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3DED" w14:textId="21B77D7B" w:rsidR="00A1789F" w:rsidRDefault="00A1789F" w:rsidP="00A1789F">
      <w:pPr>
        <w:pStyle w:val="Kopfzeile"/>
      </w:pPr>
      <w:r>
        <w:t>deel 8   schilderwerken</w:t>
      </w:r>
    </w:p>
    <w:p w14:paraId="18FE790D" w14:textId="77777777" w:rsidR="00E55A16" w:rsidRDefault="00E55A16" w:rsidP="00E55A16">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Het Circubestek valt onder Copyleft.</w:t>
      </w:r>
    </w:p>
    <w:p w14:paraId="7576A59C" w14:textId="77777777" w:rsidR="00E55A16" w:rsidRPr="00F71182" w:rsidRDefault="00E55A16" w:rsidP="00E55A16">
      <w:pPr>
        <w:rPr>
          <w:rStyle w:val="Hervorhebung"/>
          <w:rFonts w:ascii="Arial" w:hAnsi="Arial" w:cs="Arial"/>
          <w:b/>
          <w:bCs/>
          <w:i w:val="0"/>
          <w:iCs w:val="0"/>
          <w:color w:val="5F6368"/>
          <w:sz w:val="21"/>
          <w:szCs w:val="21"/>
          <w:u w:val="single"/>
          <w:shd w:val="clear" w:color="auto" w:fill="FFFFFF"/>
        </w:rPr>
      </w:pPr>
      <w:r>
        <w:rPr>
          <w:rStyle w:val="Hervorhebung"/>
          <w:rFonts w:ascii="Arial" w:hAnsi="Arial" w:cs="Arial"/>
          <w:color w:val="5F6368"/>
          <w:sz w:val="21"/>
          <w:szCs w:val="21"/>
          <w:u w:val="single"/>
          <w:shd w:val="clear" w:color="auto" w:fill="FFFFFF"/>
        </w:rPr>
        <w:t>Verantwoordelijkheden en aansprakelijkheden</w:t>
      </w:r>
    </w:p>
    <w:p w14:paraId="63BC5339" w14:textId="77777777" w:rsidR="00E55A16" w:rsidRDefault="00E55A16" w:rsidP="00E55A16">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 xml:space="preserve">De taakverdeling binnen de initiatiefnemers van Circubestek </w:t>
      </w:r>
      <w:r>
        <w:rPr>
          <w:rStyle w:val="Hervorhebung"/>
          <w:rFonts w:ascii="Arial" w:eastAsiaTheme="minorHAnsi" w:hAnsi="Arial" w:cs="Arial"/>
          <w:color w:val="5F6368"/>
          <w:sz w:val="21"/>
          <w:szCs w:val="21"/>
          <w:shd w:val="clear" w:color="auto" w:fill="FFFFFF"/>
        </w:rPr>
        <w:t>was als volgt:</w:t>
      </w:r>
    </w:p>
    <w:p w14:paraId="4AD18DCB" w14:textId="77777777" w:rsidR="00E55A16" w:rsidRDefault="00E55A16" w:rsidP="00E55A16">
      <w:pPr>
        <w:pStyle w:val="StandardWeb"/>
        <w:numPr>
          <w:ilvl w:val="0"/>
          <w:numId w:val="61"/>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Palindroom</w:t>
      </w:r>
      <w:r>
        <w:rPr>
          <w:rStyle w:val="Hervorhebung"/>
          <w:rFonts w:ascii="Arial" w:eastAsiaTheme="minorHAnsi" w:hAnsi="Arial" w:cs="Arial"/>
          <w:color w:val="5F6368"/>
          <w:sz w:val="21"/>
          <w:szCs w:val="21"/>
          <w:shd w:val="clear" w:color="auto" w:fill="FFFFFF"/>
        </w:rPr>
        <w:t>: is de trekker en initatiefnemer, coördineert, verzorgt de communicatie</w:t>
      </w:r>
    </w:p>
    <w:p w14:paraId="643987A6" w14:textId="77777777" w:rsidR="00E55A16" w:rsidRDefault="00E55A16" w:rsidP="00E55A16">
      <w:pPr>
        <w:pStyle w:val="StandardWeb"/>
        <w:numPr>
          <w:ilvl w:val="0"/>
          <w:numId w:val="61"/>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VIBE : stelt de selectiecriteria op voor al dan niet opname in het bestek, en screent de producten/materialen/systemen op hun vermeende circulariteit aan de hand van deze selectiecriteria.</w:t>
      </w:r>
    </w:p>
    <w:p w14:paraId="0E15E285" w14:textId="6CE2FADB" w:rsidR="00E55A16" w:rsidRPr="007C1464" w:rsidRDefault="00E55A16" w:rsidP="00E55A16">
      <w:pPr>
        <w:pStyle w:val="StandardWeb"/>
        <w:numPr>
          <w:ilvl w:val="0"/>
          <w:numId w:val="61"/>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BLIEBERG A.C.E.: schrijft de</w:t>
      </w:r>
      <w:r>
        <w:rPr>
          <w:rStyle w:val="Hervorhebung"/>
          <w:rFonts w:ascii="Arial" w:eastAsiaTheme="minorHAnsi" w:hAnsi="Arial" w:cs="Arial"/>
          <w:color w:val="5F6368"/>
          <w:sz w:val="21"/>
          <w:szCs w:val="21"/>
          <w:shd w:val="clear" w:color="auto" w:fill="FFFFFF"/>
        </w:rPr>
        <w:t xml:space="preserve"> bestekteksten uit en gaat in overleg hierover met VMSW.</w:t>
      </w:r>
    </w:p>
    <w:p w14:paraId="5ABE8D3F" w14:textId="46371C47" w:rsidR="007C1464" w:rsidRPr="007C1464" w:rsidRDefault="007C1464" w:rsidP="003F718A">
      <w:pPr>
        <w:pStyle w:val="StandardWeb"/>
        <w:numPr>
          <w:ilvl w:val="0"/>
          <w:numId w:val="61"/>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C1464">
        <w:rPr>
          <w:rStyle w:val="Hervorhebung"/>
          <w:rFonts w:ascii="Arial" w:eastAsiaTheme="minorHAnsi" w:hAnsi="Arial" w:cs="Arial"/>
          <w:color w:val="5F6368"/>
          <w:sz w:val="21"/>
          <w:szCs w:val="21"/>
          <w:shd w:val="clear" w:color="auto" w:fill="FFFFFF"/>
        </w:rPr>
        <w:t>C3A: ziet erop toe dat de bestekteksten conform de meest gebruikte werkmethodiek opgebouwd worden</w:t>
      </w:r>
    </w:p>
    <w:p w14:paraId="789FBB6A" w14:textId="77777777" w:rsidR="00E55A16" w:rsidRDefault="00E55A16" w:rsidP="00E55A16">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De taken in het algemeen en het schrijven van de bestekteksten in het bijzonder zijn met de grootste zorgvuldigheid en in volledige onafhankelijkheid opgesteld, van januari 2021 tot september 2022, in het kader van het door Vlaanderen Circulair gesubsidieerde project Circubestek.</w:t>
      </w:r>
    </w:p>
    <w:p w14:paraId="07D6E768" w14:textId="77777777" w:rsidR="003822F0" w:rsidRPr="003822F0" w:rsidRDefault="003822F0" w:rsidP="003822F0">
      <w:pPr>
        <w:pStyle w:val="StandardWeb"/>
        <w:shd w:val="clear" w:color="auto" w:fill="FFFFFF"/>
        <w:spacing w:before="120" w:beforeAutospacing="0" w:after="120" w:afterAutospacing="0" w:line="276" w:lineRule="auto"/>
        <w:rPr>
          <w:rStyle w:val="Hervorhebung"/>
          <w:rFonts w:ascii="Arial" w:eastAsiaTheme="minorHAnsi" w:hAnsi="Arial" w:cs="Arial"/>
          <w:color w:val="5F6368"/>
          <w:sz w:val="21"/>
          <w:szCs w:val="21"/>
          <w:shd w:val="clear" w:color="auto" w:fill="FFFFFF"/>
        </w:rPr>
      </w:pPr>
      <w:r w:rsidRPr="003822F0">
        <w:rPr>
          <w:rStyle w:val="Hervorhebung"/>
          <w:rFonts w:ascii="Arial" w:eastAsiaTheme="minorHAnsi" w:hAnsi="Arial" w:cs="Arial"/>
          <w:color w:val="5F6368"/>
          <w:sz w:val="21"/>
          <w:szCs w:val="21"/>
          <w:shd w:val="clear" w:color="auto" w:fill="FFFFFF"/>
        </w:rPr>
        <w:t>Het kopiëren of overnemen van dit document, zelfs gedeeltelijk, voor het samenstellen van een specifiek lastenboek of voor een ander gebruik, gebeurt op volledige verantwoordelijkheid van de gebruiker. De auteurs van deze bestekteksten  kunnen niet aansprakelijk worden gesteld  voor eventuele foutieve technische bepalingen of in het toepassen ervan en/of de gevolgen ervan. Er wordt geen aanspraak gemaakt op volledigheid.</w:t>
      </w:r>
    </w:p>
    <w:p w14:paraId="5A783B39" w14:textId="77777777" w:rsidR="003822F0" w:rsidRPr="003822F0" w:rsidRDefault="003822F0" w:rsidP="003822F0">
      <w:pPr>
        <w:pStyle w:val="StandardWeb"/>
        <w:shd w:val="clear" w:color="auto" w:fill="FFFFFF"/>
        <w:spacing w:before="120" w:beforeAutospacing="0" w:after="120" w:afterAutospacing="0" w:line="276" w:lineRule="auto"/>
        <w:rPr>
          <w:rStyle w:val="Hervorhebung"/>
          <w:rFonts w:ascii="Arial" w:eastAsiaTheme="minorHAnsi" w:hAnsi="Arial" w:cs="Arial"/>
          <w:color w:val="5F6368"/>
          <w:sz w:val="21"/>
          <w:szCs w:val="21"/>
          <w:shd w:val="clear" w:color="auto" w:fill="FFFFFF"/>
        </w:rPr>
      </w:pPr>
      <w:r w:rsidRPr="003822F0">
        <w:rPr>
          <w:rStyle w:val="Hervorhebung"/>
          <w:rFonts w:ascii="Arial" w:eastAsiaTheme="minorHAnsi" w:hAnsi="Arial" w:cs="Arial"/>
          <w:color w:val="5F6368"/>
          <w:sz w:val="21"/>
          <w:szCs w:val="21"/>
          <w:shd w:val="clear" w:color="auto" w:fill="FFFFFF"/>
        </w:rPr>
        <w:t>Bij het voorschrijven van materialen met recycled content dient gecheckt te worden of de door de voorschrijver gekozen percentages op de dag van de bestek-opmaak daadwerkelijk door verschillende leveranciers/fabrikanten geleverd kunnen worden; het aanbod van zulke materialen is inderdaad afhankelijk van het aanbod recycled basisgrondstoffen op de markt en kan/zal fluctueren en (naar we hopen) stijgen.</w:t>
      </w:r>
    </w:p>
    <w:p w14:paraId="22E5CD11" w14:textId="65BC6761" w:rsidR="00E55A16" w:rsidRPr="00DE3B11" w:rsidRDefault="00E55A16" w:rsidP="00E55A16">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sidRPr="00DE3B11">
        <w:rPr>
          <w:rStyle w:val="Hervorhebung"/>
          <w:rFonts w:ascii="Arial" w:eastAsiaTheme="minorHAnsi" w:hAnsi="Arial" w:cs="Arial"/>
          <w:color w:val="5F6368"/>
          <w:sz w:val="21"/>
          <w:szCs w:val="21"/>
          <w:shd w:val="clear" w:color="auto" w:fill="FFFFFF"/>
        </w:rPr>
        <w:t>.</w:t>
      </w:r>
    </w:p>
    <w:p w14:paraId="1755A696" w14:textId="77777777" w:rsidR="00E55A16" w:rsidRDefault="00E55A16" w:rsidP="00A1789F">
      <w:pPr>
        <w:pStyle w:val="Kopfzeile"/>
      </w:pPr>
    </w:p>
    <w:bookmarkStart w:id="0" w:name="_Toc349574986"/>
    <w:bookmarkStart w:id="1" w:name="_Toc377391508"/>
    <w:bookmarkStart w:id="2" w:name="_Toc377392530"/>
    <w:bookmarkStart w:id="3" w:name="_Toc378239405"/>
    <w:bookmarkStart w:id="4" w:name="_Toc378239517"/>
    <w:bookmarkStart w:id="5" w:name="_Toc378239714"/>
    <w:bookmarkStart w:id="6" w:name="_Toc98049596"/>
    <w:bookmarkStart w:id="7" w:name="_Toc523121244"/>
    <w:bookmarkStart w:id="8" w:name="_Toc523209726"/>
    <w:bookmarkStart w:id="9" w:name="_Toc523214626"/>
    <w:bookmarkStart w:id="10" w:name="_Toc523214793"/>
    <w:bookmarkStart w:id="11" w:name="_Toc87260913"/>
    <w:bookmarkStart w:id="12" w:name="_Toc98049893"/>
    <w:bookmarkStart w:id="13" w:name="_Toc297897649"/>
    <w:bookmarkStart w:id="14" w:name="_Toc382836568"/>
    <w:bookmarkStart w:id="15" w:name="_Toc384111832"/>
    <w:bookmarkStart w:id="16" w:name="_Toc98049552"/>
    <w:p w14:paraId="733FFD2B" w14:textId="10461D33" w:rsidR="001939AF" w:rsidRDefault="003962DD">
      <w:pPr>
        <w:pStyle w:val="Verzeichnis1"/>
        <w:rPr>
          <w:rFonts w:asciiTheme="minorHAnsi" w:eastAsiaTheme="minorEastAsia" w:hAnsiTheme="minorHAnsi" w:cstheme="minorBidi"/>
          <w:b w:val="0"/>
          <w:noProof/>
          <w:sz w:val="22"/>
          <w:szCs w:val="22"/>
          <w:lang w:val="nl-BE" w:eastAsia="nl-BE"/>
        </w:rPr>
      </w:pPr>
      <w:r>
        <w:rPr>
          <w:bCs/>
        </w:rPr>
        <w:fldChar w:fldCharType="begin"/>
      </w:r>
      <w:r w:rsidR="00314230">
        <w:rPr>
          <w:bCs/>
        </w:rPr>
        <w:instrText xml:space="preserve"> TOC \o "1-5" \h \z \u </w:instrText>
      </w:r>
      <w:r>
        <w:rPr>
          <w:bCs/>
        </w:rPr>
        <w:fldChar w:fldCharType="separate"/>
      </w:r>
      <w:hyperlink w:anchor="_Toc130203274" w:history="1">
        <w:r w:rsidR="001939AF" w:rsidRPr="00C81DFA">
          <w:rPr>
            <w:rStyle w:val="Hyperlink"/>
            <w:noProof/>
          </w:rPr>
          <w:t>80.</w:t>
        </w:r>
        <w:r w:rsidR="001939AF">
          <w:rPr>
            <w:rFonts w:asciiTheme="minorHAnsi" w:eastAsiaTheme="minorEastAsia" w:hAnsiTheme="minorHAnsi" w:cstheme="minorBidi"/>
            <w:b w:val="0"/>
            <w:noProof/>
            <w:sz w:val="22"/>
            <w:szCs w:val="22"/>
            <w:lang w:val="nl-BE" w:eastAsia="nl-BE"/>
          </w:rPr>
          <w:tab/>
        </w:r>
        <w:r w:rsidR="001939AF" w:rsidRPr="00C81DFA">
          <w:rPr>
            <w:rStyle w:val="Hyperlink"/>
            <w:noProof/>
          </w:rPr>
          <w:t>BINNENSCHILDERWERKEN</w:t>
        </w:r>
        <w:r w:rsidR="001939AF">
          <w:rPr>
            <w:noProof/>
            <w:webHidden/>
          </w:rPr>
          <w:tab/>
        </w:r>
        <w:r w:rsidR="001939AF">
          <w:rPr>
            <w:noProof/>
            <w:webHidden/>
          </w:rPr>
          <w:fldChar w:fldCharType="begin"/>
        </w:r>
        <w:r w:rsidR="001939AF">
          <w:rPr>
            <w:noProof/>
            <w:webHidden/>
          </w:rPr>
          <w:instrText xml:space="preserve"> PAGEREF _Toc130203274 \h </w:instrText>
        </w:r>
        <w:r w:rsidR="001939AF">
          <w:rPr>
            <w:noProof/>
            <w:webHidden/>
          </w:rPr>
        </w:r>
        <w:r w:rsidR="001939AF">
          <w:rPr>
            <w:noProof/>
            <w:webHidden/>
          </w:rPr>
          <w:fldChar w:fldCharType="separate"/>
        </w:r>
        <w:r w:rsidR="001939AF">
          <w:rPr>
            <w:noProof/>
            <w:webHidden/>
          </w:rPr>
          <w:t>4</w:t>
        </w:r>
        <w:r w:rsidR="001939AF">
          <w:rPr>
            <w:noProof/>
            <w:webHidden/>
          </w:rPr>
          <w:fldChar w:fldCharType="end"/>
        </w:r>
      </w:hyperlink>
    </w:p>
    <w:p w14:paraId="78E0556D" w14:textId="3AF77BE7" w:rsidR="001939AF" w:rsidRDefault="00000000">
      <w:pPr>
        <w:pStyle w:val="Verzeichnis2"/>
        <w:rPr>
          <w:rFonts w:asciiTheme="minorHAnsi" w:eastAsiaTheme="minorEastAsia" w:hAnsiTheme="minorHAnsi" w:cstheme="minorBidi"/>
          <w:noProof/>
          <w:sz w:val="22"/>
          <w:szCs w:val="22"/>
          <w:lang w:val="nl-BE" w:eastAsia="nl-BE"/>
        </w:rPr>
      </w:pPr>
      <w:hyperlink w:anchor="_Toc130203275" w:history="1">
        <w:r w:rsidR="001939AF" w:rsidRPr="00C81DFA">
          <w:rPr>
            <w:rStyle w:val="Hyperlink"/>
            <w:noProof/>
          </w:rPr>
          <w:t>80.00.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schilderwerken – algemeen</w:t>
        </w:r>
        <w:r w:rsidR="001939AF">
          <w:rPr>
            <w:noProof/>
            <w:webHidden/>
          </w:rPr>
          <w:tab/>
        </w:r>
        <w:r w:rsidR="001939AF">
          <w:rPr>
            <w:noProof/>
            <w:webHidden/>
          </w:rPr>
          <w:fldChar w:fldCharType="begin"/>
        </w:r>
        <w:r w:rsidR="001939AF">
          <w:rPr>
            <w:noProof/>
            <w:webHidden/>
          </w:rPr>
          <w:instrText xml:space="preserve"> PAGEREF _Toc130203275 \h </w:instrText>
        </w:r>
        <w:r w:rsidR="001939AF">
          <w:rPr>
            <w:noProof/>
            <w:webHidden/>
          </w:rPr>
        </w:r>
        <w:r w:rsidR="001939AF">
          <w:rPr>
            <w:noProof/>
            <w:webHidden/>
          </w:rPr>
          <w:fldChar w:fldCharType="separate"/>
        </w:r>
        <w:r w:rsidR="001939AF">
          <w:rPr>
            <w:noProof/>
            <w:webHidden/>
          </w:rPr>
          <w:t>4</w:t>
        </w:r>
        <w:r w:rsidR="001939AF">
          <w:rPr>
            <w:noProof/>
            <w:webHidden/>
          </w:rPr>
          <w:fldChar w:fldCharType="end"/>
        </w:r>
      </w:hyperlink>
    </w:p>
    <w:p w14:paraId="513A2BB6" w14:textId="470F00D6" w:rsidR="001939AF" w:rsidRDefault="00000000">
      <w:pPr>
        <w:pStyle w:val="Verzeichnis2"/>
        <w:rPr>
          <w:rFonts w:asciiTheme="minorHAnsi" w:eastAsiaTheme="minorEastAsia" w:hAnsiTheme="minorHAnsi" w:cstheme="minorBidi"/>
          <w:noProof/>
          <w:sz w:val="22"/>
          <w:szCs w:val="22"/>
          <w:lang w:val="nl-BE" w:eastAsia="nl-BE"/>
        </w:rPr>
      </w:pPr>
      <w:hyperlink w:anchor="_Toc130203276" w:history="1">
        <w:r w:rsidR="001939AF" w:rsidRPr="00C81DFA">
          <w:rPr>
            <w:rStyle w:val="Hyperlink"/>
            <w:noProof/>
          </w:rPr>
          <w:t>80.10.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pleisterwerk - algemeen</w:t>
        </w:r>
        <w:r w:rsidR="001939AF">
          <w:rPr>
            <w:noProof/>
            <w:webHidden/>
          </w:rPr>
          <w:tab/>
        </w:r>
        <w:r w:rsidR="001939AF">
          <w:rPr>
            <w:noProof/>
            <w:webHidden/>
          </w:rPr>
          <w:fldChar w:fldCharType="begin"/>
        </w:r>
        <w:r w:rsidR="001939AF">
          <w:rPr>
            <w:noProof/>
            <w:webHidden/>
          </w:rPr>
          <w:instrText xml:space="preserve"> PAGEREF _Toc130203276 \h </w:instrText>
        </w:r>
        <w:r w:rsidR="001939AF">
          <w:rPr>
            <w:noProof/>
            <w:webHidden/>
          </w:rPr>
        </w:r>
        <w:r w:rsidR="001939AF">
          <w:rPr>
            <w:noProof/>
            <w:webHidden/>
          </w:rPr>
          <w:fldChar w:fldCharType="separate"/>
        </w:r>
        <w:r w:rsidR="001939AF">
          <w:rPr>
            <w:noProof/>
            <w:webHidden/>
          </w:rPr>
          <w:t>6</w:t>
        </w:r>
        <w:r w:rsidR="001939AF">
          <w:rPr>
            <w:noProof/>
            <w:webHidden/>
          </w:rPr>
          <w:fldChar w:fldCharType="end"/>
        </w:r>
      </w:hyperlink>
    </w:p>
    <w:p w14:paraId="3FABBB5C" w14:textId="0B396303" w:rsidR="001939AF" w:rsidRDefault="00000000">
      <w:pPr>
        <w:pStyle w:val="Verzeichnis3"/>
        <w:rPr>
          <w:rFonts w:asciiTheme="minorHAnsi" w:eastAsiaTheme="minorEastAsia" w:hAnsiTheme="minorHAnsi" w:cstheme="minorBidi"/>
          <w:noProof/>
          <w:sz w:val="22"/>
          <w:szCs w:val="22"/>
          <w:lang w:val="nl-BE" w:eastAsia="nl-BE"/>
        </w:rPr>
      </w:pPr>
      <w:hyperlink w:anchor="_Toc130203277" w:history="1">
        <w:r w:rsidR="001939AF" w:rsidRPr="00C81DFA">
          <w:rPr>
            <w:rStyle w:val="Hyperlink"/>
            <w:noProof/>
          </w:rPr>
          <w:t>80.11.</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pleisterwerk – acrylaathars |FH|m2</w:t>
        </w:r>
        <w:r w:rsidR="001939AF">
          <w:rPr>
            <w:noProof/>
            <w:webHidden/>
          </w:rPr>
          <w:tab/>
        </w:r>
        <w:r w:rsidR="001939AF">
          <w:rPr>
            <w:noProof/>
            <w:webHidden/>
          </w:rPr>
          <w:fldChar w:fldCharType="begin"/>
        </w:r>
        <w:r w:rsidR="001939AF">
          <w:rPr>
            <w:noProof/>
            <w:webHidden/>
          </w:rPr>
          <w:instrText xml:space="preserve"> PAGEREF _Toc130203277 \h </w:instrText>
        </w:r>
        <w:r w:rsidR="001939AF">
          <w:rPr>
            <w:noProof/>
            <w:webHidden/>
          </w:rPr>
        </w:r>
        <w:r w:rsidR="001939AF">
          <w:rPr>
            <w:noProof/>
            <w:webHidden/>
          </w:rPr>
          <w:fldChar w:fldCharType="separate"/>
        </w:r>
        <w:r w:rsidR="001939AF">
          <w:rPr>
            <w:noProof/>
            <w:webHidden/>
          </w:rPr>
          <w:t>6</w:t>
        </w:r>
        <w:r w:rsidR="001939AF">
          <w:rPr>
            <w:noProof/>
            <w:webHidden/>
          </w:rPr>
          <w:fldChar w:fldCharType="end"/>
        </w:r>
      </w:hyperlink>
    </w:p>
    <w:p w14:paraId="3A3F94E2" w14:textId="0D89999E" w:rsidR="001939AF" w:rsidRDefault="00000000">
      <w:pPr>
        <w:pStyle w:val="Verzeichnis3"/>
        <w:rPr>
          <w:rFonts w:asciiTheme="minorHAnsi" w:eastAsiaTheme="minorEastAsia" w:hAnsiTheme="minorHAnsi" w:cstheme="minorBidi"/>
          <w:noProof/>
          <w:sz w:val="22"/>
          <w:szCs w:val="22"/>
          <w:lang w:val="nl-BE" w:eastAsia="nl-BE"/>
        </w:rPr>
      </w:pPr>
      <w:hyperlink w:anchor="_Toc130203278" w:history="1">
        <w:r w:rsidR="001939AF" w:rsidRPr="00C81DFA">
          <w:rPr>
            <w:rStyle w:val="Hyperlink"/>
            <w:noProof/>
          </w:rPr>
          <w:t>80.12.</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pleisterwerk – acrylaatdispersie |FH|m2</w:t>
        </w:r>
        <w:r w:rsidR="001939AF">
          <w:rPr>
            <w:noProof/>
            <w:webHidden/>
          </w:rPr>
          <w:tab/>
        </w:r>
        <w:r w:rsidR="001939AF">
          <w:rPr>
            <w:noProof/>
            <w:webHidden/>
          </w:rPr>
          <w:fldChar w:fldCharType="begin"/>
        </w:r>
        <w:r w:rsidR="001939AF">
          <w:rPr>
            <w:noProof/>
            <w:webHidden/>
          </w:rPr>
          <w:instrText xml:space="preserve"> PAGEREF _Toc130203278 \h </w:instrText>
        </w:r>
        <w:r w:rsidR="001939AF">
          <w:rPr>
            <w:noProof/>
            <w:webHidden/>
          </w:rPr>
        </w:r>
        <w:r w:rsidR="001939AF">
          <w:rPr>
            <w:noProof/>
            <w:webHidden/>
          </w:rPr>
          <w:fldChar w:fldCharType="separate"/>
        </w:r>
        <w:r w:rsidR="001939AF">
          <w:rPr>
            <w:noProof/>
            <w:webHidden/>
          </w:rPr>
          <w:t>7</w:t>
        </w:r>
        <w:r w:rsidR="001939AF">
          <w:rPr>
            <w:noProof/>
            <w:webHidden/>
          </w:rPr>
          <w:fldChar w:fldCharType="end"/>
        </w:r>
      </w:hyperlink>
    </w:p>
    <w:p w14:paraId="343F817C" w14:textId="454E87B8" w:rsidR="001939AF" w:rsidRDefault="00000000">
      <w:pPr>
        <w:pStyle w:val="Verzeichnis3"/>
        <w:rPr>
          <w:rFonts w:asciiTheme="minorHAnsi" w:eastAsiaTheme="minorEastAsia" w:hAnsiTheme="minorHAnsi" w:cstheme="minorBidi"/>
          <w:noProof/>
          <w:sz w:val="22"/>
          <w:szCs w:val="22"/>
          <w:lang w:val="nl-BE" w:eastAsia="nl-BE"/>
        </w:rPr>
      </w:pPr>
      <w:hyperlink w:anchor="_Toc130203279" w:history="1">
        <w:r w:rsidR="001939AF" w:rsidRPr="00C81DFA">
          <w:rPr>
            <w:rStyle w:val="Hyperlink"/>
            <w:noProof/>
          </w:rPr>
          <w:t>80.13.</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pleisterwerk – vinyllatex |FH|m2</w:t>
        </w:r>
        <w:r w:rsidR="001939AF">
          <w:rPr>
            <w:noProof/>
            <w:webHidden/>
          </w:rPr>
          <w:tab/>
        </w:r>
        <w:r w:rsidR="001939AF">
          <w:rPr>
            <w:noProof/>
            <w:webHidden/>
          </w:rPr>
          <w:fldChar w:fldCharType="begin"/>
        </w:r>
        <w:r w:rsidR="001939AF">
          <w:rPr>
            <w:noProof/>
            <w:webHidden/>
          </w:rPr>
          <w:instrText xml:space="preserve"> PAGEREF _Toc130203279 \h </w:instrText>
        </w:r>
        <w:r w:rsidR="001939AF">
          <w:rPr>
            <w:noProof/>
            <w:webHidden/>
          </w:rPr>
        </w:r>
        <w:r w:rsidR="001939AF">
          <w:rPr>
            <w:noProof/>
            <w:webHidden/>
          </w:rPr>
          <w:fldChar w:fldCharType="separate"/>
        </w:r>
        <w:r w:rsidR="001939AF">
          <w:rPr>
            <w:noProof/>
            <w:webHidden/>
          </w:rPr>
          <w:t>7</w:t>
        </w:r>
        <w:r w:rsidR="001939AF">
          <w:rPr>
            <w:noProof/>
            <w:webHidden/>
          </w:rPr>
          <w:fldChar w:fldCharType="end"/>
        </w:r>
      </w:hyperlink>
    </w:p>
    <w:p w14:paraId="035754A8" w14:textId="71FD6123" w:rsidR="001939AF" w:rsidRDefault="00000000">
      <w:pPr>
        <w:pStyle w:val="Verzeichnis3"/>
        <w:rPr>
          <w:rFonts w:asciiTheme="minorHAnsi" w:eastAsiaTheme="minorEastAsia" w:hAnsiTheme="minorHAnsi" w:cstheme="minorBidi"/>
          <w:noProof/>
          <w:sz w:val="22"/>
          <w:szCs w:val="22"/>
          <w:lang w:val="nl-BE" w:eastAsia="nl-BE"/>
        </w:rPr>
      </w:pPr>
      <w:hyperlink w:anchor="_Toc130203280" w:history="1">
        <w:r w:rsidR="001939AF" w:rsidRPr="00C81DFA">
          <w:rPr>
            <w:rStyle w:val="Hyperlink"/>
            <w:noProof/>
          </w:rPr>
          <w:t>80.14.</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pleisterwerk – kwartshoudende structuurverf |FH|m2</w:t>
        </w:r>
        <w:r w:rsidR="001939AF">
          <w:rPr>
            <w:noProof/>
            <w:webHidden/>
          </w:rPr>
          <w:tab/>
        </w:r>
        <w:r w:rsidR="001939AF">
          <w:rPr>
            <w:noProof/>
            <w:webHidden/>
          </w:rPr>
          <w:fldChar w:fldCharType="begin"/>
        </w:r>
        <w:r w:rsidR="001939AF">
          <w:rPr>
            <w:noProof/>
            <w:webHidden/>
          </w:rPr>
          <w:instrText xml:space="preserve"> PAGEREF _Toc130203280 \h </w:instrText>
        </w:r>
        <w:r w:rsidR="001939AF">
          <w:rPr>
            <w:noProof/>
            <w:webHidden/>
          </w:rPr>
        </w:r>
        <w:r w:rsidR="001939AF">
          <w:rPr>
            <w:noProof/>
            <w:webHidden/>
          </w:rPr>
          <w:fldChar w:fldCharType="separate"/>
        </w:r>
        <w:r w:rsidR="001939AF">
          <w:rPr>
            <w:noProof/>
            <w:webHidden/>
          </w:rPr>
          <w:t>8</w:t>
        </w:r>
        <w:r w:rsidR="001939AF">
          <w:rPr>
            <w:noProof/>
            <w:webHidden/>
          </w:rPr>
          <w:fldChar w:fldCharType="end"/>
        </w:r>
      </w:hyperlink>
    </w:p>
    <w:p w14:paraId="48576601" w14:textId="6E548E23" w:rsidR="001939AF" w:rsidRDefault="00000000">
      <w:pPr>
        <w:pStyle w:val="Verzeichnis3"/>
        <w:rPr>
          <w:rFonts w:asciiTheme="minorHAnsi" w:eastAsiaTheme="minorEastAsia" w:hAnsiTheme="minorHAnsi" w:cstheme="minorBidi"/>
          <w:noProof/>
          <w:sz w:val="22"/>
          <w:szCs w:val="22"/>
          <w:lang w:val="nl-BE" w:eastAsia="nl-BE"/>
        </w:rPr>
      </w:pPr>
      <w:hyperlink w:anchor="_Toc130203281" w:history="1">
        <w:r w:rsidR="001939AF" w:rsidRPr="00C81DFA">
          <w:rPr>
            <w:rStyle w:val="Hyperlink"/>
            <w:noProof/>
          </w:rPr>
          <w:t>80.15.</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pleisterwerk – meerkleurige effectverf |FH|m2</w:t>
        </w:r>
        <w:r w:rsidR="001939AF">
          <w:rPr>
            <w:noProof/>
            <w:webHidden/>
          </w:rPr>
          <w:tab/>
        </w:r>
        <w:r w:rsidR="001939AF">
          <w:rPr>
            <w:noProof/>
            <w:webHidden/>
          </w:rPr>
          <w:fldChar w:fldCharType="begin"/>
        </w:r>
        <w:r w:rsidR="001939AF">
          <w:rPr>
            <w:noProof/>
            <w:webHidden/>
          </w:rPr>
          <w:instrText xml:space="preserve"> PAGEREF _Toc130203281 \h </w:instrText>
        </w:r>
        <w:r w:rsidR="001939AF">
          <w:rPr>
            <w:noProof/>
            <w:webHidden/>
          </w:rPr>
        </w:r>
        <w:r w:rsidR="001939AF">
          <w:rPr>
            <w:noProof/>
            <w:webHidden/>
          </w:rPr>
          <w:fldChar w:fldCharType="separate"/>
        </w:r>
        <w:r w:rsidR="001939AF">
          <w:rPr>
            <w:noProof/>
            <w:webHidden/>
          </w:rPr>
          <w:t>9</w:t>
        </w:r>
        <w:r w:rsidR="001939AF">
          <w:rPr>
            <w:noProof/>
            <w:webHidden/>
          </w:rPr>
          <w:fldChar w:fldCharType="end"/>
        </w:r>
      </w:hyperlink>
    </w:p>
    <w:p w14:paraId="5BF11E4F" w14:textId="46B1650A" w:rsidR="001939AF" w:rsidRDefault="00000000">
      <w:pPr>
        <w:pStyle w:val="Verzeichnis3"/>
        <w:rPr>
          <w:rFonts w:asciiTheme="minorHAnsi" w:eastAsiaTheme="minorEastAsia" w:hAnsiTheme="minorHAnsi" w:cstheme="minorBidi"/>
          <w:noProof/>
          <w:sz w:val="22"/>
          <w:szCs w:val="22"/>
          <w:lang w:val="nl-BE" w:eastAsia="nl-BE"/>
        </w:rPr>
      </w:pPr>
      <w:hyperlink w:anchor="_Toc130203282" w:history="1">
        <w:r w:rsidR="001939AF" w:rsidRPr="00C81DFA">
          <w:rPr>
            <w:rStyle w:val="Hyperlink"/>
            <w:noProof/>
          </w:rPr>
          <w:t>80.16.</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pleisterwerk – leemverf |FH|m2</w:t>
        </w:r>
        <w:r w:rsidR="001939AF">
          <w:rPr>
            <w:noProof/>
            <w:webHidden/>
          </w:rPr>
          <w:tab/>
        </w:r>
        <w:r w:rsidR="001939AF">
          <w:rPr>
            <w:noProof/>
            <w:webHidden/>
          </w:rPr>
          <w:fldChar w:fldCharType="begin"/>
        </w:r>
        <w:r w:rsidR="001939AF">
          <w:rPr>
            <w:noProof/>
            <w:webHidden/>
          </w:rPr>
          <w:instrText xml:space="preserve"> PAGEREF _Toc130203282 \h </w:instrText>
        </w:r>
        <w:r w:rsidR="001939AF">
          <w:rPr>
            <w:noProof/>
            <w:webHidden/>
          </w:rPr>
        </w:r>
        <w:r w:rsidR="001939AF">
          <w:rPr>
            <w:noProof/>
            <w:webHidden/>
          </w:rPr>
          <w:fldChar w:fldCharType="separate"/>
        </w:r>
        <w:r w:rsidR="001939AF">
          <w:rPr>
            <w:noProof/>
            <w:webHidden/>
          </w:rPr>
          <w:t>10</w:t>
        </w:r>
        <w:r w:rsidR="001939AF">
          <w:rPr>
            <w:noProof/>
            <w:webHidden/>
          </w:rPr>
          <w:fldChar w:fldCharType="end"/>
        </w:r>
      </w:hyperlink>
    </w:p>
    <w:p w14:paraId="4C24B6C2" w14:textId="32CEBDC2" w:rsidR="001939AF" w:rsidRDefault="00000000">
      <w:pPr>
        <w:pStyle w:val="Verzeichnis3"/>
        <w:rPr>
          <w:rFonts w:asciiTheme="minorHAnsi" w:eastAsiaTheme="minorEastAsia" w:hAnsiTheme="minorHAnsi" w:cstheme="minorBidi"/>
          <w:noProof/>
          <w:sz w:val="22"/>
          <w:szCs w:val="22"/>
          <w:lang w:val="nl-BE" w:eastAsia="nl-BE"/>
        </w:rPr>
      </w:pPr>
      <w:hyperlink w:anchor="_Toc130203283" w:history="1">
        <w:r w:rsidR="001939AF" w:rsidRPr="00C81DFA">
          <w:rPr>
            <w:rStyle w:val="Hyperlink"/>
            <w:noProof/>
          </w:rPr>
          <w:t>80.17.</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pleisterwerk – caseineverf |FH|m2</w:t>
        </w:r>
        <w:r w:rsidR="001939AF">
          <w:rPr>
            <w:noProof/>
            <w:webHidden/>
          </w:rPr>
          <w:tab/>
        </w:r>
        <w:r w:rsidR="001939AF">
          <w:rPr>
            <w:noProof/>
            <w:webHidden/>
          </w:rPr>
          <w:fldChar w:fldCharType="begin"/>
        </w:r>
        <w:r w:rsidR="001939AF">
          <w:rPr>
            <w:noProof/>
            <w:webHidden/>
          </w:rPr>
          <w:instrText xml:space="preserve"> PAGEREF _Toc130203283 \h </w:instrText>
        </w:r>
        <w:r w:rsidR="001939AF">
          <w:rPr>
            <w:noProof/>
            <w:webHidden/>
          </w:rPr>
        </w:r>
        <w:r w:rsidR="001939AF">
          <w:rPr>
            <w:noProof/>
            <w:webHidden/>
          </w:rPr>
          <w:fldChar w:fldCharType="separate"/>
        </w:r>
        <w:r w:rsidR="001939AF">
          <w:rPr>
            <w:noProof/>
            <w:webHidden/>
          </w:rPr>
          <w:t>11</w:t>
        </w:r>
        <w:r w:rsidR="001939AF">
          <w:rPr>
            <w:noProof/>
            <w:webHidden/>
          </w:rPr>
          <w:fldChar w:fldCharType="end"/>
        </w:r>
      </w:hyperlink>
    </w:p>
    <w:p w14:paraId="37840632" w14:textId="6EE9DFCB" w:rsidR="001939AF" w:rsidRDefault="00000000">
      <w:pPr>
        <w:pStyle w:val="Verzeichnis2"/>
        <w:rPr>
          <w:rFonts w:asciiTheme="minorHAnsi" w:eastAsiaTheme="minorEastAsia" w:hAnsiTheme="minorHAnsi" w:cstheme="minorBidi"/>
          <w:noProof/>
          <w:sz w:val="22"/>
          <w:szCs w:val="22"/>
          <w:lang w:val="nl-BE" w:eastAsia="nl-BE"/>
        </w:rPr>
      </w:pPr>
      <w:hyperlink w:anchor="_Toc130203284" w:history="1">
        <w:r w:rsidR="001939AF" w:rsidRPr="00C81DFA">
          <w:rPr>
            <w:rStyle w:val="Hyperlink"/>
            <w:noProof/>
          </w:rPr>
          <w:t>80.20.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gipskartonplaten - algemeen</w:t>
        </w:r>
        <w:r w:rsidR="001939AF">
          <w:rPr>
            <w:noProof/>
            <w:webHidden/>
          </w:rPr>
          <w:tab/>
        </w:r>
        <w:r w:rsidR="001939AF">
          <w:rPr>
            <w:noProof/>
            <w:webHidden/>
          </w:rPr>
          <w:fldChar w:fldCharType="begin"/>
        </w:r>
        <w:r w:rsidR="001939AF">
          <w:rPr>
            <w:noProof/>
            <w:webHidden/>
          </w:rPr>
          <w:instrText xml:space="preserve"> PAGEREF _Toc130203284 \h </w:instrText>
        </w:r>
        <w:r w:rsidR="001939AF">
          <w:rPr>
            <w:noProof/>
            <w:webHidden/>
          </w:rPr>
        </w:r>
        <w:r w:rsidR="001939AF">
          <w:rPr>
            <w:noProof/>
            <w:webHidden/>
          </w:rPr>
          <w:fldChar w:fldCharType="separate"/>
        </w:r>
        <w:r w:rsidR="001939AF">
          <w:rPr>
            <w:noProof/>
            <w:webHidden/>
          </w:rPr>
          <w:t>11</w:t>
        </w:r>
        <w:r w:rsidR="001939AF">
          <w:rPr>
            <w:noProof/>
            <w:webHidden/>
          </w:rPr>
          <w:fldChar w:fldCharType="end"/>
        </w:r>
      </w:hyperlink>
    </w:p>
    <w:p w14:paraId="5EEE7E35" w14:textId="2AC50A22" w:rsidR="001939AF" w:rsidRDefault="00000000">
      <w:pPr>
        <w:pStyle w:val="Verzeichnis3"/>
        <w:rPr>
          <w:rFonts w:asciiTheme="minorHAnsi" w:eastAsiaTheme="minorEastAsia" w:hAnsiTheme="minorHAnsi" w:cstheme="minorBidi"/>
          <w:noProof/>
          <w:sz w:val="22"/>
          <w:szCs w:val="22"/>
          <w:lang w:val="nl-BE" w:eastAsia="nl-BE"/>
        </w:rPr>
      </w:pPr>
      <w:hyperlink w:anchor="_Toc130203285" w:history="1">
        <w:r w:rsidR="001939AF" w:rsidRPr="00C81DFA">
          <w:rPr>
            <w:rStyle w:val="Hyperlink"/>
            <w:noProof/>
          </w:rPr>
          <w:t>80.21.</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gipskartonplaten - acrylaathars |FH|m2</w:t>
        </w:r>
        <w:r w:rsidR="001939AF">
          <w:rPr>
            <w:noProof/>
            <w:webHidden/>
          </w:rPr>
          <w:tab/>
        </w:r>
        <w:r w:rsidR="001939AF">
          <w:rPr>
            <w:noProof/>
            <w:webHidden/>
          </w:rPr>
          <w:fldChar w:fldCharType="begin"/>
        </w:r>
        <w:r w:rsidR="001939AF">
          <w:rPr>
            <w:noProof/>
            <w:webHidden/>
          </w:rPr>
          <w:instrText xml:space="preserve"> PAGEREF _Toc130203285 \h </w:instrText>
        </w:r>
        <w:r w:rsidR="001939AF">
          <w:rPr>
            <w:noProof/>
            <w:webHidden/>
          </w:rPr>
        </w:r>
        <w:r w:rsidR="001939AF">
          <w:rPr>
            <w:noProof/>
            <w:webHidden/>
          </w:rPr>
          <w:fldChar w:fldCharType="separate"/>
        </w:r>
        <w:r w:rsidR="001939AF">
          <w:rPr>
            <w:noProof/>
            <w:webHidden/>
          </w:rPr>
          <w:t>11</w:t>
        </w:r>
        <w:r w:rsidR="001939AF">
          <w:rPr>
            <w:noProof/>
            <w:webHidden/>
          </w:rPr>
          <w:fldChar w:fldCharType="end"/>
        </w:r>
      </w:hyperlink>
    </w:p>
    <w:p w14:paraId="7E6CB37B" w14:textId="6E70B747" w:rsidR="001939AF" w:rsidRDefault="00000000">
      <w:pPr>
        <w:pStyle w:val="Verzeichnis3"/>
        <w:rPr>
          <w:rFonts w:asciiTheme="minorHAnsi" w:eastAsiaTheme="minorEastAsia" w:hAnsiTheme="minorHAnsi" w:cstheme="minorBidi"/>
          <w:noProof/>
          <w:sz w:val="22"/>
          <w:szCs w:val="22"/>
          <w:lang w:val="nl-BE" w:eastAsia="nl-BE"/>
        </w:rPr>
      </w:pPr>
      <w:hyperlink w:anchor="_Toc130203286" w:history="1">
        <w:r w:rsidR="001939AF" w:rsidRPr="00C81DFA">
          <w:rPr>
            <w:rStyle w:val="Hyperlink"/>
            <w:noProof/>
          </w:rPr>
          <w:t>80.22.</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gipskartonplaten - acrylaatdispersie |FH|m2</w:t>
        </w:r>
        <w:r w:rsidR="001939AF">
          <w:rPr>
            <w:noProof/>
            <w:webHidden/>
          </w:rPr>
          <w:tab/>
        </w:r>
        <w:r w:rsidR="001939AF">
          <w:rPr>
            <w:noProof/>
            <w:webHidden/>
          </w:rPr>
          <w:fldChar w:fldCharType="begin"/>
        </w:r>
        <w:r w:rsidR="001939AF">
          <w:rPr>
            <w:noProof/>
            <w:webHidden/>
          </w:rPr>
          <w:instrText xml:space="preserve"> PAGEREF _Toc130203286 \h </w:instrText>
        </w:r>
        <w:r w:rsidR="001939AF">
          <w:rPr>
            <w:noProof/>
            <w:webHidden/>
          </w:rPr>
        </w:r>
        <w:r w:rsidR="001939AF">
          <w:rPr>
            <w:noProof/>
            <w:webHidden/>
          </w:rPr>
          <w:fldChar w:fldCharType="separate"/>
        </w:r>
        <w:r w:rsidR="001939AF">
          <w:rPr>
            <w:noProof/>
            <w:webHidden/>
          </w:rPr>
          <w:t>12</w:t>
        </w:r>
        <w:r w:rsidR="001939AF">
          <w:rPr>
            <w:noProof/>
            <w:webHidden/>
          </w:rPr>
          <w:fldChar w:fldCharType="end"/>
        </w:r>
      </w:hyperlink>
    </w:p>
    <w:p w14:paraId="2B2E7C08" w14:textId="588EFFCC" w:rsidR="001939AF" w:rsidRDefault="00000000">
      <w:pPr>
        <w:pStyle w:val="Verzeichnis3"/>
        <w:rPr>
          <w:rFonts w:asciiTheme="minorHAnsi" w:eastAsiaTheme="minorEastAsia" w:hAnsiTheme="minorHAnsi" w:cstheme="minorBidi"/>
          <w:noProof/>
          <w:sz w:val="22"/>
          <w:szCs w:val="22"/>
          <w:lang w:val="nl-BE" w:eastAsia="nl-BE"/>
        </w:rPr>
      </w:pPr>
      <w:hyperlink w:anchor="_Toc130203287" w:history="1">
        <w:r w:rsidR="001939AF" w:rsidRPr="00C81DFA">
          <w:rPr>
            <w:rStyle w:val="Hyperlink"/>
            <w:noProof/>
          </w:rPr>
          <w:t>80.23.</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gipskartonplaten – vinyllatex |FH|m2</w:t>
        </w:r>
        <w:r w:rsidR="001939AF">
          <w:rPr>
            <w:noProof/>
            <w:webHidden/>
          </w:rPr>
          <w:tab/>
        </w:r>
        <w:r w:rsidR="001939AF">
          <w:rPr>
            <w:noProof/>
            <w:webHidden/>
          </w:rPr>
          <w:fldChar w:fldCharType="begin"/>
        </w:r>
        <w:r w:rsidR="001939AF">
          <w:rPr>
            <w:noProof/>
            <w:webHidden/>
          </w:rPr>
          <w:instrText xml:space="preserve"> PAGEREF _Toc130203287 \h </w:instrText>
        </w:r>
        <w:r w:rsidR="001939AF">
          <w:rPr>
            <w:noProof/>
            <w:webHidden/>
          </w:rPr>
        </w:r>
        <w:r w:rsidR="001939AF">
          <w:rPr>
            <w:noProof/>
            <w:webHidden/>
          </w:rPr>
          <w:fldChar w:fldCharType="separate"/>
        </w:r>
        <w:r w:rsidR="001939AF">
          <w:rPr>
            <w:noProof/>
            <w:webHidden/>
          </w:rPr>
          <w:t>13</w:t>
        </w:r>
        <w:r w:rsidR="001939AF">
          <w:rPr>
            <w:noProof/>
            <w:webHidden/>
          </w:rPr>
          <w:fldChar w:fldCharType="end"/>
        </w:r>
      </w:hyperlink>
    </w:p>
    <w:p w14:paraId="31590C9C" w14:textId="07DEDBAA" w:rsidR="001939AF" w:rsidRDefault="00000000">
      <w:pPr>
        <w:pStyle w:val="Verzeichnis3"/>
        <w:rPr>
          <w:rFonts w:asciiTheme="minorHAnsi" w:eastAsiaTheme="minorEastAsia" w:hAnsiTheme="minorHAnsi" w:cstheme="minorBidi"/>
          <w:noProof/>
          <w:sz w:val="22"/>
          <w:szCs w:val="22"/>
          <w:lang w:val="nl-BE" w:eastAsia="nl-BE"/>
        </w:rPr>
      </w:pPr>
      <w:hyperlink w:anchor="_Toc130203288" w:history="1">
        <w:r w:rsidR="001939AF" w:rsidRPr="00C81DFA">
          <w:rPr>
            <w:rStyle w:val="Hyperlink"/>
            <w:noProof/>
          </w:rPr>
          <w:t>80.24.</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gipskartonplaten – kwartshoudende structuurverf |FH|m2</w:t>
        </w:r>
        <w:r w:rsidR="001939AF">
          <w:rPr>
            <w:noProof/>
            <w:webHidden/>
          </w:rPr>
          <w:tab/>
        </w:r>
        <w:r w:rsidR="001939AF">
          <w:rPr>
            <w:noProof/>
            <w:webHidden/>
          </w:rPr>
          <w:fldChar w:fldCharType="begin"/>
        </w:r>
        <w:r w:rsidR="001939AF">
          <w:rPr>
            <w:noProof/>
            <w:webHidden/>
          </w:rPr>
          <w:instrText xml:space="preserve"> PAGEREF _Toc130203288 \h </w:instrText>
        </w:r>
        <w:r w:rsidR="001939AF">
          <w:rPr>
            <w:noProof/>
            <w:webHidden/>
          </w:rPr>
        </w:r>
        <w:r w:rsidR="001939AF">
          <w:rPr>
            <w:noProof/>
            <w:webHidden/>
          </w:rPr>
          <w:fldChar w:fldCharType="separate"/>
        </w:r>
        <w:r w:rsidR="001939AF">
          <w:rPr>
            <w:noProof/>
            <w:webHidden/>
          </w:rPr>
          <w:t>14</w:t>
        </w:r>
        <w:r w:rsidR="001939AF">
          <w:rPr>
            <w:noProof/>
            <w:webHidden/>
          </w:rPr>
          <w:fldChar w:fldCharType="end"/>
        </w:r>
      </w:hyperlink>
    </w:p>
    <w:p w14:paraId="40457E02" w14:textId="0CE61723" w:rsidR="001939AF" w:rsidRDefault="00000000">
      <w:pPr>
        <w:pStyle w:val="Verzeichnis3"/>
        <w:rPr>
          <w:rFonts w:asciiTheme="minorHAnsi" w:eastAsiaTheme="minorEastAsia" w:hAnsiTheme="minorHAnsi" w:cstheme="minorBidi"/>
          <w:noProof/>
          <w:sz w:val="22"/>
          <w:szCs w:val="22"/>
          <w:lang w:val="nl-BE" w:eastAsia="nl-BE"/>
        </w:rPr>
      </w:pPr>
      <w:hyperlink w:anchor="_Toc130203289" w:history="1">
        <w:r w:rsidR="001939AF" w:rsidRPr="00C81DFA">
          <w:rPr>
            <w:rStyle w:val="Hyperlink"/>
            <w:noProof/>
          </w:rPr>
          <w:t>80.25.</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gipskartonplaten – meerkleurige effectverf |FH|m2</w:t>
        </w:r>
        <w:r w:rsidR="001939AF">
          <w:rPr>
            <w:noProof/>
            <w:webHidden/>
          </w:rPr>
          <w:tab/>
        </w:r>
        <w:r w:rsidR="001939AF">
          <w:rPr>
            <w:noProof/>
            <w:webHidden/>
          </w:rPr>
          <w:fldChar w:fldCharType="begin"/>
        </w:r>
        <w:r w:rsidR="001939AF">
          <w:rPr>
            <w:noProof/>
            <w:webHidden/>
          </w:rPr>
          <w:instrText xml:space="preserve"> PAGEREF _Toc130203289 \h </w:instrText>
        </w:r>
        <w:r w:rsidR="001939AF">
          <w:rPr>
            <w:noProof/>
            <w:webHidden/>
          </w:rPr>
        </w:r>
        <w:r w:rsidR="001939AF">
          <w:rPr>
            <w:noProof/>
            <w:webHidden/>
          </w:rPr>
          <w:fldChar w:fldCharType="separate"/>
        </w:r>
        <w:r w:rsidR="001939AF">
          <w:rPr>
            <w:noProof/>
            <w:webHidden/>
          </w:rPr>
          <w:t>15</w:t>
        </w:r>
        <w:r w:rsidR="001939AF">
          <w:rPr>
            <w:noProof/>
            <w:webHidden/>
          </w:rPr>
          <w:fldChar w:fldCharType="end"/>
        </w:r>
      </w:hyperlink>
    </w:p>
    <w:p w14:paraId="44FFFB8D" w14:textId="3CE3E800" w:rsidR="001939AF" w:rsidRDefault="00000000">
      <w:pPr>
        <w:pStyle w:val="Verzeichnis3"/>
        <w:rPr>
          <w:rFonts w:asciiTheme="minorHAnsi" w:eastAsiaTheme="minorEastAsia" w:hAnsiTheme="minorHAnsi" w:cstheme="minorBidi"/>
          <w:noProof/>
          <w:sz w:val="22"/>
          <w:szCs w:val="22"/>
          <w:lang w:val="nl-BE" w:eastAsia="nl-BE"/>
        </w:rPr>
      </w:pPr>
      <w:hyperlink w:anchor="_Toc130203290" w:history="1">
        <w:r w:rsidR="001939AF" w:rsidRPr="00C81DFA">
          <w:rPr>
            <w:rStyle w:val="Hyperlink"/>
            <w:noProof/>
          </w:rPr>
          <w:t>80.26.</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gipskartonplaten – leemverf |FH|m2</w:t>
        </w:r>
        <w:r w:rsidR="001939AF">
          <w:rPr>
            <w:noProof/>
            <w:webHidden/>
          </w:rPr>
          <w:tab/>
        </w:r>
        <w:r w:rsidR="001939AF">
          <w:rPr>
            <w:noProof/>
            <w:webHidden/>
          </w:rPr>
          <w:fldChar w:fldCharType="begin"/>
        </w:r>
        <w:r w:rsidR="001939AF">
          <w:rPr>
            <w:noProof/>
            <w:webHidden/>
          </w:rPr>
          <w:instrText xml:space="preserve"> PAGEREF _Toc130203290 \h </w:instrText>
        </w:r>
        <w:r w:rsidR="001939AF">
          <w:rPr>
            <w:noProof/>
            <w:webHidden/>
          </w:rPr>
        </w:r>
        <w:r w:rsidR="001939AF">
          <w:rPr>
            <w:noProof/>
            <w:webHidden/>
          </w:rPr>
          <w:fldChar w:fldCharType="separate"/>
        </w:r>
        <w:r w:rsidR="001939AF">
          <w:rPr>
            <w:noProof/>
            <w:webHidden/>
          </w:rPr>
          <w:t>15</w:t>
        </w:r>
        <w:r w:rsidR="001939AF">
          <w:rPr>
            <w:noProof/>
            <w:webHidden/>
          </w:rPr>
          <w:fldChar w:fldCharType="end"/>
        </w:r>
      </w:hyperlink>
    </w:p>
    <w:p w14:paraId="2B622E7C" w14:textId="6BC461E7" w:rsidR="001939AF" w:rsidRDefault="00000000">
      <w:pPr>
        <w:pStyle w:val="Verzeichnis2"/>
        <w:rPr>
          <w:rFonts w:asciiTheme="minorHAnsi" w:eastAsiaTheme="minorEastAsia" w:hAnsiTheme="minorHAnsi" w:cstheme="minorBidi"/>
          <w:noProof/>
          <w:sz w:val="22"/>
          <w:szCs w:val="22"/>
          <w:lang w:val="nl-BE" w:eastAsia="nl-BE"/>
        </w:rPr>
      </w:pPr>
      <w:hyperlink w:anchor="_Toc130203291" w:history="1">
        <w:r w:rsidR="001939AF" w:rsidRPr="00C81DFA">
          <w:rPr>
            <w:rStyle w:val="Hyperlink"/>
            <w:noProof/>
          </w:rPr>
          <w:t>80.30.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beton – algemeen</w:t>
        </w:r>
        <w:r w:rsidR="001939AF">
          <w:rPr>
            <w:noProof/>
            <w:webHidden/>
          </w:rPr>
          <w:tab/>
        </w:r>
        <w:r w:rsidR="001939AF">
          <w:rPr>
            <w:noProof/>
            <w:webHidden/>
          </w:rPr>
          <w:fldChar w:fldCharType="begin"/>
        </w:r>
        <w:r w:rsidR="001939AF">
          <w:rPr>
            <w:noProof/>
            <w:webHidden/>
          </w:rPr>
          <w:instrText xml:space="preserve"> PAGEREF _Toc130203291 \h </w:instrText>
        </w:r>
        <w:r w:rsidR="001939AF">
          <w:rPr>
            <w:noProof/>
            <w:webHidden/>
          </w:rPr>
        </w:r>
        <w:r w:rsidR="001939AF">
          <w:rPr>
            <w:noProof/>
            <w:webHidden/>
          </w:rPr>
          <w:fldChar w:fldCharType="separate"/>
        </w:r>
        <w:r w:rsidR="001939AF">
          <w:rPr>
            <w:noProof/>
            <w:webHidden/>
          </w:rPr>
          <w:t>16</w:t>
        </w:r>
        <w:r w:rsidR="001939AF">
          <w:rPr>
            <w:noProof/>
            <w:webHidden/>
          </w:rPr>
          <w:fldChar w:fldCharType="end"/>
        </w:r>
      </w:hyperlink>
    </w:p>
    <w:p w14:paraId="709E11DA" w14:textId="211A3F34" w:rsidR="001939AF" w:rsidRDefault="00000000">
      <w:pPr>
        <w:pStyle w:val="Verzeichnis3"/>
        <w:rPr>
          <w:rFonts w:asciiTheme="minorHAnsi" w:eastAsiaTheme="minorEastAsia" w:hAnsiTheme="minorHAnsi" w:cstheme="minorBidi"/>
          <w:noProof/>
          <w:sz w:val="22"/>
          <w:szCs w:val="22"/>
          <w:lang w:val="nl-BE" w:eastAsia="nl-BE"/>
        </w:rPr>
      </w:pPr>
      <w:hyperlink w:anchor="_Toc130203292" w:history="1">
        <w:r w:rsidR="001939AF" w:rsidRPr="00C81DFA">
          <w:rPr>
            <w:rStyle w:val="Hyperlink"/>
            <w:noProof/>
          </w:rPr>
          <w:t>80.31.</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beton – acrylaathars</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_Toc130203292 \h </w:instrText>
        </w:r>
        <w:r w:rsidR="001939AF">
          <w:rPr>
            <w:noProof/>
            <w:webHidden/>
          </w:rPr>
        </w:r>
        <w:r w:rsidR="001939AF">
          <w:rPr>
            <w:noProof/>
            <w:webHidden/>
          </w:rPr>
          <w:fldChar w:fldCharType="separate"/>
        </w:r>
        <w:r w:rsidR="001939AF">
          <w:rPr>
            <w:noProof/>
            <w:webHidden/>
          </w:rPr>
          <w:t>16</w:t>
        </w:r>
        <w:r w:rsidR="001939AF">
          <w:rPr>
            <w:noProof/>
            <w:webHidden/>
          </w:rPr>
          <w:fldChar w:fldCharType="end"/>
        </w:r>
      </w:hyperlink>
    </w:p>
    <w:p w14:paraId="7B1FCAFB" w14:textId="5332CD95" w:rsidR="001939AF" w:rsidRDefault="00000000">
      <w:pPr>
        <w:pStyle w:val="Verzeichnis3"/>
        <w:rPr>
          <w:rFonts w:asciiTheme="minorHAnsi" w:eastAsiaTheme="minorEastAsia" w:hAnsiTheme="minorHAnsi" w:cstheme="minorBidi"/>
          <w:noProof/>
          <w:sz w:val="22"/>
          <w:szCs w:val="22"/>
          <w:lang w:val="nl-BE" w:eastAsia="nl-BE"/>
        </w:rPr>
      </w:pPr>
      <w:hyperlink w:anchor="_Toc130203293" w:history="1">
        <w:r w:rsidR="001939AF" w:rsidRPr="00C81DFA">
          <w:rPr>
            <w:rStyle w:val="Hyperlink"/>
            <w:noProof/>
          </w:rPr>
          <w:t>80.32.</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beton – acrylaatdispersie</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_Toc130203293 \h </w:instrText>
        </w:r>
        <w:r w:rsidR="001939AF">
          <w:rPr>
            <w:noProof/>
            <w:webHidden/>
          </w:rPr>
        </w:r>
        <w:r w:rsidR="001939AF">
          <w:rPr>
            <w:noProof/>
            <w:webHidden/>
          </w:rPr>
          <w:fldChar w:fldCharType="separate"/>
        </w:r>
        <w:r w:rsidR="001939AF">
          <w:rPr>
            <w:noProof/>
            <w:webHidden/>
          </w:rPr>
          <w:t>17</w:t>
        </w:r>
        <w:r w:rsidR="001939AF">
          <w:rPr>
            <w:noProof/>
            <w:webHidden/>
          </w:rPr>
          <w:fldChar w:fldCharType="end"/>
        </w:r>
      </w:hyperlink>
    </w:p>
    <w:p w14:paraId="0DBB09E1" w14:textId="4CD68353" w:rsidR="001939AF" w:rsidRDefault="00000000">
      <w:pPr>
        <w:pStyle w:val="Verzeichnis3"/>
        <w:rPr>
          <w:rFonts w:asciiTheme="minorHAnsi" w:eastAsiaTheme="minorEastAsia" w:hAnsiTheme="minorHAnsi" w:cstheme="minorBidi"/>
          <w:noProof/>
          <w:sz w:val="22"/>
          <w:szCs w:val="22"/>
          <w:lang w:val="nl-BE" w:eastAsia="nl-BE"/>
        </w:rPr>
      </w:pPr>
      <w:hyperlink w:anchor="_Toc130203294" w:history="1">
        <w:r w:rsidR="001939AF" w:rsidRPr="00C81DFA">
          <w:rPr>
            <w:rStyle w:val="Hyperlink"/>
            <w:noProof/>
          </w:rPr>
          <w:t>80.33.</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beton – vinyllatex</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_Toc130203294 \h </w:instrText>
        </w:r>
        <w:r w:rsidR="001939AF">
          <w:rPr>
            <w:noProof/>
            <w:webHidden/>
          </w:rPr>
        </w:r>
        <w:r w:rsidR="001939AF">
          <w:rPr>
            <w:noProof/>
            <w:webHidden/>
          </w:rPr>
          <w:fldChar w:fldCharType="separate"/>
        </w:r>
        <w:r w:rsidR="001939AF">
          <w:rPr>
            <w:noProof/>
            <w:webHidden/>
          </w:rPr>
          <w:t>18</w:t>
        </w:r>
        <w:r w:rsidR="001939AF">
          <w:rPr>
            <w:noProof/>
            <w:webHidden/>
          </w:rPr>
          <w:fldChar w:fldCharType="end"/>
        </w:r>
      </w:hyperlink>
    </w:p>
    <w:p w14:paraId="5B76B89B" w14:textId="5ADB8BBE" w:rsidR="001939AF" w:rsidRDefault="00000000">
      <w:pPr>
        <w:pStyle w:val="Verzeichnis3"/>
        <w:rPr>
          <w:rFonts w:asciiTheme="minorHAnsi" w:eastAsiaTheme="minorEastAsia" w:hAnsiTheme="minorHAnsi" w:cstheme="minorBidi"/>
          <w:noProof/>
          <w:sz w:val="22"/>
          <w:szCs w:val="22"/>
          <w:lang w:val="nl-BE" w:eastAsia="nl-BE"/>
        </w:rPr>
      </w:pPr>
      <w:hyperlink w:anchor="_Toc130203295" w:history="1">
        <w:r w:rsidR="001939AF" w:rsidRPr="00C81DFA">
          <w:rPr>
            <w:rStyle w:val="Hyperlink"/>
            <w:noProof/>
          </w:rPr>
          <w:t>80.34.</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beton – kwartshoudende structuurverf</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_Toc130203295 \h </w:instrText>
        </w:r>
        <w:r w:rsidR="001939AF">
          <w:rPr>
            <w:noProof/>
            <w:webHidden/>
          </w:rPr>
        </w:r>
        <w:r w:rsidR="001939AF">
          <w:rPr>
            <w:noProof/>
            <w:webHidden/>
          </w:rPr>
          <w:fldChar w:fldCharType="separate"/>
        </w:r>
        <w:r w:rsidR="001939AF">
          <w:rPr>
            <w:noProof/>
            <w:webHidden/>
          </w:rPr>
          <w:t>19</w:t>
        </w:r>
        <w:r w:rsidR="001939AF">
          <w:rPr>
            <w:noProof/>
            <w:webHidden/>
          </w:rPr>
          <w:fldChar w:fldCharType="end"/>
        </w:r>
      </w:hyperlink>
    </w:p>
    <w:p w14:paraId="7494F12A" w14:textId="211A768B" w:rsidR="001939AF" w:rsidRDefault="00000000">
      <w:pPr>
        <w:pStyle w:val="Verzeichnis3"/>
        <w:rPr>
          <w:rFonts w:asciiTheme="minorHAnsi" w:eastAsiaTheme="minorEastAsia" w:hAnsiTheme="minorHAnsi" w:cstheme="minorBidi"/>
          <w:noProof/>
          <w:sz w:val="22"/>
          <w:szCs w:val="22"/>
          <w:lang w:val="nl-BE" w:eastAsia="nl-BE"/>
        </w:rPr>
      </w:pPr>
      <w:hyperlink w:anchor="_Toc130203296" w:history="1">
        <w:r w:rsidR="001939AF" w:rsidRPr="00C81DFA">
          <w:rPr>
            <w:rStyle w:val="Hyperlink"/>
            <w:noProof/>
          </w:rPr>
          <w:t>80.35.</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beton – meerkleurig effectverf</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_Toc130203296 \h </w:instrText>
        </w:r>
        <w:r w:rsidR="001939AF">
          <w:rPr>
            <w:noProof/>
            <w:webHidden/>
          </w:rPr>
        </w:r>
        <w:r w:rsidR="001939AF">
          <w:rPr>
            <w:noProof/>
            <w:webHidden/>
          </w:rPr>
          <w:fldChar w:fldCharType="separate"/>
        </w:r>
        <w:r w:rsidR="001939AF">
          <w:rPr>
            <w:noProof/>
            <w:webHidden/>
          </w:rPr>
          <w:t>20</w:t>
        </w:r>
        <w:r w:rsidR="001939AF">
          <w:rPr>
            <w:noProof/>
            <w:webHidden/>
          </w:rPr>
          <w:fldChar w:fldCharType="end"/>
        </w:r>
      </w:hyperlink>
    </w:p>
    <w:p w14:paraId="10F4D6D1" w14:textId="43FA7009" w:rsidR="001939AF" w:rsidRDefault="00000000">
      <w:pPr>
        <w:pStyle w:val="Verzeichnis3"/>
        <w:rPr>
          <w:rFonts w:asciiTheme="minorHAnsi" w:eastAsiaTheme="minorEastAsia" w:hAnsiTheme="minorHAnsi" w:cstheme="minorBidi"/>
          <w:noProof/>
          <w:sz w:val="22"/>
          <w:szCs w:val="22"/>
          <w:lang w:val="nl-BE" w:eastAsia="nl-BE"/>
        </w:rPr>
      </w:pPr>
      <w:hyperlink w:anchor="_Toc130203297" w:history="1">
        <w:r w:rsidR="001939AF" w:rsidRPr="00C81DFA">
          <w:rPr>
            <w:rStyle w:val="Hyperlink"/>
            <w:noProof/>
          </w:rPr>
          <w:t>80.36.</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beton – epoxyverf |FH|m2</w:t>
        </w:r>
        <w:r w:rsidR="001939AF">
          <w:rPr>
            <w:noProof/>
            <w:webHidden/>
          </w:rPr>
          <w:tab/>
        </w:r>
        <w:r w:rsidR="001939AF">
          <w:rPr>
            <w:noProof/>
            <w:webHidden/>
          </w:rPr>
          <w:fldChar w:fldCharType="begin"/>
        </w:r>
        <w:r w:rsidR="001939AF">
          <w:rPr>
            <w:noProof/>
            <w:webHidden/>
          </w:rPr>
          <w:instrText xml:space="preserve"> PAGEREF _Toc130203297 \h </w:instrText>
        </w:r>
        <w:r w:rsidR="001939AF">
          <w:rPr>
            <w:noProof/>
            <w:webHidden/>
          </w:rPr>
        </w:r>
        <w:r w:rsidR="001939AF">
          <w:rPr>
            <w:noProof/>
            <w:webHidden/>
          </w:rPr>
          <w:fldChar w:fldCharType="separate"/>
        </w:r>
        <w:r w:rsidR="001939AF">
          <w:rPr>
            <w:noProof/>
            <w:webHidden/>
          </w:rPr>
          <w:t>21</w:t>
        </w:r>
        <w:r w:rsidR="001939AF">
          <w:rPr>
            <w:noProof/>
            <w:webHidden/>
          </w:rPr>
          <w:fldChar w:fldCharType="end"/>
        </w:r>
      </w:hyperlink>
    </w:p>
    <w:p w14:paraId="1BE1BB76" w14:textId="3392D965" w:rsidR="001939AF" w:rsidRDefault="00000000">
      <w:pPr>
        <w:pStyle w:val="Verzeichnis3"/>
        <w:rPr>
          <w:rFonts w:asciiTheme="minorHAnsi" w:eastAsiaTheme="minorEastAsia" w:hAnsiTheme="minorHAnsi" w:cstheme="minorBidi"/>
          <w:noProof/>
          <w:sz w:val="22"/>
          <w:szCs w:val="22"/>
          <w:lang w:val="nl-BE" w:eastAsia="nl-BE"/>
        </w:rPr>
      </w:pPr>
      <w:hyperlink w:anchor="_Toc130203298" w:history="1">
        <w:r w:rsidR="001939AF" w:rsidRPr="00C81DFA">
          <w:rPr>
            <w:rStyle w:val="Hyperlink"/>
            <w:noProof/>
          </w:rPr>
          <w:t>80.37.</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beton – leemverf |FH|m2</w:t>
        </w:r>
        <w:r w:rsidR="001939AF">
          <w:rPr>
            <w:noProof/>
            <w:webHidden/>
          </w:rPr>
          <w:tab/>
        </w:r>
        <w:r w:rsidR="001939AF">
          <w:rPr>
            <w:noProof/>
            <w:webHidden/>
          </w:rPr>
          <w:fldChar w:fldCharType="begin"/>
        </w:r>
        <w:r w:rsidR="001939AF">
          <w:rPr>
            <w:noProof/>
            <w:webHidden/>
          </w:rPr>
          <w:instrText xml:space="preserve"> PAGEREF _Toc130203298 \h </w:instrText>
        </w:r>
        <w:r w:rsidR="001939AF">
          <w:rPr>
            <w:noProof/>
            <w:webHidden/>
          </w:rPr>
        </w:r>
        <w:r w:rsidR="001939AF">
          <w:rPr>
            <w:noProof/>
            <w:webHidden/>
          </w:rPr>
          <w:fldChar w:fldCharType="separate"/>
        </w:r>
        <w:r w:rsidR="001939AF">
          <w:rPr>
            <w:noProof/>
            <w:webHidden/>
          </w:rPr>
          <w:t>21</w:t>
        </w:r>
        <w:r w:rsidR="001939AF">
          <w:rPr>
            <w:noProof/>
            <w:webHidden/>
          </w:rPr>
          <w:fldChar w:fldCharType="end"/>
        </w:r>
      </w:hyperlink>
    </w:p>
    <w:p w14:paraId="3DE165CC" w14:textId="1F565494" w:rsidR="001939AF" w:rsidRDefault="00000000">
      <w:pPr>
        <w:pStyle w:val="Verzeichnis2"/>
        <w:rPr>
          <w:rFonts w:asciiTheme="minorHAnsi" w:eastAsiaTheme="minorEastAsia" w:hAnsiTheme="minorHAnsi" w:cstheme="minorBidi"/>
          <w:noProof/>
          <w:sz w:val="22"/>
          <w:szCs w:val="22"/>
          <w:lang w:val="nl-BE" w:eastAsia="nl-BE"/>
        </w:rPr>
      </w:pPr>
      <w:hyperlink w:anchor="_Toc130203299" w:history="1">
        <w:r w:rsidR="001939AF" w:rsidRPr="00C81DFA">
          <w:rPr>
            <w:rStyle w:val="Hyperlink"/>
            <w:noProof/>
          </w:rPr>
          <w:t>80.40.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metselwerk – algemeen</w:t>
        </w:r>
        <w:r w:rsidR="001939AF">
          <w:rPr>
            <w:noProof/>
            <w:webHidden/>
          </w:rPr>
          <w:tab/>
        </w:r>
        <w:r w:rsidR="001939AF">
          <w:rPr>
            <w:noProof/>
            <w:webHidden/>
          </w:rPr>
          <w:fldChar w:fldCharType="begin"/>
        </w:r>
        <w:r w:rsidR="001939AF">
          <w:rPr>
            <w:noProof/>
            <w:webHidden/>
          </w:rPr>
          <w:instrText xml:space="preserve"> PAGEREF _Toc130203299 \h </w:instrText>
        </w:r>
        <w:r w:rsidR="001939AF">
          <w:rPr>
            <w:noProof/>
            <w:webHidden/>
          </w:rPr>
        </w:r>
        <w:r w:rsidR="001939AF">
          <w:rPr>
            <w:noProof/>
            <w:webHidden/>
          </w:rPr>
          <w:fldChar w:fldCharType="separate"/>
        </w:r>
        <w:r w:rsidR="001939AF">
          <w:rPr>
            <w:noProof/>
            <w:webHidden/>
          </w:rPr>
          <w:t>22</w:t>
        </w:r>
        <w:r w:rsidR="001939AF">
          <w:rPr>
            <w:noProof/>
            <w:webHidden/>
          </w:rPr>
          <w:fldChar w:fldCharType="end"/>
        </w:r>
      </w:hyperlink>
    </w:p>
    <w:p w14:paraId="0B0B2B57" w14:textId="2666C723" w:rsidR="001939AF" w:rsidRDefault="00000000">
      <w:pPr>
        <w:pStyle w:val="Verzeichnis3"/>
        <w:rPr>
          <w:rFonts w:asciiTheme="minorHAnsi" w:eastAsiaTheme="minorEastAsia" w:hAnsiTheme="minorHAnsi" w:cstheme="minorBidi"/>
          <w:noProof/>
          <w:sz w:val="22"/>
          <w:szCs w:val="22"/>
          <w:lang w:val="nl-BE" w:eastAsia="nl-BE"/>
        </w:rPr>
      </w:pPr>
      <w:hyperlink w:anchor="_Toc130203300" w:history="1">
        <w:r w:rsidR="001939AF" w:rsidRPr="00C81DFA">
          <w:rPr>
            <w:rStyle w:val="Hyperlink"/>
            <w:noProof/>
          </w:rPr>
          <w:t>80.41.</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metselwerk – acrylaathars |FH|m2</w:t>
        </w:r>
        <w:r w:rsidR="001939AF">
          <w:rPr>
            <w:noProof/>
            <w:webHidden/>
          </w:rPr>
          <w:tab/>
        </w:r>
        <w:r w:rsidR="001939AF">
          <w:rPr>
            <w:noProof/>
            <w:webHidden/>
          </w:rPr>
          <w:fldChar w:fldCharType="begin"/>
        </w:r>
        <w:r w:rsidR="001939AF">
          <w:rPr>
            <w:noProof/>
            <w:webHidden/>
          </w:rPr>
          <w:instrText xml:space="preserve"> PAGEREF _Toc130203300 \h </w:instrText>
        </w:r>
        <w:r w:rsidR="001939AF">
          <w:rPr>
            <w:noProof/>
            <w:webHidden/>
          </w:rPr>
        </w:r>
        <w:r w:rsidR="001939AF">
          <w:rPr>
            <w:noProof/>
            <w:webHidden/>
          </w:rPr>
          <w:fldChar w:fldCharType="separate"/>
        </w:r>
        <w:r w:rsidR="001939AF">
          <w:rPr>
            <w:noProof/>
            <w:webHidden/>
          </w:rPr>
          <w:t>22</w:t>
        </w:r>
        <w:r w:rsidR="001939AF">
          <w:rPr>
            <w:noProof/>
            <w:webHidden/>
          </w:rPr>
          <w:fldChar w:fldCharType="end"/>
        </w:r>
      </w:hyperlink>
    </w:p>
    <w:p w14:paraId="468A4F1E" w14:textId="1C70591E" w:rsidR="001939AF" w:rsidRDefault="00000000">
      <w:pPr>
        <w:pStyle w:val="Verzeichnis3"/>
        <w:rPr>
          <w:rFonts w:asciiTheme="minorHAnsi" w:eastAsiaTheme="minorEastAsia" w:hAnsiTheme="minorHAnsi" w:cstheme="minorBidi"/>
          <w:noProof/>
          <w:sz w:val="22"/>
          <w:szCs w:val="22"/>
          <w:lang w:val="nl-BE" w:eastAsia="nl-BE"/>
        </w:rPr>
      </w:pPr>
      <w:hyperlink w:anchor="_Toc130203301" w:history="1">
        <w:r w:rsidR="001939AF" w:rsidRPr="00C81DFA">
          <w:rPr>
            <w:rStyle w:val="Hyperlink"/>
            <w:noProof/>
          </w:rPr>
          <w:t>80.42.</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metselwerk – acrylaatdispersie |FH|m2</w:t>
        </w:r>
        <w:r w:rsidR="001939AF">
          <w:rPr>
            <w:noProof/>
            <w:webHidden/>
          </w:rPr>
          <w:tab/>
        </w:r>
        <w:r w:rsidR="001939AF">
          <w:rPr>
            <w:noProof/>
            <w:webHidden/>
          </w:rPr>
          <w:fldChar w:fldCharType="begin"/>
        </w:r>
        <w:r w:rsidR="001939AF">
          <w:rPr>
            <w:noProof/>
            <w:webHidden/>
          </w:rPr>
          <w:instrText xml:space="preserve"> PAGEREF _Toc130203301 \h </w:instrText>
        </w:r>
        <w:r w:rsidR="001939AF">
          <w:rPr>
            <w:noProof/>
            <w:webHidden/>
          </w:rPr>
        </w:r>
        <w:r w:rsidR="001939AF">
          <w:rPr>
            <w:noProof/>
            <w:webHidden/>
          </w:rPr>
          <w:fldChar w:fldCharType="separate"/>
        </w:r>
        <w:r w:rsidR="001939AF">
          <w:rPr>
            <w:noProof/>
            <w:webHidden/>
          </w:rPr>
          <w:t>23</w:t>
        </w:r>
        <w:r w:rsidR="001939AF">
          <w:rPr>
            <w:noProof/>
            <w:webHidden/>
          </w:rPr>
          <w:fldChar w:fldCharType="end"/>
        </w:r>
      </w:hyperlink>
    </w:p>
    <w:p w14:paraId="430A19AD" w14:textId="6CA17D08" w:rsidR="001939AF" w:rsidRDefault="00000000">
      <w:pPr>
        <w:pStyle w:val="Verzeichnis3"/>
        <w:rPr>
          <w:rFonts w:asciiTheme="minorHAnsi" w:eastAsiaTheme="minorEastAsia" w:hAnsiTheme="minorHAnsi" w:cstheme="minorBidi"/>
          <w:noProof/>
          <w:sz w:val="22"/>
          <w:szCs w:val="22"/>
          <w:lang w:val="nl-BE" w:eastAsia="nl-BE"/>
        </w:rPr>
      </w:pPr>
      <w:hyperlink w:anchor="_Toc130203302" w:history="1">
        <w:r w:rsidR="001939AF" w:rsidRPr="00C81DFA">
          <w:rPr>
            <w:rStyle w:val="Hyperlink"/>
            <w:noProof/>
          </w:rPr>
          <w:t>80.43.</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metselwerk – vinyllatex |FH|m2</w:t>
        </w:r>
        <w:r w:rsidR="001939AF">
          <w:rPr>
            <w:noProof/>
            <w:webHidden/>
          </w:rPr>
          <w:tab/>
        </w:r>
        <w:r w:rsidR="001939AF">
          <w:rPr>
            <w:noProof/>
            <w:webHidden/>
          </w:rPr>
          <w:fldChar w:fldCharType="begin"/>
        </w:r>
        <w:r w:rsidR="001939AF">
          <w:rPr>
            <w:noProof/>
            <w:webHidden/>
          </w:rPr>
          <w:instrText xml:space="preserve"> PAGEREF _Toc130203302 \h </w:instrText>
        </w:r>
        <w:r w:rsidR="001939AF">
          <w:rPr>
            <w:noProof/>
            <w:webHidden/>
          </w:rPr>
        </w:r>
        <w:r w:rsidR="001939AF">
          <w:rPr>
            <w:noProof/>
            <w:webHidden/>
          </w:rPr>
          <w:fldChar w:fldCharType="separate"/>
        </w:r>
        <w:r w:rsidR="001939AF">
          <w:rPr>
            <w:noProof/>
            <w:webHidden/>
          </w:rPr>
          <w:t>24</w:t>
        </w:r>
        <w:r w:rsidR="001939AF">
          <w:rPr>
            <w:noProof/>
            <w:webHidden/>
          </w:rPr>
          <w:fldChar w:fldCharType="end"/>
        </w:r>
      </w:hyperlink>
    </w:p>
    <w:p w14:paraId="7587CB46" w14:textId="3AC28275" w:rsidR="001939AF" w:rsidRDefault="00000000">
      <w:pPr>
        <w:pStyle w:val="Verzeichnis3"/>
        <w:rPr>
          <w:rFonts w:asciiTheme="minorHAnsi" w:eastAsiaTheme="minorEastAsia" w:hAnsiTheme="minorHAnsi" w:cstheme="minorBidi"/>
          <w:noProof/>
          <w:sz w:val="22"/>
          <w:szCs w:val="22"/>
          <w:lang w:val="nl-BE" w:eastAsia="nl-BE"/>
        </w:rPr>
      </w:pPr>
      <w:hyperlink w:anchor="_Toc130203303" w:history="1">
        <w:r w:rsidR="001939AF" w:rsidRPr="00C81DFA">
          <w:rPr>
            <w:rStyle w:val="Hyperlink"/>
            <w:noProof/>
          </w:rPr>
          <w:t>80.44.</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metselwerk – kwartshoudende structuurverf |FH|m2</w:t>
        </w:r>
        <w:r w:rsidR="001939AF">
          <w:rPr>
            <w:noProof/>
            <w:webHidden/>
          </w:rPr>
          <w:tab/>
        </w:r>
        <w:r w:rsidR="001939AF">
          <w:rPr>
            <w:noProof/>
            <w:webHidden/>
          </w:rPr>
          <w:fldChar w:fldCharType="begin"/>
        </w:r>
        <w:r w:rsidR="001939AF">
          <w:rPr>
            <w:noProof/>
            <w:webHidden/>
          </w:rPr>
          <w:instrText xml:space="preserve"> PAGEREF _Toc130203303 \h </w:instrText>
        </w:r>
        <w:r w:rsidR="001939AF">
          <w:rPr>
            <w:noProof/>
            <w:webHidden/>
          </w:rPr>
        </w:r>
        <w:r w:rsidR="001939AF">
          <w:rPr>
            <w:noProof/>
            <w:webHidden/>
          </w:rPr>
          <w:fldChar w:fldCharType="separate"/>
        </w:r>
        <w:r w:rsidR="001939AF">
          <w:rPr>
            <w:noProof/>
            <w:webHidden/>
          </w:rPr>
          <w:t>25</w:t>
        </w:r>
        <w:r w:rsidR="001939AF">
          <w:rPr>
            <w:noProof/>
            <w:webHidden/>
          </w:rPr>
          <w:fldChar w:fldCharType="end"/>
        </w:r>
      </w:hyperlink>
    </w:p>
    <w:p w14:paraId="758E3CEE" w14:textId="30DE4842" w:rsidR="001939AF" w:rsidRDefault="00000000">
      <w:pPr>
        <w:pStyle w:val="Verzeichnis3"/>
        <w:rPr>
          <w:rFonts w:asciiTheme="minorHAnsi" w:eastAsiaTheme="minorEastAsia" w:hAnsiTheme="minorHAnsi" w:cstheme="minorBidi"/>
          <w:noProof/>
          <w:sz w:val="22"/>
          <w:szCs w:val="22"/>
          <w:lang w:val="nl-BE" w:eastAsia="nl-BE"/>
        </w:rPr>
      </w:pPr>
      <w:hyperlink w:anchor="_Toc130203304" w:history="1">
        <w:r w:rsidR="001939AF" w:rsidRPr="00C81DFA">
          <w:rPr>
            <w:rStyle w:val="Hyperlink"/>
            <w:noProof/>
          </w:rPr>
          <w:t>80.45.</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metselwerk – meerkleurige effectverf |FH|m2</w:t>
        </w:r>
        <w:r w:rsidR="001939AF">
          <w:rPr>
            <w:noProof/>
            <w:webHidden/>
          </w:rPr>
          <w:tab/>
        </w:r>
        <w:r w:rsidR="001939AF">
          <w:rPr>
            <w:noProof/>
            <w:webHidden/>
          </w:rPr>
          <w:fldChar w:fldCharType="begin"/>
        </w:r>
        <w:r w:rsidR="001939AF">
          <w:rPr>
            <w:noProof/>
            <w:webHidden/>
          </w:rPr>
          <w:instrText xml:space="preserve"> PAGEREF _Toc130203304 \h </w:instrText>
        </w:r>
        <w:r w:rsidR="001939AF">
          <w:rPr>
            <w:noProof/>
            <w:webHidden/>
          </w:rPr>
        </w:r>
        <w:r w:rsidR="001939AF">
          <w:rPr>
            <w:noProof/>
            <w:webHidden/>
          </w:rPr>
          <w:fldChar w:fldCharType="separate"/>
        </w:r>
        <w:r w:rsidR="001939AF">
          <w:rPr>
            <w:noProof/>
            <w:webHidden/>
          </w:rPr>
          <w:t>25</w:t>
        </w:r>
        <w:r w:rsidR="001939AF">
          <w:rPr>
            <w:noProof/>
            <w:webHidden/>
          </w:rPr>
          <w:fldChar w:fldCharType="end"/>
        </w:r>
      </w:hyperlink>
    </w:p>
    <w:p w14:paraId="6CC46414" w14:textId="19DAA952" w:rsidR="001939AF" w:rsidRDefault="00000000">
      <w:pPr>
        <w:pStyle w:val="Verzeichnis2"/>
        <w:rPr>
          <w:rFonts w:asciiTheme="minorHAnsi" w:eastAsiaTheme="minorEastAsia" w:hAnsiTheme="minorHAnsi" w:cstheme="minorBidi"/>
          <w:noProof/>
          <w:sz w:val="22"/>
          <w:szCs w:val="22"/>
          <w:lang w:val="nl-BE" w:eastAsia="nl-BE"/>
        </w:rPr>
      </w:pPr>
      <w:hyperlink w:anchor="_Toc130203305" w:history="1">
        <w:r w:rsidR="001939AF" w:rsidRPr="00C81DFA">
          <w:rPr>
            <w:rStyle w:val="Hyperlink"/>
            <w:noProof/>
          </w:rPr>
          <w:t>80.50.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hout en houtachtige platen – algemeen</w:t>
        </w:r>
        <w:r w:rsidR="001939AF">
          <w:rPr>
            <w:noProof/>
            <w:webHidden/>
          </w:rPr>
          <w:tab/>
        </w:r>
        <w:r w:rsidR="001939AF">
          <w:rPr>
            <w:noProof/>
            <w:webHidden/>
          </w:rPr>
          <w:fldChar w:fldCharType="begin"/>
        </w:r>
        <w:r w:rsidR="001939AF">
          <w:rPr>
            <w:noProof/>
            <w:webHidden/>
          </w:rPr>
          <w:instrText xml:space="preserve"> PAGEREF _Toc130203305 \h </w:instrText>
        </w:r>
        <w:r w:rsidR="001939AF">
          <w:rPr>
            <w:noProof/>
            <w:webHidden/>
          </w:rPr>
        </w:r>
        <w:r w:rsidR="001939AF">
          <w:rPr>
            <w:noProof/>
            <w:webHidden/>
          </w:rPr>
          <w:fldChar w:fldCharType="separate"/>
        </w:r>
        <w:r w:rsidR="001939AF">
          <w:rPr>
            <w:noProof/>
            <w:webHidden/>
          </w:rPr>
          <w:t>26</w:t>
        </w:r>
        <w:r w:rsidR="001939AF">
          <w:rPr>
            <w:noProof/>
            <w:webHidden/>
          </w:rPr>
          <w:fldChar w:fldCharType="end"/>
        </w:r>
      </w:hyperlink>
    </w:p>
    <w:p w14:paraId="45404994" w14:textId="28B7A381" w:rsidR="001939AF" w:rsidRDefault="00000000">
      <w:pPr>
        <w:pStyle w:val="Verzeichnis3"/>
        <w:rPr>
          <w:rFonts w:asciiTheme="minorHAnsi" w:eastAsiaTheme="minorEastAsia" w:hAnsiTheme="minorHAnsi" w:cstheme="minorBidi"/>
          <w:noProof/>
          <w:sz w:val="22"/>
          <w:szCs w:val="22"/>
          <w:lang w:val="nl-BE" w:eastAsia="nl-BE"/>
        </w:rPr>
      </w:pPr>
      <w:hyperlink w:anchor="_Toc130203306" w:history="1">
        <w:r w:rsidR="001939AF" w:rsidRPr="00C81DFA">
          <w:rPr>
            <w:rStyle w:val="Hyperlink"/>
            <w:noProof/>
          </w:rPr>
          <w:t>80.51.</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hout en houtachtige platen – lak</w:t>
        </w:r>
        <w:r w:rsidR="001939AF">
          <w:rPr>
            <w:noProof/>
            <w:webHidden/>
          </w:rPr>
          <w:tab/>
        </w:r>
        <w:r w:rsidR="001939AF">
          <w:rPr>
            <w:noProof/>
            <w:webHidden/>
          </w:rPr>
          <w:fldChar w:fldCharType="begin"/>
        </w:r>
        <w:r w:rsidR="001939AF">
          <w:rPr>
            <w:noProof/>
            <w:webHidden/>
          </w:rPr>
          <w:instrText xml:space="preserve"> PAGEREF _Toc130203306 \h </w:instrText>
        </w:r>
        <w:r w:rsidR="001939AF">
          <w:rPr>
            <w:noProof/>
            <w:webHidden/>
          </w:rPr>
        </w:r>
        <w:r w:rsidR="001939AF">
          <w:rPr>
            <w:noProof/>
            <w:webHidden/>
          </w:rPr>
          <w:fldChar w:fldCharType="separate"/>
        </w:r>
        <w:r w:rsidR="001939AF">
          <w:rPr>
            <w:noProof/>
            <w:webHidden/>
          </w:rPr>
          <w:t>26</w:t>
        </w:r>
        <w:r w:rsidR="001939AF">
          <w:rPr>
            <w:noProof/>
            <w:webHidden/>
          </w:rPr>
          <w:fldChar w:fldCharType="end"/>
        </w:r>
      </w:hyperlink>
    </w:p>
    <w:p w14:paraId="4E538569" w14:textId="0E4C6283" w:rsidR="001939AF" w:rsidRDefault="00000000">
      <w:pPr>
        <w:pStyle w:val="Verzeichnis4"/>
        <w:rPr>
          <w:rFonts w:asciiTheme="minorHAnsi" w:eastAsiaTheme="minorEastAsia" w:hAnsiTheme="minorHAnsi" w:cstheme="minorBidi"/>
          <w:noProof/>
          <w:sz w:val="22"/>
          <w:szCs w:val="22"/>
          <w:lang w:val="nl-BE" w:eastAsia="nl-BE"/>
        </w:rPr>
      </w:pPr>
      <w:hyperlink w:anchor="_Toc130203307" w:history="1">
        <w:r w:rsidR="001939AF" w:rsidRPr="00C81DFA">
          <w:rPr>
            <w:rStyle w:val="Hyperlink"/>
            <w:noProof/>
          </w:rPr>
          <w:t>80.51.10.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op hout en houtachtige platen – lak/acryllaatdispersie</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_Toc130203307 \h </w:instrText>
        </w:r>
        <w:r w:rsidR="001939AF">
          <w:rPr>
            <w:noProof/>
            <w:webHidden/>
          </w:rPr>
        </w:r>
        <w:r w:rsidR="001939AF">
          <w:rPr>
            <w:noProof/>
            <w:webHidden/>
          </w:rPr>
          <w:fldChar w:fldCharType="separate"/>
        </w:r>
        <w:r w:rsidR="001939AF">
          <w:rPr>
            <w:noProof/>
            <w:webHidden/>
          </w:rPr>
          <w:t>26</w:t>
        </w:r>
        <w:r w:rsidR="001939AF">
          <w:rPr>
            <w:noProof/>
            <w:webHidden/>
          </w:rPr>
          <w:fldChar w:fldCharType="end"/>
        </w:r>
      </w:hyperlink>
    </w:p>
    <w:p w14:paraId="7531F465" w14:textId="543DB5BE" w:rsidR="001939AF" w:rsidRDefault="00000000">
      <w:pPr>
        <w:pStyle w:val="Verzeichnis4"/>
        <w:rPr>
          <w:rFonts w:asciiTheme="minorHAnsi" w:eastAsiaTheme="minorEastAsia" w:hAnsiTheme="minorHAnsi" w:cstheme="minorBidi"/>
          <w:noProof/>
          <w:sz w:val="22"/>
          <w:szCs w:val="22"/>
          <w:lang w:val="nl-BE" w:eastAsia="nl-BE"/>
        </w:rPr>
      </w:pPr>
      <w:hyperlink w:anchor="_Toc130203308" w:history="1">
        <w:r w:rsidR="001939AF" w:rsidRPr="00C81DFA">
          <w:rPr>
            <w:rStyle w:val="Hyperlink"/>
            <w:noProof/>
          </w:rPr>
          <w:t>80.51.20.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op hout en houtachtige platen – lak/polyurethaan acrylaathars</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_Toc130203308 \h </w:instrText>
        </w:r>
        <w:r w:rsidR="001939AF">
          <w:rPr>
            <w:noProof/>
            <w:webHidden/>
          </w:rPr>
        </w:r>
        <w:r w:rsidR="001939AF">
          <w:rPr>
            <w:noProof/>
            <w:webHidden/>
          </w:rPr>
          <w:fldChar w:fldCharType="separate"/>
        </w:r>
        <w:r w:rsidR="001939AF">
          <w:rPr>
            <w:noProof/>
            <w:webHidden/>
          </w:rPr>
          <w:t>27</w:t>
        </w:r>
        <w:r w:rsidR="001939AF">
          <w:rPr>
            <w:noProof/>
            <w:webHidden/>
          </w:rPr>
          <w:fldChar w:fldCharType="end"/>
        </w:r>
      </w:hyperlink>
    </w:p>
    <w:p w14:paraId="1879AC12" w14:textId="07A0BB26" w:rsidR="001939AF" w:rsidRDefault="00000000">
      <w:pPr>
        <w:pStyle w:val="Verzeichnis4"/>
        <w:rPr>
          <w:rFonts w:asciiTheme="minorHAnsi" w:eastAsiaTheme="minorEastAsia" w:hAnsiTheme="minorHAnsi" w:cstheme="minorBidi"/>
          <w:noProof/>
          <w:sz w:val="22"/>
          <w:szCs w:val="22"/>
          <w:lang w:val="nl-BE" w:eastAsia="nl-BE"/>
        </w:rPr>
      </w:pPr>
      <w:hyperlink w:anchor="_Toc130203309" w:history="1">
        <w:r w:rsidR="001939AF" w:rsidRPr="00C81DFA">
          <w:rPr>
            <w:rStyle w:val="Hyperlink"/>
            <w:noProof/>
          </w:rPr>
          <w:t>80.51.30.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 xml:space="preserve"> op hout en houtachtige platen – lak/alkyd-urethaanhars</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_Toc130203309 \h </w:instrText>
        </w:r>
        <w:r w:rsidR="001939AF">
          <w:rPr>
            <w:noProof/>
            <w:webHidden/>
          </w:rPr>
        </w:r>
        <w:r w:rsidR="001939AF">
          <w:rPr>
            <w:noProof/>
            <w:webHidden/>
          </w:rPr>
          <w:fldChar w:fldCharType="separate"/>
        </w:r>
        <w:r w:rsidR="001939AF">
          <w:rPr>
            <w:noProof/>
            <w:webHidden/>
          </w:rPr>
          <w:t>28</w:t>
        </w:r>
        <w:r w:rsidR="001939AF">
          <w:rPr>
            <w:noProof/>
            <w:webHidden/>
          </w:rPr>
          <w:fldChar w:fldCharType="end"/>
        </w:r>
      </w:hyperlink>
    </w:p>
    <w:p w14:paraId="0ECAFF3D" w14:textId="7DFFE167" w:rsidR="001939AF" w:rsidRDefault="00000000">
      <w:pPr>
        <w:pStyle w:val="Verzeichnis4"/>
        <w:rPr>
          <w:rFonts w:asciiTheme="minorHAnsi" w:eastAsiaTheme="minorEastAsia" w:hAnsiTheme="minorHAnsi" w:cstheme="minorBidi"/>
          <w:noProof/>
          <w:sz w:val="22"/>
          <w:szCs w:val="22"/>
          <w:lang w:val="nl-BE" w:eastAsia="nl-BE"/>
        </w:rPr>
      </w:pPr>
      <w:hyperlink w:anchor="_Toc130203310" w:history="1">
        <w:r w:rsidR="001939AF" w:rsidRPr="00C81DFA">
          <w:rPr>
            <w:rStyle w:val="Hyperlink"/>
            <w:noProof/>
          </w:rPr>
          <w:t>80.51.40.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op hout en houtachtige platen – lak/alkydhars</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_Toc130203310 \h </w:instrText>
        </w:r>
        <w:r w:rsidR="001939AF">
          <w:rPr>
            <w:noProof/>
            <w:webHidden/>
          </w:rPr>
        </w:r>
        <w:r w:rsidR="001939AF">
          <w:rPr>
            <w:noProof/>
            <w:webHidden/>
          </w:rPr>
          <w:fldChar w:fldCharType="separate"/>
        </w:r>
        <w:r w:rsidR="001939AF">
          <w:rPr>
            <w:noProof/>
            <w:webHidden/>
          </w:rPr>
          <w:t>29</w:t>
        </w:r>
        <w:r w:rsidR="001939AF">
          <w:rPr>
            <w:noProof/>
            <w:webHidden/>
          </w:rPr>
          <w:fldChar w:fldCharType="end"/>
        </w:r>
      </w:hyperlink>
    </w:p>
    <w:p w14:paraId="1CAE92B1" w14:textId="0C56DBAA" w:rsidR="001939AF" w:rsidRDefault="00000000">
      <w:pPr>
        <w:pStyle w:val="Verzeichnis3"/>
        <w:rPr>
          <w:rFonts w:asciiTheme="minorHAnsi" w:eastAsiaTheme="minorEastAsia" w:hAnsiTheme="minorHAnsi" w:cstheme="minorBidi"/>
          <w:noProof/>
          <w:sz w:val="22"/>
          <w:szCs w:val="22"/>
          <w:lang w:val="nl-BE" w:eastAsia="nl-BE"/>
        </w:rPr>
      </w:pPr>
      <w:hyperlink w:anchor="_Toc130203311" w:history="1">
        <w:r w:rsidR="001939AF" w:rsidRPr="00C81DFA">
          <w:rPr>
            <w:rStyle w:val="Hyperlink"/>
            <w:noProof/>
          </w:rPr>
          <w:t>80.52.</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hout en houtachtige platen – vernis</w:t>
        </w:r>
        <w:r w:rsidR="001939AF">
          <w:rPr>
            <w:noProof/>
            <w:webHidden/>
          </w:rPr>
          <w:tab/>
        </w:r>
        <w:r w:rsidR="001939AF">
          <w:rPr>
            <w:noProof/>
            <w:webHidden/>
          </w:rPr>
          <w:fldChar w:fldCharType="begin"/>
        </w:r>
        <w:r w:rsidR="001939AF">
          <w:rPr>
            <w:noProof/>
            <w:webHidden/>
          </w:rPr>
          <w:instrText xml:space="preserve"> PAGEREF _Toc130203311 \h </w:instrText>
        </w:r>
        <w:r w:rsidR="001939AF">
          <w:rPr>
            <w:noProof/>
            <w:webHidden/>
          </w:rPr>
        </w:r>
        <w:r w:rsidR="001939AF">
          <w:rPr>
            <w:noProof/>
            <w:webHidden/>
          </w:rPr>
          <w:fldChar w:fldCharType="separate"/>
        </w:r>
        <w:r w:rsidR="001939AF">
          <w:rPr>
            <w:noProof/>
            <w:webHidden/>
          </w:rPr>
          <w:t>29</w:t>
        </w:r>
        <w:r w:rsidR="001939AF">
          <w:rPr>
            <w:noProof/>
            <w:webHidden/>
          </w:rPr>
          <w:fldChar w:fldCharType="end"/>
        </w:r>
      </w:hyperlink>
    </w:p>
    <w:p w14:paraId="703E475F" w14:textId="599C85B4" w:rsidR="001939AF" w:rsidRDefault="00000000">
      <w:pPr>
        <w:pStyle w:val="Verzeichnis4"/>
        <w:rPr>
          <w:rFonts w:asciiTheme="minorHAnsi" w:eastAsiaTheme="minorEastAsia" w:hAnsiTheme="minorHAnsi" w:cstheme="minorBidi"/>
          <w:noProof/>
          <w:sz w:val="22"/>
          <w:szCs w:val="22"/>
          <w:lang w:val="nl-BE" w:eastAsia="nl-BE"/>
        </w:rPr>
      </w:pPr>
      <w:hyperlink w:anchor="_Toc130203312" w:history="1">
        <w:r w:rsidR="001939AF" w:rsidRPr="00C81DFA">
          <w:rPr>
            <w:rStyle w:val="Hyperlink"/>
            <w:noProof/>
          </w:rPr>
          <w:t>80.52.10.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op hout en houtachtige platen – vernis / acrylurethaanhars</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_Toc130203312 \h </w:instrText>
        </w:r>
        <w:r w:rsidR="001939AF">
          <w:rPr>
            <w:noProof/>
            <w:webHidden/>
          </w:rPr>
        </w:r>
        <w:r w:rsidR="001939AF">
          <w:rPr>
            <w:noProof/>
            <w:webHidden/>
          </w:rPr>
          <w:fldChar w:fldCharType="separate"/>
        </w:r>
        <w:r w:rsidR="001939AF">
          <w:rPr>
            <w:noProof/>
            <w:webHidden/>
          </w:rPr>
          <w:t>29</w:t>
        </w:r>
        <w:r w:rsidR="001939AF">
          <w:rPr>
            <w:noProof/>
            <w:webHidden/>
          </w:rPr>
          <w:fldChar w:fldCharType="end"/>
        </w:r>
      </w:hyperlink>
    </w:p>
    <w:p w14:paraId="2044F4C2" w14:textId="26ABD9C2" w:rsidR="001939AF" w:rsidRDefault="00000000">
      <w:pPr>
        <w:pStyle w:val="Verzeichnis4"/>
        <w:rPr>
          <w:rFonts w:asciiTheme="minorHAnsi" w:eastAsiaTheme="minorEastAsia" w:hAnsiTheme="minorHAnsi" w:cstheme="minorBidi"/>
          <w:noProof/>
          <w:sz w:val="22"/>
          <w:szCs w:val="22"/>
          <w:lang w:val="nl-BE" w:eastAsia="nl-BE"/>
        </w:rPr>
      </w:pPr>
      <w:hyperlink w:anchor="_Toc130203313" w:history="1">
        <w:r w:rsidR="001939AF" w:rsidRPr="00C81DFA">
          <w:rPr>
            <w:rStyle w:val="Hyperlink"/>
            <w:noProof/>
          </w:rPr>
          <w:t>80.52.20.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op hout en houtachtige platen – vernis/polyurethaanhars</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_Toc130203313 \h </w:instrText>
        </w:r>
        <w:r w:rsidR="001939AF">
          <w:rPr>
            <w:noProof/>
            <w:webHidden/>
          </w:rPr>
        </w:r>
        <w:r w:rsidR="001939AF">
          <w:rPr>
            <w:noProof/>
            <w:webHidden/>
          </w:rPr>
          <w:fldChar w:fldCharType="separate"/>
        </w:r>
        <w:r w:rsidR="001939AF">
          <w:rPr>
            <w:noProof/>
            <w:webHidden/>
          </w:rPr>
          <w:t>30</w:t>
        </w:r>
        <w:r w:rsidR="001939AF">
          <w:rPr>
            <w:noProof/>
            <w:webHidden/>
          </w:rPr>
          <w:fldChar w:fldCharType="end"/>
        </w:r>
      </w:hyperlink>
    </w:p>
    <w:p w14:paraId="106E8A06" w14:textId="68A12727" w:rsidR="001939AF" w:rsidRDefault="00000000">
      <w:pPr>
        <w:pStyle w:val="Verzeichnis4"/>
        <w:rPr>
          <w:rFonts w:asciiTheme="minorHAnsi" w:eastAsiaTheme="minorEastAsia" w:hAnsiTheme="minorHAnsi" w:cstheme="minorBidi"/>
          <w:noProof/>
          <w:sz w:val="22"/>
          <w:szCs w:val="22"/>
          <w:lang w:val="nl-BE" w:eastAsia="nl-BE"/>
        </w:rPr>
      </w:pPr>
      <w:hyperlink w:anchor="_Toc130203314" w:history="1">
        <w:r w:rsidR="001939AF" w:rsidRPr="00C81DFA">
          <w:rPr>
            <w:rStyle w:val="Hyperlink"/>
            <w:noProof/>
          </w:rPr>
          <w:t>80.52.30.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op hout en houtachtige platen – vernis/alkydurethaanhars</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_Toc130203314 \h </w:instrText>
        </w:r>
        <w:r w:rsidR="001939AF">
          <w:rPr>
            <w:noProof/>
            <w:webHidden/>
          </w:rPr>
        </w:r>
        <w:r w:rsidR="001939AF">
          <w:rPr>
            <w:noProof/>
            <w:webHidden/>
          </w:rPr>
          <w:fldChar w:fldCharType="separate"/>
        </w:r>
        <w:r w:rsidR="001939AF">
          <w:rPr>
            <w:noProof/>
            <w:webHidden/>
          </w:rPr>
          <w:t>31</w:t>
        </w:r>
        <w:r w:rsidR="001939AF">
          <w:rPr>
            <w:noProof/>
            <w:webHidden/>
          </w:rPr>
          <w:fldChar w:fldCharType="end"/>
        </w:r>
      </w:hyperlink>
    </w:p>
    <w:p w14:paraId="7BB1CFF5" w14:textId="528717D8" w:rsidR="001939AF" w:rsidRDefault="00000000">
      <w:pPr>
        <w:pStyle w:val="Verzeichnis3"/>
        <w:rPr>
          <w:rFonts w:asciiTheme="minorHAnsi" w:eastAsiaTheme="minorEastAsia" w:hAnsiTheme="minorHAnsi" w:cstheme="minorBidi"/>
          <w:noProof/>
          <w:sz w:val="22"/>
          <w:szCs w:val="22"/>
          <w:lang w:val="nl-BE" w:eastAsia="nl-BE"/>
        </w:rPr>
      </w:pPr>
      <w:hyperlink w:anchor="_Toc130203315" w:history="1">
        <w:r w:rsidR="001939AF" w:rsidRPr="00C81DFA">
          <w:rPr>
            <w:rStyle w:val="Hyperlink"/>
            <w:noProof/>
          </w:rPr>
          <w:t>80.53.</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hout en houtachtige platen – beits</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_Toc130203315 \h </w:instrText>
        </w:r>
        <w:r w:rsidR="001939AF">
          <w:rPr>
            <w:noProof/>
            <w:webHidden/>
          </w:rPr>
        </w:r>
        <w:r w:rsidR="001939AF">
          <w:rPr>
            <w:noProof/>
            <w:webHidden/>
          </w:rPr>
          <w:fldChar w:fldCharType="separate"/>
        </w:r>
        <w:r w:rsidR="001939AF">
          <w:rPr>
            <w:noProof/>
            <w:webHidden/>
          </w:rPr>
          <w:t>31</w:t>
        </w:r>
        <w:r w:rsidR="001939AF">
          <w:rPr>
            <w:noProof/>
            <w:webHidden/>
          </w:rPr>
          <w:fldChar w:fldCharType="end"/>
        </w:r>
      </w:hyperlink>
    </w:p>
    <w:p w14:paraId="6F83EAA7" w14:textId="2A2B639A" w:rsidR="001939AF" w:rsidRDefault="00000000">
      <w:pPr>
        <w:pStyle w:val="Verzeichnis2"/>
        <w:rPr>
          <w:rFonts w:asciiTheme="minorHAnsi" w:eastAsiaTheme="minorEastAsia" w:hAnsiTheme="minorHAnsi" w:cstheme="minorBidi"/>
          <w:noProof/>
          <w:sz w:val="22"/>
          <w:szCs w:val="22"/>
          <w:lang w:val="nl-BE" w:eastAsia="nl-BE"/>
        </w:rPr>
      </w:pPr>
      <w:hyperlink w:anchor="_Toc130203316" w:history="1">
        <w:r w:rsidR="001939AF" w:rsidRPr="00C81DFA">
          <w:rPr>
            <w:rStyle w:val="Hyperlink"/>
            <w:noProof/>
          </w:rPr>
          <w:t>80.60.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binnenschilderwerken op metaal – algemeen</w:t>
        </w:r>
        <w:r w:rsidR="001939AF">
          <w:rPr>
            <w:noProof/>
            <w:webHidden/>
          </w:rPr>
          <w:tab/>
        </w:r>
        <w:r w:rsidR="001939AF">
          <w:rPr>
            <w:noProof/>
            <w:webHidden/>
          </w:rPr>
          <w:fldChar w:fldCharType="begin"/>
        </w:r>
        <w:r w:rsidR="001939AF">
          <w:rPr>
            <w:noProof/>
            <w:webHidden/>
          </w:rPr>
          <w:instrText xml:space="preserve"> PAGEREF _Toc130203316 \h </w:instrText>
        </w:r>
        <w:r w:rsidR="001939AF">
          <w:rPr>
            <w:noProof/>
            <w:webHidden/>
          </w:rPr>
        </w:r>
        <w:r w:rsidR="001939AF">
          <w:rPr>
            <w:noProof/>
            <w:webHidden/>
          </w:rPr>
          <w:fldChar w:fldCharType="separate"/>
        </w:r>
        <w:r w:rsidR="001939AF">
          <w:rPr>
            <w:noProof/>
            <w:webHidden/>
          </w:rPr>
          <w:t>32</w:t>
        </w:r>
        <w:r w:rsidR="001939AF">
          <w:rPr>
            <w:noProof/>
            <w:webHidden/>
          </w:rPr>
          <w:fldChar w:fldCharType="end"/>
        </w:r>
      </w:hyperlink>
    </w:p>
    <w:p w14:paraId="32CE043A" w14:textId="20346412" w:rsidR="001939AF" w:rsidRDefault="00000000">
      <w:pPr>
        <w:pStyle w:val="Verzeichnis1"/>
        <w:rPr>
          <w:rFonts w:asciiTheme="minorHAnsi" w:eastAsiaTheme="minorEastAsia" w:hAnsiTheme="minorHAnsi" w:cstheme="minorBidi"/>
          <w:b w:val="0"/>
          <w:noProof/>
          <w:sz w:val="22"/>
          <w:szCs w:val="22"/>
          <w:lang w:val="nl-BE" w:eastAsia="nl-BE"/>
        </w:rPr>
      </w:pPr>
      <w:hyperlink w:anchor="_Toc130203317" w:history="1">
        <w:r w:rsidR="001939AF" w:rsidRPr="00C81DFA">
          <w:rPr>
            <w:rStyle w:val="Hyperlink"/>
            <w:noProof/>
          </w:rPr>
          <w:t>81.</w:t>
        </w:r>
        <w:r w:rsidR="001939AF">
          <w:rPr>
            <w:rFonts w:asciiTheme="minorHAnsi" w:eastAsiaTheme="minorEastAsia" w:hAnsiTheme="minorHAnsi" w:cstheme="minorBidi"/>
            <w:b w:val="0"/>
            <w:noProof/>
            <w:sz w:val="22"/>
            <w:szCs w:val="22"/>
            <w:lang w:val="nl-BE" w:eastAsia="nl-BE"/>
          </w:rPr>
          <w:tab/>
        </w:r>
        <w:r w:rsidR="001939AF" w:rsidRPr="00C81DFA">
          <w:rPr>
            <w:rStyle w:val="Hyperlink"/>
            <w:noProof/>
          </w:rPr>
          <w:t>BEHANGWERKEN</w:t>
        </w:r>
        <w:r w:rsidR="001939AF">
          <w:rPr>
            <w:noProof/>
            <w:webHidden/>
          </w:rPr>
          <w:tab/>
        </w:r>
        <w:r w:rsidR="001939AF">
          <w:rPr>
            <w:noProof/>
            <w:webHidden/>
          </w:rPr>
          <w:fldChar w:fldCharType="begin"/>
        </w:r>
        <w:r w:rsidR="001939AF">
          <w:rPr>
            <w:noProof/>
            <w:webHidden/>
          </w:rPr>
          <w:instrText xml:space="preserve"> PAGEREF _Toc130203317 \h </w:instrText>
        </w:r>
        <w:r w:rsidR="001939AF">
          <w:rPr>
            <w:noProof/>
            <w:webHidden/>
          </w:rPr>
        </w:r>
        <w:r w:rsidR="001939AF">
          <w:rPr>
            <w:noProof/>
            <w:webHidden/>
          </w:rPr>
          <w:fldChar w:fldCharType="separate"/>
        </w:r>
        <w:r w:rsidR="001939AF">
          <w:rPr>
            <w:noProof/>
            <w:webHidden/>
          </w:rPr>
          <w:t>33</w:t>
        </w:r>
        <w:r w:rsidR="001939AF">
          <w:rPr>
            <w:noProof/>
            <w:webHidden/>
          </w:rPr>
          <w:fldChar w:fldCharType="end"/>
        </w:r>
      </w:hyperlink>
    </w:p>
    <w:p w14:paraId="2484ECC7" w14:textId="1153A2EE" w:rsidR="001939AF" w:rsidRDefault="00000000">
      <w:pPr>
        <w:pStyle w:val="Verzeichnis2"/>
        <w:rPr>
          <w:rFonts w:asciiTheme="minorHAnsi" w:eastAsiaTheme="minorEastAsia" w:hAnsiTheme="minorHAnsi" w:cstheme="minorBidi"/>
          <w:noProof/>
          <w:sz w:val="22"/>
          <w:szCs w:val="22"/>
          <w:lang w:val="nl-BE" w:eastAsia="nl-BE"/>
        </w:rPr>
      </w:pPr>
      <w:hyperlink w:anchor="_Toc130203318" w:history="1">
        <w:r w:rsidR="001939AF" w:rsidRPr="00C81DFA">
          <w:rPr>
            <w:rStyle w:val="Hyperlink"/>
            <w:rFonts w:cs="Arial"/>
            <w:noProof/>
          </w:rPr>
          <w:t>81.00.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behangwerken - algemeen</w:t>
        </w:r>
        <w:r w:rsidR="001939AF">
          <w:rPr>
            <w:noProof/>
            <w:webHidden/>
          </w:rPr>
          <w:tab/>
        </w:r>
        <w:r w:rsidR="001939AF">
          <w:rPr>
            <w:noProof/>
            <w:webHidden/>
          </w:rPr>
          <w:fldChar w:fldCharType="begin"/>
        </w:r>
        <w:r w:rsidR="001939AF">
          <w:rPr>
            <w:noProof/>
            <w:webHidden/>
          </w:rPr>
          <w:instrText xml:space="preserve"> PAGEREF _Toc130203318 \h </w:instrText>
        </w:r>
        <w:r w:rsidR="001939AF">
          <w:rPr>
            <w:noProof/>
            <w:webHidden/>
          </w:rPr>
        </w:r>
        <w:r w:rsidR="001939AF">
          <w:rPr>
            <w:noProof/>
            <w:webHidden/>
          </w:rPr>
          <w:fldChar w:fldCharType="separate"/>
        </w:r>
        <w:r w:rsidR="001939AF">
          <w:rPr>
            <w:noProof/>
            <w:webHidden/>
          </w:rPr>
          <w:t>33</w:t>
        </w:r>
        <w:r w:rsidR="001939AF">
          <w:rPr>
            <w:noProof/>
            <w:webHidden/>
          </w:rPr>
          <w:fldChar w:fldCharType="end"/>
        </w:r>
      </w:hyperlink>
    </w:p>
    <w:p w14:paraId="1A7C619E" w14:textId="45BE2BCC" w:rsidR="001939AF" w:rsidRDefault="00000000">
      <w:pPr>
        <w:pStyle w:val="Verzeichnis2"/>
        <w:rPr>
          <w:rFonts w:asciiTheme="minorHAnsi" w:eastAsiaTheme="minorEastAsia" w:hAnsiTheme="minorHAnsi" w:cstheme="minorBidi"/>
          <w:noProof/>
          <w:sz w:val="22"/>
          <w:szCs w:val="22"/>
          <w:lang w:val="nl-BE" w:eastAsia="nl-BE"/>
        </w:rPr>
      </w:pPr>
      <w:hyperlink w:anchor="_Toc130203319" w:history="1">
        <w:r w:rsidR="001939AF" w:rsidRPr="00C81DFA">
          <w:rPr>
            <w:rStyle w:val="Hyperlink"/>
            <w:noProof/>
          </w:rPr>
          <w:t>81.10.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verwijderen van behangpapier - algemeen |FH|m2</w:t>
        </w:r>
        <w:r w:rsidR="001939AF">
          <w:rPr>
            <w:noProof/>
            <w:webHidden/>
          </w:rPr>
          <w:tab/>
        </w:r>
        <w:r w:rsidR="001939AF">
          <w:rPr>
            <w:noProof/>
            <w:webHidden/>
          </w:rPr>
          <w:fldChar w:fldCharType="begin"/>
        </w:r>
        <w:r w:rsidR="001939AF">
          <w:rPr>
            <w:noProof/>
            <w:webHidden/>
          </w:rPr>
          <w:instrText xml:space="preserve"> PAGEREF _Toc130203319 \h </w:instrText>
        </w:r>
        <w:r w:rsidR="001939AF">
          <w:rPr>
            <w:noProof/>
            <w:webHidden/>
          </w:rPr>
        </w:r>
        <w:r w:rsidR="001939AF">
          <w:rPr>
            <w:noProof/>
            <w:webHidden/>
          </w:rPr>
          <w:fldChar w:fldCharType="separate"/>
        </w:r>
        <w:r w:rsidR="001939AF">
          <w:rPr>
            <w:noProof/>
            <w:webHidden/>
          </w:rPr>
          <w:t>33</w:t>
        </w:r>
        <w:r w:rsidR="001939AF">
          <w:rPr>
            <w:noProof/>
            <w:webHidden/>
          </w:rPr>
          <w:fldChar w:fldCharType="end"/>
        </w:r>
      </w:hyperlink>
    </w:p>
    <w:p w14:paraId="30B99D47" w14:textId="273A010B" w:rsidR="001939AF" w:rsidRDefault="00000000">
      <w:pPr>
        <w:pStyle w:val="Verzeichnis2"/>
        <w:rPr>
          <w:rFonts w:asciiTheme="minorHAnsi" w:eastAsiaTheme="minorEastAsia" w:hAnsiTheme="minorHAnsi" w:cstheme="minorBidi"/>
          <w:noProof/>
          <w:sz w:val="22"/>
          <w:szCs w:val="22"/>
          <w:lang w:val="nl-BE" w:eastAsia="nl-BE"/>
        </w:rPr>
      </w:pPr>
      <w:hyperlink w:anchor="_Toc130203320" w:history="1">
        <w:r w:rsidR="001939AF" w:rsidRPr="00C81DFA">
          <w:rPr>
            <w:rStyle w:val="Hyperlink"/>
            <w:noProof/>
          </w:rPr>
          <w:t>81.20.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behangen met glasvezeldoek - algemeen</w:t>
        </w:r>
        <w:r w:rsidR="001939AF">
          <w:rPr>
            <w:noProof/>
            <w:webHidden/>
          </w:rPr>
          <w:tab/>
        </w:r>
        <w:r w:rsidR="001939AF">
          <w:rPr>
            <w:noProof/>
            <w:webHidden/>
          </w:rPr>
          <w:fldChar w:fldCharType="begin"/>
        </w:r>
        <w:r w:rsidR="001939AF">
          <w:rPr>
            <w:noProof/>
            <w:webHidden/>
          </w:rPr>
          <w:instrText xml:space="preserve"> PAGEREF _Toc130203320 \h </w:instrText>
        </w:r>
        <w:r w:rsidR="001939AF">
          <w:rPr>
            <w:noProof/>
            <w:webHidden/>
          </w:rPr>
        </w:r>
        <w:r w:rsidR="001939AF">
          <w:rPr>
            <w:noProof/>
            <w:webHidden/>
          </w:rPr>
          <w:fldChar w:fldCharType="separate"/>
        </w:r>
        <w:r w:rsidR="001939AF">
          <w:rPr>
            <w:noProof/>
            <w:webHidden/>
          </w:rPr>
          <w:t>33</w:t>
        </w:r>
        <w:r w:rsidR="001939AF">
          <w:rPr>
            <w:noProof/>
            <w:webHidden/>
          </w:rPr>
          <w:fldChar w:fldCharType="end"/>
        </w:r>
      </w:hyperlink>
    </w:p>
    <w:p w14:paraId="5BD36D14" w14:textId="538717C9" w:rsidR="001939AF" w:rsidRDefault="00000000">
      <w:pPr>
        <w:pStyle w:val="Verzeichnis3"/>
        <w:rPr>
          <w:rFonts w:asciiTheme="minorHAnsi" w:eastAsiaTheme="minorEastAsia" w:hAnsiTheme="minorHAnsi" w:cstheme="minorBidi"/>
          <w:noProof/>
          <w:sz w:val="22"/>
          <w:szCs w:val="22"/>
          <w:lang w:val="nl-BE" w:eastAsia="nl-BE"/>
        </w:rPr>
      </w:pPr>
      <w:hyperlink w:anchor="_Toc130203321" w:history="1">
        <w:r w:rsidR="001939AF" w:rsidRPr="00C81DFA">
          <w:rPr>
            <w:rStyle w:val="Hyperlink"/>
            <w:noProof/>
          </w:rPr>
          <w:t>81.21.</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behangen met glasvezeldoek – op nieuw pleisterwerk |FH|m2</w:t>
        </w:r>
        <w:r w:rsidR="001939AF">
          <w:rPr>
            <w:noProof/>
            <w:webHidden/>
          </w:rPr>
          <w:tab/>
        </w:r>
        <w:r w:rsidR="001939AF">
          <w:rPr>
            <w:noProof/>
            <w:webHidden/>
          </w:rPr>
          <w:fldChar w:fldCharType="begin"/>
        </w:r>
        <w:r w:rsidR="001939AF">
          <w:rPr>
            <w:noProof/>
            <w:webHidden/>
          </w:rPr>
          <w:instrText xml:space="preserve"> PAGEREF _Toc130203321 \h </w:instrText>
        </w:r>
        <w:r w:rsidR="001939AF">
          <w:rPr>
            <w:noProof/>
            <w:webHidden/>
          </w:rPr>
        </w:r>
        <w:r w:rsidR="001939AF">
          <w:rPr>
            <w:noProof/>
            <w:webHidden/>
          </w:rPr>
          <w:fldChar w:fldCharType="separate"/>
        </w:r>
        <w:r w:rsidR="001939AF">
          <w:rPr>
            <w:noProof/>
            <w:webHidden/>
          </w:rPr>
          <w:t>33</w:t>
        </w:r>
        <w:r w:rsidR="001939AF">
          <w:rPr>
            <w:noProof/>
            <w:webHidden/>
          </w:rPr>
          <w:fldChar w:fldCharType="end"/>
        </w:r>
      </w:hyperlink>
    </w:p>
    <w:p w14:paraId="590C929F" w14:textId="4F5B816E" w:rsidR="001939AF" w:rsidRDefault="00000000">
      <w:pPr>
        <w:pStyle w:val="Verzeichnis3"/>
        <w:rPr>
          <w:rFonts w:asciiTheme="minorHAnsi" w:eastAsiaTheme="minorEastAsia" w:hAnsiTheme="minorHAnsi" w:cstheme="minorBidi"/>
          <w:noProof/>
          <w:sz w:val="22"/>
          <w:szCs w:val="22"/>
          <w:lang w:val="nl-BE" w:eastAsia="nl-BE"/>
        </w:rPr>
      </w:pPr>
      <w:hyperlink w:anchor="_Toc130203322" w:history="1">
        <w:r w:rsidR="001939AF" w:rsidRPr="00C81DFA">
          <w:rPr>
            <w:rStyle w:val="Hyperlink"/>
            <w:noProof/>
          </w:rPr>
          <w:t>81.22.</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behangen met glasvezeldoek – op oud pleisterwerk |FH|m2</w:t>
        </w:r>
        <w:r w:rsidR="001939AF">
          <w:rPr>
            <w:noProof/>
            <w:webHidden/>
          </w:rPr>
          <w:tab/>
        </w:r>
        <w:r w:rsidR="001939AF">
          <w:rPr>
            <w:noProof/>
            <w:webHidden/>
          </w:rPr>
          <w:fldChar w:fldCharType="begin"/>
        </w:r>
        <w:r w:rsidR="001939AF">
          <w:rPr>
            <w:noProof/>
            <w:webHidden/>
          </w:rPr>
          <w:instrText xml:space="preserve"> PAGEREF _Toc130203322 \h </w:instrText>
        </w:r>
        <w:r w:rsidR="001939AF">
          <w:rPr>
            <w:noProof/>
            <w:webHidden/>
          </w:rPr>
        </w:r>
        <w:r w:rsidR="001939AF">
          <w:rPr>
            <w:noProof/>
            <w:webHidden/>
          </w:rPr>
          <w:fldChar w:fldCharType="separate"/>
        </w:r>
        <w:r w:rsidR="001939AF">
          <w:rPr>
            <w:noProof/>
            <w:webHidden/>
          </w:rPr>
          <w:t>34</w:t>
        </w:r>
        <w:r w:rsidR="001939AF">
          <w:rPr>
            <w:noProof/>
            <w:webHidden/>
          </w:rPr>
          <w:fldChar w:fldCharType="end"/>
        </w:r>
      </w:hyperlink>
    </w:p>
    <w:p w14:paraId="5261CF5A" w14:textId="4F13D91D" w:rsidR="001939AF" w:rsidRDefault="00000000">
      <w:pPr>
        <w:pStyle w:val="Verzeichnis3"/>
        <w:rPr>
          <w:rFonts w:asciiTheme="minorHAnsi" w:eastAsiaTheme="minorEastAsia" w:hAnsiTheme="minorHAnsi" w:cstheme="minorBidi"/>
          <w:noProof/>
          <w:sz w:val="22"/>
          <w:szCs w:val="22"/>
          <w:lang w:val="nl-BE" w:eastAsia="nl-BE"/>
        </w:rPr>
      </w:pPr>
      <w:hyperlink w:anchor="_Toc130203323" w:history="1">
        <w:r w:rsidR="001939AF" w:rsidRPr="00C81DFA">
          <w:rPr>
            <w:rStyle w:val="Hyperlink"/>
            <w:noProof/>
          </w:rPr>
          <w:t>81.23.</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behangen met glasvezeldoek – op gipskartonplaten |FH|m2</w:t>
        </w:r>
        <w:r w:rsidR="001939AF">
          <w:rPr>
            <w:noProof/>
            <w:webHidden/>
          </w:rPr>
          <w:tab/>
        </w:r>
        <w:r w:rsidR="001939AF">
          <w:rPr>
            <w:noProof/>
            <w:webHidden/>
          </w:rPr>
          <w:fldChar w:fldCharType="begin"/>
        </w:r>
        <w:r w:rsidR="001939AF">
          <w:rPr>
            <w:noProof/>
            <w:webHidden/>
          </w:rPr>
          <w:instrText xml:space="preserve"> PAGEREF _Toc130203323 \h </w:instrText>
        </w:r>
        <w:r w:rsidR="001939AF">
          <w:rPr>
            <w:noProof/>
            <w:webHidden/>
          </w:rPr>
        </w:r>
        <w:r w:rsidR="001939AF">
          <w:rPr>
            <w:noProof/>
            <w:webHidden/>
          </w:rPr>
          <w:fldChar w:fldCharType="separate"/>
        </w:r>
        <w:r w:rsidR="001939AF">
          <w:rPr>
            <w:noProof/>
            <w:webHidden/>
          </w:rPr>
          <w:t>34</w:t>
        </w:r>
        <w:r w:rsidR="001939AF">
          <w:rPr>
            <w:noProof/>
            <w:webHidden/>
          </w:rPr>
          <w:fldChar w:fldCharType="end"/>
        </w:r>
      </w:hyperlink>
    </w:p>
    <w:p w14:paraId="0D5C97A0" w14:textId="0A77D581" w:rsidR="001939AF" w:rsidRDefault="00000000">
      <w:pPr>
        <w:pStyle w:val="Verzeichnis1"/>
        <w:rPr>
          <w:rFonts w:asciiTheme="minorHAnsi" w:eastAsiaTheme="minorEastAsia" w:hAnsiTheme="minorHAnsi" w:cstheme="minorBidi"/>
          <w:b w:val="0"/>
          <w:noProof/>
          <w:sz w:val="22"/>
          <w:szCs w:val="22"/>
          <w:lang w:val="nl-BE" w:eastAsia="nl-BE"/>
        </w:rPr>
      </w:pPr>
      <w:hyperlink w:anchor="_Toc130203324" w:history="1">
        <w:r w:rsidR="001939AF" w:rsidRPr="00C81DFA">
          <w:rPr>
            <w:rStyle w:val="Hyperlink"/>
            <w:noProof/>
          </w:rPr>
          <w:t>82.</w:t>
        </w:r>
        <w:r w:rsidR="001939AF">
          <w:rPr>
            <w:rFonts w:asciiTheme="minorHAnsi" w:eastAsiaTheme="minorEastAsia" w:hAnsiTheme="minorHAnsi" w:cstheme="minorBidi"/>
            <w:b w:val="0"/>
            <w:noProof/>
            <w:sz w:val="22"/>
            <w:szCs w:val="22"/>
            <w:lang w:val="nl-BE" w:eastAsia="nl-BE"/>
          </w:rPr>
          <w:tab/>
        </w:r>
        <w:r w:rsidR="001939AF" w:rsidRPr="00C81DFA">
          <w:rPr>
            <w:rStyle w:val="Hyperlink"/>
            <w:noProof/>
          </w:rPr>
          <w:t>BUITENSCHILDERWERKEN</w:t>
        </w:r>
        <w:r w:rsidR="001939AF">
          <w:rPr>
            <w:noProof/>
            <w:webHidden/>
          </w:rPr>
          <w:tab/>
        </w:r>
        <w:r w:rsidR="001939AF">
          <w:rPr>
            <w:noProof/>
            <w:webHidden/>
          </w:rPr>
          <w:fldChar w:fldCharType="begin"/>
        </w:r>
        <w:r w:rsidR="001939AF">
          <w:rPr>
            <w:noProof/>
            <w:webHidden/>
          </w:rPr>
          <w:instrText xml:space="preserve"> PAGEREF _Toc130203324 \h </w:instrText>
        </w:r>
        <w:r w:rsidR="001939AF">
          <w:rPr>
            <w:noProof/>
            <w:webHidden/>
          </w:rPr>
        </w:r>
        <w:r w:rsidR="001939AF">
          <w:rPr>
            <w:noProof/>
            <w:webHidden/>
          </w:rPr>
          <w:fldChar w:fldCharType="separate"/>
        </w:r>
        <w:r w:rsidR="001939AF">
          <w:rPr>
            <w:noProof/>
            <w:webHidden/>
          </w:rPr>
          <w:t>36</w:t>
        </w:r>
        <w:r w:rsidR="001939AF">
          <w:rPr>
            <w:noProof/>
            <w:webHidden/>
          </w:rPr>
          <w:fldChar w:fldCharType="end"/>
        </w:r>
      </w:hyperlink>
    </w:p>
    <w:p w14:paraId="34318621" w14:textId="472A7762" w:rsidR="001939AF" w:rsidRDefault="00000000">
      <w:pPr>
        <w:pStyle w:val="Verzeichnis2"/>
        <w:rPr>
          <w:rFonts w:asciiTheme="minorHAnsi" w:eastAsiaTheme="minorEastAsia" w:hAnsiTheme="minorHAnsi" w:cstheme="minorBidi"/>
          <w:noProof/>
          <w:sz w:val="22"/>
          <w:szCs w:val="22"/>
          <w:lang w:val="nl-BE" w:eastAsia="nl-BE"/>
        </w:rPr>
      </w:pPr>
      <w:hyperlink w:anchor="_Toc130203325" w:history="1">
        <w:r w:rsidR="001939AF" w:rsidRPr="00C81DFA">
          <w:rPr>
            <w:rStyle w:val="Hyperlink"/>
            <w:noProof/>
          </w:rPr>
          <w:t>82.00.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 algemeen</w:t>
        </w:r>
        <w:r w:rsidR="001939AF">
          <w:rPr>
            <w:noProof/>
            <w:webHidden/>
          </w:rPr>
          <w:tab/>
        </w:r>
        <w:r w:rsidR="001939AF">
          <w:rPr>
            <w:noProof/>
            <w:webHidden/>
          </w:rPr>
          <w:fldChar w:fldCharType="begin"/>
        </w:r>
        <w:r w:rsidR="001939AF">
          <w:rPr>
            <w:noProof/>
            <w:webHidden/>
          </w:rPr>
          <w:instrText xml:space="preserve"> PAGEREF _Toc130203325 \h </w:instrText>
        </w:r>
        <w:r w:rsidR="001939AF">
          <w:rPr>
            <w:noProof/>
            <w:webHidden/>
          </w:rPr>
        </w:r>
        <w:r w:rsidR="001939AF">
          <w:rPr>
            <w:noProof/>
            <w:webHidden/>
          </w:rPr>
          <w:fldChar w:fldCharType="separate"/>
        </w:r>
        <w:r w:rsidR="001939AF">
          <w:rPr>
            <w:noProof/>
            <w:webHidden/>
          </w:rPr>
          <w:t>36</w:t>
        </w:r>
        <w:r w:rsidR="001939AF">
          <w:rPr>
            <w:noProof/>
            <w:webHidden/>
          </w:rPr>
          <w:fldChar w:fldCharType="end"/>
        </w:r>
      </w:hyperlink>
    </w:p>
    <w:p w14:paraId="6AF371E2" w14:textId="1813C491" w:rsidR="001939AF" w:rsidRDefault="00000000">
      <w:pPr>
        <w:pStyle w:val="Verzeichnis2"/>
        <w:rPr>
          <w:rFonts w:asciiTheme="minorHAnsi" w:eastAsiaTheme="minorEastAsia" w:hAnsiTheme="minorHAnsi" w:cstheme="minorBidi"/>
          <w:noProof/>
          <w:sz w:val="22"/>
          <w:szCs w:val="22"/>
          <w:lang w:val="nl-BE" w:eastAsia="nl-BE"/>
        </w:rPr>
      </w:pPr>
      <w:hyperlink w:anchor="_Toc130203326" w:history="1">
        <w:r w:rsidR="001939AF" w:rsidRPr="00C81DFA">
          <w:rPr>
            <w:rStyle w:val="Hyperlink"/>
            <w:noProof/>
          </w:rPr>
          <w:t>82.10.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buitenbepleistering - algemeen</w:t>
        </w:r>
        <w:r w:rsidR="001939AF">
          <w:rPr>
            <w:noProof/>
            <w:webHidden/>
          </w:rPr>
          <w:tab/>
        </w:r>
        <w:r w:rsidR="001939AF">
          <w:rPr>
            <w:noProof/>
            <w:webHidden/>
          </w:rPr>
          <w:fldChar w:fldCharType="begin"/>
        </w:r>
        <w:r w:rsidR="001939AF">
          <w:rPr>
            <w:noProof/>
            <w:webHidden/>
          </w:rPr>
          <w:instrText xml:space="preserve"> PAGEREF _Toc130203326 \h </w:instrText>
        </w:r>
        <w:r w:rsidR="001939AF">
          <w:rPr>
            <w:noProof/>
            <w:webHidden/>
          </w:rPr>
        </w:r>
        <w:r w:rsidR="001939AF">
          <w:rPr>
            <w:noProof/>
            <w:webHidden/>
          </w:rPr>
          <w:fldChar w:fldCharType="separate"/>
        </w:r>
        <w:r w:rsidR="001939AF">
          <w:rPr>
            <w:noProof/>
            <w:webHidden/>
          </w:rPr>
          <w:t>38</w:t>
        </w:r>
        <w:r w:rsidR="001939AF">
          <w:rPr>
            <w:noProof/>
            <w:webHidden/>
          </w:rPr>
          <w:fldChar w:fldCharType="end"/>
        </w:r>
      </w:hyperlink>
    </w:p>
    <w:p w14:paraId="1864D966" w14:textId="7A3C194C" w:rsidR="001939AF" w:rsidRDefault="00000000">
      <w:pPr>
        <w:pStyle w:val="Verzeichnis3"/>
        <w:rPr>
          <w:rFonts w:asciiTheme="minorHAnsi" w:eastAsiaTheme="minorEastAsia" w:hAnsiTheme="minorHAnsi" w:cstheme="minorBidi"/>
          <w:noProof/>
          <w:sz w:val="22"/>
          <w:szCs w:val="22"/>
          <w:lang w:val="nl-BE" w:eastAsia="nl-BE"/>
        </w:rPr>
      </w:pPr>
      <w:hyperlink w:anchor="_Toc130203327" w:history="1">
        <w:r w:rsidR="001939AF" w:rsidRPr="00C81DFA">
          <w:rPr>
            <w:rStyle w:val="Hyperlink"/>
            <w:noProof/>
          </w:rPr>
          <w:t>82.11.</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buitenbepleisteringen - acrylaatdispersie |FH|m2</w:t>
        </w:r>
        <w:r w:rsidR="001939AF">
          <w:rPr>
            <w:noProof/>
            <w:webHidden/>
          </w:rPr>
          <w:tab/>
        </w:r>
        <w:r w:rsidR="001939AF">
          <w:rPr>
            <w:noProof/>
            <w:webHidden/>
          </w:rPr>
          <w:fldChar w:fldCharType="begin"/>
        </w:r>
        <w:r w:rsidR="001939AF">
          <w:rPr>
            <w:noProof/>
            <w:webHidden/>
          </w:rPr>
          <w:instrText xml:space="preserve"> PAGEREF _Toc130203327 \h </w:instrText>
        </w:r>
        <w:r w:rsidR="001939AF">
          <w:rPr>
            <w:noProof/>
            <w:webHidden/>
          </w:rPr>
        </w:r>
        <w:r w:rsidR="001939AF">
          <w:rPr>
            <w:noProof/>
            <w:webHidden/>
          </w:rPr>
          <w:fldChar w:fldCharType="separate"/>
        </w:r>
        <w:r w:rsidR="001939AF">
          <w:rPr>
            <w:noProof/>
            <w:webHidden/>
          </w:rPr>
          <w:t>38</w:t>
        </w:r>
        <w:r w:rsidR="001939AF">
          <w:rPr>
            <w:noProof/>
            <w:webHidden/>
          </w:rPr>
          <w:fldChar w:fldCharType="end"/>
        </w:r>
      </w:hyperlink>
    </w:p>
    <w:p w14:paraId="6FF4DFEA" w14:textId="4A7B5F13" w:rsidR="001939AF" w:rsidRDefault="00000000">
      <w:pPr>
        <w:pStyle w:val="Verzeichnis3"/>
        <w:rPr>
          <w:rFonts w:asciiTheme="minorHAnsi" w:eastAsiaTheme="minorEastAsia" w:hAnsiTheme="minorHAnsi" w:cstheme="minorBidi"/>
          <w:noProof/>
          <w:sz w:val="22"/>
          <w:szCs w:val="22"/>
          <w:lang w:val="nl-BE" w:eastAsia="nl-BE"/>
        </w:rPr>
      </w:pPr>
      <w:hyperlink w:anchor="_Toc130203328" w:history="1">
        <w:r w:rsidR="001939AF" w:rsidRPr="00C81DFA">
          <w:rPr>
            <w:rStyle w:val="Hyperlink"/>
            <w:noProof/>
          </w:rPr>
          <w:t>82.12.</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buitenbepleisteringen - siloxaan |FH|m2</w:t>
        </w:r>
        <w:r w:rsidR="001939AF">
          <w:rPr>
            <w:noProof/>
            <w:webHidden/>
          </w:rPr>
          <w:tab/>
        </w:r>
        <w:r w:rsidR="001939AF">
          <w:rPr>
            <w:noProof/>
            <w:webHidden/>
          </w:rPr>
          <w:fldChar w:fldCharType="begin"/>
        </w:r>
        <w:r w:rsidR="001939AF">
          <w:rPr>
            <w:noProof/>
            <w:webHidden/>
          </w:rPr>
          <w:instrText xml:space="preserve"> PAGEREF _Toc130203328 \h </w:instrText>
        </w:r>
        <w:r w:rsidR="001939AF">
          <w:rPr>
            <w:noProof/>
            <w:webHidden/>
          </w:rPr>
        </w:r>
        <w:r w:rsidR="001939AF">
          <w:rPr>
            <w:noProof/>
            <w:webHidden/>
          </w:rPr>
          <w:fldChar w:fldCharType="separate"/>
        </w:r>
        <w:r w:rsidR="001939AF">
          <w:rPr>
            <w:noProof/>
            <w:webHidden/>
          </w:rPr>
          <w:t>39</w:t>
        </w:r>
        <w:r w:rsidR="001939AF">
          <w:rPr>
            <w:noProof/>
            <w:webHidden/>
          </w:rPr>
          <w:fldChar w:fldCharType="end"/>
        </w:r>
      </w:hyperlink>
    </w:p>
    <w:p w14:paraId="203F0740" w14:textId="6D097A9E" w:rsidR="001939AF" w:rsidRDefault="00000000">
      <w:pPr>
        <w:pStyle w:val="Verzeichnis3"/>
        <w:rPr>
          <w:rFonts w:asciiTheme="minorHAnsi" w:eastAsiaTheme="minorEastAsia" w:hAnsiTheme="minorHAnsi" w:cstheme="minorBidi"/>
          <w:noProof/>
          <w:sz w:val="22"/>
          <w:szCs w:val="22"/>
          <w:lang w:val="nl-BE" w:eastAsia="nl-BE"/>
        </w:rPr>
      </w:pPr>
      <w:hyperlink w:anchor="_Toc130203329" w:history="1">
        <w:r w:rsidR="001939AF" w:rsidRPr="00C81DFA">
          <w:rPr>
            <w:rStyle w:val="Hyperlink"/>
            <w:noProof/>
          </w:rPr>
          <w:t>82.13.</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buitenbepleisteringen - silicaat |FH|m2</w:t>
        </w:r>
        <w:r w:rsidR="001939AF">
          <w:rPr>
            <w:noProof/>
            <w:webHidden/>
          </w:rPr>
          <w:tab/>
        </w:r>
        <w:r w:rsidR="001939AF">
          <w:rPr>
            <w:noProof/>
            <w:webHidden/>
          </w:rPr>
          <w:fldChar w:fldCharType="begin"/>
        </w:r>
        <w:r w:rsidR="001939AF">
          <w:rPr>
            <w:noProof/>
            <w:webHidden/>
          </w:rPr>
          <w:instrText xml:space="preserve"> PAGEREF _Toc130203329 \h </w:instrText>
        </w:r>
        <w:r w:rsidR="001939AF">
          <w:rPr>
            <w:noProof/>
            <w:webHidden/>
          </w:rPr>
        </w:r>
        <w:r w:rsidR="001939AF">
          <w:rPr>
            <w:noProof/>
            <w:webHidden/>
          </w:rPr>
          <w:fldChar w:fldCharType="separate"/>
        </w:r>
        <w:r w:rsidR="001939AF">
          <w:rPr>
            <w:noProof/>
            <w:webHidden/>
          </w:rPr>
          <w:t>39</w:t>
        </w:r>
        <w:r w:rsidR="001939AF">
          <w:rPr>
            <w:noProof/>
            <w:webHidden/>
          </w:rPr>
          <w:fldChar w:fldCharType="end"/>
        </w:r>
      </w:hyperlink>
    </w:p>
    <w:p w14:paraId="2D05E3D0" w14:textId="432604FB" w:rsidR="001939AF" w:rsidRDefault="00000000">
      <w:pPr>
        <w:pStyle w:val="Verzeichnis2"/>
        <w:rPr>
          <w:rFonts w:asciiTheme="minorHAnsi" w:eastAsiaTheme="minorEastAsia" w:hAnsiTheme="minorHAnsi" w:cstheme="minorBidi"/>
          <w:noProof/>
          <w:sz w:val="22"/>
          <w:szCs w:val="22"/>
          <w:lang w:val="nl-BE" w:eastAsia="nl-BE"/>
        </w:rPr>
      </w:pPr>
      <w:hyperlink w:anchor="_Toc130203330" w:history="1">
        <w:r w:rsidR="001939AF" w:rsidRPr="00C81DFA">
          <w:rPr>
            <w:rStyle w:val="Hyperlink"/>
            <w:noProof/>
          </w:rPr>
          <w:t>82.20.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beton - algemeen</w:t>
        </w:r>
        <w:r w:rsidR="001939AF">
          <w:rPr>
            <w:noProof/>
            <w:webHidden/>
          </w:rPr>
          <w:tab/>
        </w:r>
        <w:r w:rsidR="001939AF">
          <w:rPr>
            <w:noProof/>
            <w:webHidden/>
          </w:rPr>
          <w:fldChar w:fldCharType="begin"/>
        </w:r>
        <w:r w:rsidR="001939AF">
          <w:rPr>
            <w:noProof/>
            <w:webHidden/>
          </w:rPr>
          <w:instrText xml:space="preserve"> PAGEREF _Toc130203330 \h </w:instrText>
        </w:r>
        <w:r w:rsidR="001939AF">
          <w:rPr>
            <w:noProof/>
            <w:webHidden/>
          </w:rPr>
        </w:r>
        <w:r w:rsidR="001939AF">
          <w:rPr>
            <w:noProof/>
            <w:webHidden/>
          </w:rPr>
          <w:fldChar w:fldCharType="separate"/>
        </w:r>
        <w:r w:rsidR="001939AF">
          <w:rPr>
            <w:noProof/>
            <w:webHidden/>
          </w:rPr>
          <w:t>40</w:t>
        </w:r>
        <w:r w:rsidR="001939AF">
          <w:rPr>
            <w:noProof/>
            <w:webHidden/>
          </w:rPr>
          <w:fldChar w:fldCharType="end"/>
        </w:r>
      </w:hyperlink>
    </w:p>
    <w:p w14:paraId="560179EE" w14:textId="254E2C8C" w:rsidR="001939AF" w:rsidRDefault="00000000">
      <w:pPr>
        <w:pStyle w:val="Verzeichnis3"/>
        <w:rPr>
          <w:rFonts w:asciiTheme="minorHAnsi" w:eastAsiaTheme="minorEastAsia" w:hAnsiTheme="minorHAnsi" w:cstheme="minorBidi"/>
          <w:noProof/>
          <w:sz w:val="22"/>
          <w:szCs w:val="22"/>
          <w:lang w:val="nl-BE" w:eastAsia="nl-BE"/>
        </w:rPr>
      </w:pPr>
      <w:hyperlink w:anchor="_Toc130203331" w:history="1">
        <w:r w:rsidR="001939AF" w:rsidRPr="00C81DFA">
          <w:rPr>
            <w:rStyle w:val="Hyperlink"/>
            <w:noProof/>
          </w:rPr>
          <w:t>82.21.</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beton - acrylaatdispersie |FH|m2</w:t>
        </w:r>
        <w:r w:rsidR="001939AF">
          <w:rPr>
            <w:noProof/>
            <w:webHidden/>
          </w:rPr>
          <w:tab/>
        </w:r>
        <w:r w:rsidR="001939AF">
          <w:rPr>
            <w:noProof/>
            <w:webHidden/>
          </w:rPr>
          <w:fldChar w:fldCharType="begin"/>
        </w:r>
        <w:r w:rsidR="001939AF">
          <w:rPr>
            <w:noProof/>
            <w:webHidden/>
          </w:rPr>
          <w:instrText xml:space="preserve"> PAGEREF _Toc130203331 \h </w:instrText>
        </w:r>
        <w:r w:rsidR="001939AF">
          <w:rPr>
            <w:noProof/>
            <w:webHidden/>
          </w:rPr>
        </w:r>
        <w:r w:rsidR="001939AF">
          <w:rPr>
            <w:noProof/>
            <w:webHidden/>
          </w:rPr>
          <w:fldChar w:fldCharType="separate"/>
        </w:r>
        <w:r w:rsidR="001939AF">
          <w:rPr>
            <w:noProof/>
            <w:webHidden/>
          </w:rPr>
          <w:t>40</w:t>
        </w:r>
        <w:r w:rsidR="001939AF">
          <w:rPr>
            <w:noProof/>
            <w:webHidden/>
          </w:rPr>
          <w:fldChar w:fldCharType="end"/>
        </w:r>
      </w:hyperlink>
    </w:p>
    <w:p w14:paraId="11AF715C" w14:textId="0F135533" w:rsidR="001939AF" w:rsidRDefault="00000000">
      <w:pPr>
        <w:pStyle w:val="Verzeichnis3"/>
        <w:rPr>
          <w:rFonts w:asciiTheme="minorHAnsi" w:eastAsiaTheme="minorEastAsia" w:hAnsiTheme="minorHAnsi" w:cstheme="minorBidi"/>
          <w:noProof/>
          <w:sz w:val="22"/>
          <w:szCs w:val="22"/>
          <w:lang w:val="nl-BE" w:eastAsia="nl-BE"/>
        </w:rPr>
      </w:pPr>
      <w:hyperlink w:anchor="_Toc130203332" w:history="1">
        <w:r w:rsidR="001939AF" w:rsidRPr="00C81DFA">
          <w:rPr>
            <w:rStyle w:val="Hyperlink"/>
            <w:noProof/>
          </w:rPr>
          <w:t>82.22.</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beton – siloxaan |FH|m2</w:t>
        </w:r>
        <w:r w:rsidR="001939AF">
          <w:rPr>
            <w:noProof/>
            <w:webHidden/>
          </w:rPr>
          <w:tab/>
        </w:r>
        <w:r w:rsidR="001939AF">
          <w:rPr>
            <w:noProof/>
            <w:webHidden/>
          </w:rPr>
          <w:fldChar w:fldCharType="begin"/>
        </w:r>
        <w:r w:rsidR="001939AF">
          <w:rPr>
            <w:noProof/>
            <w:webHidden/>
          </w:rPr>
          <w:instrText xml:space="preserve"> PAGEREF _Toc130203332 \h </w:instrText>
        </w:r>
        <w:r w:rsidR="001939AF">
          <w:rPr>
            <w:noProof/>
            <w:webHidden/>
          </w:rPr>
        </w:r>
        <w:r w:rsidR="001939AF">
          <w:rPr>
            <w:noProof/>
            <w:webHidden/>
          </w:rPr>
          <w:fldChar w:fldCharType="separate"/>
        </w:r>
        <w:r w:rsidR="001939AF">
          <w:rPr>
            <w:noProof/>
            <w:webHidden/>
          </w:rPr>
          <w:t>41</w:t>
        </w:r>
        <w:r w:rsidR="001939AF">
          <w:rPr>
            <w:noProof/>
            <w:webHidden/>
          </w:rPr>
          <w:fldChar w:fldCharType="end"/>
        </w:r>
      </w:hyperlink>
    </w:p>
    <w:p w14:paraId="129C9E5B" w14:textId="2CCCAEBE" w:rsidR="001939AF" w:rsidRDefault="00000000">
      <w:pPr>
        <w:pStyle w:val="Verzeichnis3"/>
        <w:rPr>
          <w:rFonts w:asciiTheme="minorHAnsi" w:eastAsiaTheme="minorEastAsia" w:hAnsiTheme="minorHAnsi" w:cstheme="minorBidi"/>
          <w:noProof/>
          <w:sz w:val="22"/>
          <w:szCs w:val="22"/>
          <w:lang w:val="nl-BE" w:eastAsia="nl-BE"/>
        </w:rPr>
      </w:pPr>
      <w:hyperlink w:anchor="_Toc130203333" w:history="1">
        <w:r w:rsidR="001939AF" w:rsidRPr="00C81DFA">
          <w:rPr>
            <w:rStyle w:val="Hyperlink"/>
            <w:noProof/>
          </w:rPr>
          <w:t>82.23.</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beton – silicaat |FH|m2</w:t>
        </w:r>
        <w:r w:rsidR="001939AF">
          <w:rPr>
            <w:noProof/>
            <w:webHidden/>
          </w:rPr>
          <w:tab/>
        </w:r>
        <w:r w:rsidR="001939AF">
          <w:rPr>
            <w:noProof/>
            <w:webHidden/>
          </w:rPr>
          <w:fldChar w:fldCharType="begin"/>
        </w:r>
        <w:r w:rsidR="001939AF">
          <w:rPr>
            <w:noProof/>
            <w:webHidden/>
          </w:rPr>
          <w:instrText xml:space="preserve"> PAGEREF _Toc130203333 \h </w:instrText>
        </w:r>
        <w:r w:rsidR="001939AF">
          <w:rPr>
            <w:noProof/>
            <w:webHidden/>
          </w:rPr>
        </w:r>
        <w:r w:rsidR="001939AF">
          <w:rPr>
            <w:noProof/>
            <w:webHidden/>
          </w:rPr>
          <w:fldChar w:fldCharType="separate"/>
        </w:r>
        <w:r w:rsidR="001939AF">
          <w:rPr>
            <w:noProof/>
            <w:webHidden/>
          </w:rPr>
          <w:t>42</w:t>
        </w:r>
        <w:r w:rsidR="001939AF">
          <w:rPr>
            <w:noProof/>
            <w:webHidden/>
          </w:rPr>
          <w:fldChar w:fldCharType="end"/>
        </w:r>
      </w:hyperlink>
    </w:p>
    <w:p w14:paraId="1D73CAEC" w14:textId="75605E94" w:rsidR="001939AF" w:rsidRDefault="00000000">
      <w:pPr>
        <w:pStyle w:val="Verzeichnis3"/>
        <w:rPr>
          <w:rFonts w:asciiTheme="minorHAnsi" w:eastAsiaTheme="minorEastAsia" w:hAnsiTheme="minorHAnsi" w:cstheme="minorBidi"/>
          <w:noProof/>
          <w:sz w:val="22"/>
          <w:szCs w:val="22"/>
          <w:lang w:val="nl-BE" w:eastAsia="nl-BE"/>
        </w:rPr>
      </w:pPr>
      <w:hyperlink w:anchor="_Toc130203334" w:history="1">
        <w:r w:rsidR="001939AF" w:rsidRPr="00C81DFA">
          <w:rPr>
            <w:rStyle w:val="Hyperlink"/>
            <w:noProof/>
          </w:rPr>
          <w:t>82.24.</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beton – kwartshoudende structuurverf |FH|m2</w:t>
        </w:r>
        <w:r w:rsidR="001939AF">
          <w:rPr>
            <w:noProof/>
            <w:webHidden/>
          </w:rPr>
          <w:tab/>
        </w:r>
        <w:r w:rsidR="001939AF">
          <w:rPr>
            <w:noProof/>
            <w:webHidden/>
          </w:rPr>
          <w:fldChar w:fldCharType="begin"/>
        </w:r>
        <w:r w:rsidR="001939AF">
          <w:rPr>
            <w:noProof/>
            <w:webHidden/>
          </w:rPr>
          <w:instrText xml:space="preserve"> PAGEREF _Toc130203334 \h </w:instrText>
        </w:r>
        <w:r w:rsidR="001939AF">
          <w:rPr>
            <w:noProof/>
            <w:webHidden/>
          </w:rPr>
        </w:r>
        <w:r w:rsidR="001939AF">
          <w:rPr>
            <w:noProof/>
            <w:webHidden/>
          </w:rPr>
          <w:fldChar w:fldCharType="separate"/>
        </w:r>
        <w:r w:rsidR="001939AF">
          <w:rPr>
            <w:noProof/>
            <w:webHidden/>
          </w:rPr>
          <w:t>42</w:t>
        </w:r>
        <w:r w:rsidR="001939AF">
          <w:rPr>
            <w:noProof/>
            <w:webHidden/>
          </w:rPr>
          <w:fldChar w:fldCharType="end"/>
        </w:r>
      </w:hyperlink>
    </w:p>
    <w:p w14:paraId="7E3C8C9B" w14:textId="4F9E757C" w:rsidR="001939AF" w:rsidRDefault="00000000">
      <w:pPr>
        <w:pStyle w:val="Verzeichnis2"/>
        <w:rPr>
          <w:rFonts w:asciiTheme="minorHAnsi" w:eastAsiaTheme="minorEastAsia" w:hAnsiTheme="minorHAnsi" w:cstheme="minorBidi"/>
          <w:noProof/>
          <w:sz w:val="22"/>
          <w:szCs w:val="22"/>
          <w:lang w:val="nl-BE" w:eastAsia="nl-BE"/>
        </w:rPr>
      </w:pPr>
      <w:hyperlink w:anchor="_Toc130203335" w:history="1">
        <w:r w:rsidR="001939AF" w:rsidRPr="00C81DFA">
          <w:rPr>
            <w:rStyle w:val="Hyperlink"/>
            <w:noProof/>
          </w:rPr>
          <w:t>82.30.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gevelmetselwerk - algemeen</w:t>
        </w:r>
        <w:r w:rsidR="001939AF">
          <w:rPr>
            <w:noProof/>
            <w:webHidden/>
          </w:rPr>
          <w:tab/>
        </w:r>
        <w:r w:rsidR="001939AF">
          <w:rPr>
            <w:noProof/>
            <w:webHidden/>
          </w:rPr>
          <w:fldChar w:fldCharType="begin"/>
        </w:r>
        <w:r w:rsidR="001939AF">
          <w:rPr>
            <w:noProof/>
            <w:webHidden/>
          </w:rPr>
          <w:instrText xml:space="preserve"> PAGEREF _Toc130203335 \h </w:instrText>
        </w:r>
        <w:r w:rsidR="001939AF">
          <w:rPr>
            <w:noProof/>
            <w:webHidden/>
          </w:rPr>
        </w:r>
        <w:r w:rsidR="001939AF">
          <w:rPr>
            <w:noProof/>
            <w:webHidden/>
          </w:rPr>
          <w:fldChar w:fldCharType="separate"/>
        </w:r>
        <w:r w:rsidR="001939AF">
          <w:rPr>
            <w:noProof/>
            <w:webHidden/>
          </w:rPr>
          <w:t>43</w:t>
        </w:r>
        <w:r w:rsidR="001939AF">
          <w:rPr>
            <w:noProof/>
            <w:webHidden/>
          </w:rPr>
          <w:fldChar w:fldCharType="end"/>
        </w:r>
      </w:hyperlink>
    </w:p>
    <w:p w14:paraId="73EB2472" w14:textId="03FFCE85" w:rsidR="001939AF" w:rsidRDefault="00000000">
      <w:pPr>
        <w:pStyle w:val="Verzeichnis3"/>
        <w:rPr>
          <w:rFonts w:asciiTheme="minorHAnsi" w:eastAsiaTheme="minorEastAsia" w:hAnsiTheme="minorHAnsi" w:cstheme="minorBidi"/>
          <w:noProof/>
          <w:sz w:val="22"/>
          <w:szCs w:val="22"/>
          <w:lang w:val="nl-BE" w:eastAsia="nl-BE"/>
        </w:rPr>
      </w:pPr>
      <w:hyperlink w:anchor="_Toc130203336" w:history="1">
        <w:r w:rsidR="001939AF" w:rsidRPr="00C81DFA">
          <w:rPr>
            <w:rStyle w:val="Hyperlink"/>
            <w:noProof/>
          </w:rPr>
          <w:t>82.31.</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gevelmetselwerk – acrylaatdispersie |FH|m2</w:t>
        </w:r>
        <w:r w:rsidR="001939AF">
          <w:rPr>
            <w:noProof/>
            <w:webHidden/>
          </w:rPr>
          <w:tab/>
        </w:r>
        <w:r w:rsidR="001939AF">
          <w:rPr>
            <w:noProof/>
            <w:webHidden/>
          </w:rPr>
          <w:fldChar w:fldCharType="begin"/>
        </w:r>
        <w:r w:rsidR="001939AF">
          <w:rPr>
            <w:noProof/>
            <w:webHidden/>
          </w:rPr>
          <w:instrText xml:space="preserve"> PAGEREF _Toc130203336 \h </w:instrText>
        </w:r>
        <w:r w:rsidR="001939AF">
          <w:rPr>
            <w:noProof/>
            <w:webHidden/>
          </w:rPr>
        </w:r>
        <w:r w:rsidR="001939AF">
          <w:rPr>
            <w:noProof/>
            <w:webHidden/>
          </w:rPr>
          <w:fldChar w:fldCharType="separate"/>
        </w:r>
        <w:r w:rsidR="001939AF">
          <w:rPr>
            <w:noProof/>
            <w:webHidden/>
          </w:rPr>
          <w:t>43</w:t>
        </w:r>
        <w:r w:rsidR="001939AF">
          <w:rPr>
            <w:noProof/>
            <w:webHidden/>
          </w:rPr>
          <w:fldChar w:fldCharType="end"/>
        </w:r>
      </w:hyperlink>
    </w:p>
    <w:p w14:paraId="1EE21949" w14:textId="60E69624" w:rsidR="001939AF" w:rsidRDefault="00000000">
      <w:pPr>
        <w:pStyle w:val="Verzeichnis3"/>
        <w:rPr>
          <w:rFonts w:asciiTheme="minorHAnsi" w:eastAsiaTheme="minorEastAsia" w:hAnsiTheme="minorHAnsi" w:cstheme="minorBidi"/>
          <w:noProof/>
          <w:sz w:val="22"/>
          <w:szCs w:val="22"/>
          <w:lang w:val="nl-BE" w:eastAsia="nl-BE"/>
        </w:rPr>
      </w:pPr>
      <w:hyperlink w:anchor="_Toc130203337" w:history="1">
        <w:r w:rsidR="001939AF" w:rsidRPr="00C81DFA">
          <w:rPr>
            <w:rStyle w:val="Hyperlink"/>
            <w:noProof/>
          </w:rPr>
          <w:t>82.32.</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gevelmetselwerk – siloxaan |FH|m2</w:t>
        </w:r>
        <w:r w:rsidR="001939AF">
          <w:rPr>
            <w:noProof/>
            <w:webHidden/>
          </w:rPr>
          <w:tab/>
        </w:r>
        <w:r w:rsidR="001939AF">
          <w:rPr>
            <w:noProof/>
            <w:webHidden/>
          </w:rPr>
          <w:fldChar w:fldCharType="begin"/>
        </w:r>
        <w:r w:rsidR="001939AF">
          <w:rPr>
            <w:noProof/>
            <w:webHidden/>
          </w:rPr>
          <w:instrText xml:space="preserve"> PAGEREF _Toc130203337 \h </w:instrText>
        </w:r>
        <w:r w:rsidR="001939AF">
          <w:rPr>
            <w:noProof/>
            <w:webHidden/>
          </w:rPr>
        </w:r>
        <w:r w:rsidR="001939AF">
          <w:rPr>
            <w:noProof/>
            <w:webHidden/>
          </w:rPr>
          <w:fldChar w:fldCharType="separate"/>
        </w:r>
        <w:r w:rsidR="001939AF">
          <w:rPr>
            <w:noProof/>
            <w:webHidden/>
          </w:rPr>
          <w:t>44</w:t>
        </w:r>
        <w:r w:rsidR="001939AF">
          <w:rPr>
            <w:noProof/>
            <w:webHidden/>
          </w:rPr>
          <w:fldChar w:fldCharType="end"/>
        </w:r>
      </w:hyperlink>
    </w:p>
    <w:p w14:paraId="62F0C056" w14:textId="40EFD2F0" w:rsidR="001939AF" w:rsidRDefault="00000000">
      <w:pPr>
        <w:pStyle w:val="Verzeichnis3"/>
        <w:rPr>
          <w:rFonts w:asciiTheme="minorHAnsi" w:eastAsiaTheme="minorEastAsia" w:hAnsiTheme="minorHAnsi" w:cstheme="minorBidi"/>
          <w:noProof/>
          <w:sz w:val="22"/>
          <w:szCs w:val="22"/>
          <w:lang w:val="nl-BE" w:eastAsia="nl-BE"/>
        </w:rPr>
      </w:pPr>
      <w:hyperlink w:anchor="_Toc130203338" w:history="1">
        <w:r w:rsidR="001939AF" w:rsidRPr="00C81DFA">
          <w:rPr>
            <w:rStyle w:val="Hyperlink"/>
            <w:noProof/>
          </w:rPr>
          <w:t>82.33.</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gevelmetselwerk – silicaat |FH|m2</w:t>
        </w:r>
        <w:r w:rsidR="001939AF">
          <w:rPr>
            <w:noProof/>
            <w:webHidden/>
          </w:rPr>
          <w:tab/>
        </w:r>
        <w:r w:rsidR="001939AF">
          <w:rPr>
            <w:noProof/>
            <w:webHidden/>
          </w:rPr>
          <w:fldChar w:fldCharType="begin"/>
        </w:r>
        <w:r w:rsidR="001939AF">
          <w:rPr>
            <w:noProof/>
            <w:webHidden/>
          </w:rPr>
          <w:instrText xml:space="preserve"> PAGEREF _Toc130203338 \h </w:instrText>
        </w:r>
        <w:r w:rsidR="001939AF">
          <w:rPr>
            <w:noProof/>
            <w:webHidden/>
          </w:rPr>
        </w:r>
        <w:r w:rsidR="001939AF">
          <w:rPr>
            <w:noProof/>
            <w:webHidden/>
          </w:rPr>
          <w:fldChar w:fldCharType="separate"/>
        </w:r>
        <w:r w:rsidR="001939AF">
          <w:rPr>
            <w:noProof/>
            <w:webHidden/>
          </w:rPr>
          <w:t>45</w:t>
        </w:r>
        <w:r w:rsidR="001939AF">
          <w:rPr>
            <w:noProof/>
            <w:webHidden/>
          </w:rPr>
          <w:fldChar w:fldCharType="end"/>
        </w:r>
      </w:hyperlink>
    </w:p>
    <w:p w14:paraId="490F93A2" w14:textId="03C4455A" w:rsidR="001939AF" w:rsidRDefault="00000000">
      <w:pPr>
        <w:pStyle w:val="Verzeichnis3"/>
        <w:rPr>
          <w:rFonts w:asciiTheme="minorHAnsi" w:eastAsiaTheme="minorEastAsia" w:hAnsiTheme="minorHAnsi" w:cstheme="minorBidi"/>
          <w:noProof/>
          <w:sz w:val="22"/>
          <w:szCs w:val="22"/>
          <w:lang w:val="nl-BE" w:eastAsia="nl-BE"/>
        </w:rPr>
      </w:pPr>
      <w:hyperlink w:anchor="_Toc130203339" w:history="1">
        <w:r w:rsidR="001939AF" w:rsidRPr="00C81DFA">
          <w:rPr>
            <w:rStyle w:val="Hyperlink"/>
            <w:noProof/>
          </w:rPr>
          <w:t>82.34.</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gevelmetselwerk – kwartshoudende structuurverf |FH|m2</w:t>
        </w:r>
        <w:r w:rsidR="001939AF">
          <w:rPr>
            <w:noProof/>
            <w:webHidden/>
          </w:rPr>
          <w:tab/>
        </w:r>
        <w:r w:rsidR="001939AF">
          <w:rPr>
            <w:noProof/>
            <w:webHidden/>
          </w:rPr>
          <w:fldChar w:fldCharType="begin"/>
        </w:r>
        <w:r w:rsidR="001939AF">
          <w:rPr>
            <w:noProof/>
            <w:webHidden/>
          </w:rPr>
          <w:instrText xml:space="preserve"> PAGEREF _Toc130203339 \h </w:instrText>
        </w:r>
        <w:r w:rsidR="001939AF">
          <w:rPr>
            <w:noProof/>
            <w:webHidden/>
          </w:rPr>
        </w:r>
        <w:r w:rsidR="001939AF">
          <w:rPr>
            <w:noProof/>
            <w:webHidden/>
          </w:rPr>
          <w:fldChar w:fldCharType="separate"/>
        </w:r>
        <w:r w:rsidR="001939AF">
          <w:rPr>
            <w:noProof/>
            <w:webHidden/>
          </w:rPr>
          <w:t>45</w:t>
        </w:r>
        <w:r w:rsidR="001939AF">
          <w:rPr>
            <w:noProof/>
            <w:webHidden/>
          </w:rPr>
          <w:fldChar w:fldCharType="end"/>
        </w:r>
      </w:hyperlink>
    </w:p>
    <w:p w14:paraId="759F995F" w14:textId="4A22504D" w:rsidR="001939AF" w:rsidRDefault="00000000">
      <w:pPr>
        <w:pStyle w:val="Verzeichnis2"/>
        <w:rPr>
          <w:rFonts w:asciiTheme="minorHAnsi" w:eastAsiaTheme="minorEastAsia" w:hAnsiTheme="minorHAnsi" w:cstheme="minorBidi"/>
          <w:noProof/>
          <w:sz w:val="22"/>
          <w:szCs w:val="22"/>
          <w:lang w:val="nl-BE" w:eastAsia="nl-BE"/>
        </w:rPr>
      </w:pPr>
      <w:hyperlink w:anchor="_Toc130203340" w:history="1">
        <w:r w:rsidR="001939AF" w:rsidRPr="00C81DFA">
          <w:rPr>
            <w:rStyle w:val="Hyperlink"/>
            <w:noProof/>
          </w:rPr>
          <w:t>82.40.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hout en houtachtige platen - algemeen</w:t>
        </w:r>
        <w:r w:rsidR="001939AF">
          <w:rPr>
            <w:noProof/>
            <w:webHidden/>
          </w:rPr>
          <w:tab/>
        </w:r>
        <w:r w:rsidR="001939AF">
          <w:rPr>
            <w:noProof/>
            <w:webHidden/>
          </w:rPr>
          <w:fldChar w:fldCharType="begin"/>
        </w:r>
        <w:r w:rsidR="001939AF">
          <w:rPr>
            <w:noProof/>
            <w:webHidden/>
          </w:rPr>
          <w:instrText xml:space="preserve"> PAGEREF _Toc130203340 \h </w:instrText>
        </w:r>
        <w:r w:rsidR="001939AF">
          <w:rPr>
            <w:noProof/>
            <w:webHidden/>
          </w:rPr>
        </w:r>
        <w:r w:rsidR="001939AF">
          <w:rPr>
            <w:noProof/>
            <w:webHidden/>
          </w:rPr>
          <w:fldChar w:fldCharType="separate"/>
        </w:r>
        <w:r w:rsidR="001939AF">
          <w:rPr>
            <w:noProof/>
            <w:webHidden/>
          </w:rPr>
          <w:t>46</w:t>
        </w:r>
        <w:r w:rsidR="001939AF">
          <w:rPr>
            <w:noProof/>
            <w:webHidden/>
          </w:rPr>
          <w:fldChar w:fldCharType="end"/>
        </w:r>
      </w:hyperlink>
    </w:p>
    <w:p w14:paraId="06CBC475" w14:textId="529DB186" w:rsidR="001939AF" w:rsidRDefault="00000000">
      <w:pPr>
        <w:pStyle w:val="Verzeichnis3"/>
        <w:rPr>
          <w:rFonts w:asciiTheme="minorHAnsi" w:eastAsiaTheme="minorEastAsia" w:hAnsiTheme="minorHAnsi" w:cstheme="minorBidi"/>
          <w:noProof/>
          <w:sz w:val="22"/>
          <w:szCs w:val="22"/>
          <w:lang w:val="nl-BE" w:eastAsia="nl-BE"/>
        </w:rPr>
      </w:pPr>
      <w:hyperlink w:anchor="_Toc130203341" w:history="1">
        <w:r w:rsidR="001939AF" w:rsidRPr="00C81DFA">
          <w:rPr>
            <w:rStyle w:val="Hyperlink"/>
            <w:noProof/>
          </w:rPr>
          <w:t>82.41.</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hout en houtachtige platen – lak</w:t>
        </w:r>
        <w:r w:rsidR="001939AF">
          <w:rPr>
            <w:noProof/>
            <w:webHidden/>
          </w:rPr>
          <w:tab/>
        </w:r>
        <w:r w:rsidR="001939AF">
          <w:rPr>
            <w:noProof/>
            <w:webHidden/>
          </w:rPr>
          <w:fldChar w:fldCharType="begin"/>
        </w:r>
        <w:r w:rsidR="001939AF">
          <w:rPr>
            <w:noProof/>
            <w:webHidden/>
          </w:rPr>
          <w:instrText xml:space="preserve"> PAGEREF _Toc130203341 \h </w:instrText>
        </w:r>
        <w:r w:rsidR="001939AF">
          <w:rPr>
            <w:noProof/>
            <w:webHidden/>
          </w:rPr>
        </w:r>
        <w:r w:rsidR="001939AF">
          <w:rPr>
            <w:noProof/>
            <w:webHidden/>
          </w:rPr>
          <w:fldChar w:fldCharType="separate"/>
        </w:r>
        <w:r w:rsidR="001939AF">
          <w:rPr>
            <w:noProof/>
            <w:webHidden/>
          </w:rPr>
          <w:t>46</w:t>
        </w:r>
        <w:r w:rsidR="001939AF">
          <w:rPr>
            <w:noProof/>
            <w:webHidden/>
          </w:rPr>
          <w:fldChar w:fldCharType="end"/>
        </w:r>
      </w:hyperlink>
    </w:p>
    <w:p w14:paraId="523C6231" w14:textId="3F070BE6" w:rsidR="001939AF" w:rsidRDefault="00000000">
      <w:pPr>
        <w:pStyle w:val="Verzeichnis4"/>
        <w:rPr>
          <w:rFonts w:asciiTheme="minorHAnsi" w:eastAsiaTheme="minorEastAsia" w:hAnsiTheme="minorHAnsi" w:cstheme="minorBidi"/>
          <w:noProof/>
          <w:sz w:val="22"/>
          <w:szCs w:val="22"/>
          <w:lang w:val="nl-BE" w:eastAsia="nl-BE"/>
        </w:rPr>
      </w:pPr>
      <w:hyperlink w:anchor="_Toc130203342" w:history="1">
        <w:r w:rsidR="001939AF" w:rsidRPr="00C81DFA">
          <w:rPr>
            <w:rStyle w:val="Hyperlink"/>
            <w:noProof/>
          </w:rPr>
          <w:t>82.41.10.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op hout en houtachtige platen – lak/acryllaatdispersie watergedragen</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_Toc130203342 \h </w:instrText>
        </w:r>
        <w:r w:rsidR="001939AF">
          <w:rPr>
            <w:noProof/>
            <w:webHidden/>
          </w:rPr>
        </w:r>
        <w:r w:rsidR="001939AF">
          <w:rPr>
            <w:noProof/>
            <w:webHidden/>
          </w:rPr>
          <w:fldChar w:fldCharType="separate"/>
        </w:r>
        <w:r w:rsidR="001939AF">
          <w:rPr>
            <w:noProof/>
            <w:webHidden/>
          </w:rPr>
          <w:t>46</w:t>
        </w:r>
        <w:r w:rsidR="001939AF">
          <w:rPr>
            <w:noProof/>
            <w:webHidden/>
          </w:rPr>
          <w:fldChar w:fldCharType="end"/>
        </w:r>
      </w:hyperlink>
    </w:p>
    <w:p w14:paraId="718FD9A6" w14:textId="05F93517" w:rsidR="001939AF" w:rsidRDefault="00000000">
      <w:pPr>
        <w:pStyle w:val="Verzeichnis4"/>
        <w:rPr>
          <w:rFonts w:asciiTheme="minorHAnsi" w:eastAsiaTheme="minorEastAsia" w:hAnsiTheme="minorHAnsi" w:cstheme="minorBidi"/>
          <w:noProof/>
          <w:sz w:val="22"/>
          <w:szCs w:val="22"/>
          <w:lang w:val="nl-BE" w:eastAsia="nl-BE"/>
        </w:rPr>
      </w:pPr>
      <w:hyperlink w:anchor="_Toc130203343" w:history="1">
        <w:r w:rsidR="001939AF" w:rsidRPr="00C81DFA">
          <w:rPr>
            <w:rStyle w:val="Hyperlink"/>
            <w:noProof/>
          </w:rPr>
          <w:t>82.41.20.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op hout en houtachtige platen – lak/alkyd-urethaan watergedragen</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_Toc130203343 \h </w:instrText>
        </w:r>
        <w:r w:rsidR="001939AF">
          <w:rPr>
            <w:noProof/>
            <w:webHidden/>
          </w:rPr>
        </w:r>
        <w:r w:rsidR="001939AF">
          <w:rPr>
            <w:noProof/>
            <w:webHidden/>
          </w:rPr>
          <w:fldChar w:fldCharType="separate"/>
        </w:r>
        <w:r w:rsidR="001939AF">
          <w:rPr>
            <w:noProof/>
            <w:webHidden/>
          </w:rPr>
          <w:t>47</w:t>
        </w:r>
        <w:r w:rsidR="001939AF">
          <w:rPr>
            <w:noProof/>
            <w:webHidden/>
          </w:rPr>
          <w:fldChar w:fldCharType="end"/>
        </w:r>
      </w:hyperlink>
    </w:p>
    <w:p w14:paraId="369DAC11" w14:textId="508A9DAE" w:rsidR="001939AF" w:rsidRDefault="00000000">
      <w:pPr>
        <w:pStyle w:val="Verzeichnis4"/>
        <w:rPr>
          <w:rFonts w:asciiTheme="minorHAnsi" w:eastAsiaTheme="minorEastAsia" w:hAnsiTheme="minorHAnsi" w:cstheme="minorBidi"/>
          <w:noProof/>
          <w:sz w:val="22"/>
          <w:szCs w:val="22"/>
          <w:lang w:val="nl-BE" w:eastAsia="nl-BE"/>
        </w:rPr>
      </w:pPr>
      <w:hyperlink w:anchor="_Toc130203344" w:history="1">
        <w:r w:rsidR="001939AF" w:rsidRPr="00C81DFA">
          <w:rPr>
            <w:rStyle w:val="Hyperlink"/>
            <w:noProof/>
          </w:rPr>
          <w:t>82.41.30.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op hout en houtachtige platen – lak/alkydhars solventgedragen</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_Toc130203344 \h </w:instrText>
        </w:r>
        <w:r w:rsidR="001939AF">
          <w:rPr>
            <w:noProof/>
            <w:webHidden/>
          </w:rPr>
        </w:r>
        <w:r w:rsidR="001939AF">
          <w:rPr>
            <w:noProof/>
            <w:webHidden/>
          </w:rPr>
          <w:fldChar w:fldCharType="separate"/>
        </w:r>
        <w:r w:rsidR="001939AF">
          <w:rPr>
            <w:noProof/>
            <w:webHidden/>
          </w:rPr>
          <w:t>48</w:t>
        </w:r>
        <w:r w:rsidR="001939AF">
          <w:rPr>
            <w:noProof/>
            <w:webHidden/>
          </w:rPr>
          <w:fldChar w:fldCharType="end"/>
        </w:r>
      </w:hyperlink>
    </w:p>
    <w:p w14:paraId="59DEDE44" w14:textId="1A8ECDF0" w:rsidR="001939AF" w:rsidRDefault="00000000">
      <w:pPr>
        <w:pStyle w:val="Verzeichnis4"/>
        <w:rPr>
          <w:rFonts w:asciiTheme="minorHAnsi" w:eastAsiaTheme="minorEastAsia" w:hAnsiTheme="minorHAnsi" w:cstheme="minorBidi"/>
          <w:noProof/>
          <w:sz w:val="22"/>
          <w:szCs w:val="22"/>
          <w:lang w:val="nl-BE" w:eastAsia="nl-BE"/>
        </w:rPr>
      </w:pPr>
      <w:hyperlink w:anchor="_Toc130203345" w:history="1">
        <w:r w:rsidR="001939AF" w:rsidRPr="00C81DFA">
          <w:rPr>
            <w:rStyle w:val="Hyperlink"/>
            <w:noProof/>
          </w:rPr>
          <w:t>82.41.40.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op hout en houtachtige platen – lak/urethaan-alkyd solventgedragen</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_Toc130203345 \h </w:instrText>
        </w:r>
        <w:r w:rsidR="001939AF">
          <w:rPr>
            <w:noProof/>
            <w:webHidden/>
          </w:rPr>
        </w:r>
        <w:r w:rsidR="001939AF">
          <w:rPr>
            <w:noProof/>
            <w:webHidden/>
          </w:rPr>
          <w:fldChar w:fldCharType="separate"/>
        </w:r>
        <w:r w:rsidR="001939AF">
          <w:rPr>
            <w:noProof/>
            <w:webHidden/>
          </w:rPr>
          <w:t>49</w:t>
        </w:r>
        <w:r w:rsidR="001939AF">
          <w:rPr>
            <w:noProof/>
            <w:webHidden/>
          </w:rPr>
          <w:fldChar w:fldCharType="end"/>
        </w:r>
      </w:hyperlink>
    </w:p>
    <w:p w14:paraId="5601CB97" w14:textId="0704D301" w:rsidR="001939AF" w:rsidRDefault="00000000">
      <w:pPr>
        <w:pStyle w:val="Verzeichnis3"/>
        <w:rPr>
          <w:rFonts w:asciiTheme="minorHAnsi" w:eastAsiaTheme="minorEastAsia" w:hAnsiTheme="minorHAnsi" w:cstheme="minorBidi"/>
          <w:noProof/>
          <w:sz w:val="22"/>
          <w:szCs w:val="22"/>
          <w:lang w:val="nl-BE" w:eastAsia="nl-BE"/>
        </w:rPr>
      </w:pPr>
      <w:hyperlink w:anchor="_Toc130203346" w:history="1">
        <w:r w:rsidR="001939AF" w:rsidRPr="00C81DFA">
          <w:rPr>
            <w:rStyle w:val="Hyperlink"/>
            <w:noProof/>
          </w:rPr>
          <w:t>82.42.</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hout en houtachtige platen – vernis</w:t>
        </w:r>
        <w:r w:rsidR="001939AF">
          <w:rPr>
            <w:noProof/>
            <w:webHidden/>
          </w:rPr>
          <w:tab/>
        </w:r>
        <w:r w:rsidR="001939AF">
          <w:rPr>
            <w:noProof/>
            <w:webHidden/>
          </w:rPr>
          <w:fldChar w:fldCharType="begin"/>
        </w:r>
        <w:r w:rsidR="001939AF">
          <w:rPr>
            <w:noProof/>
            <w:webHidden/>
          </w:rPr>
          <w:instrText xml:space="preserve"> PAGEREF _Toc130203346 \h </w:instrText>
        </w:r>
        <w:r w:rsidR="001939AF">
          <w:rPr>
            <w:noProof/>
            <w:webHidden/>
          </w:rPr>
        </w:r>
        <w:r w:rsidR="001939AF">
          <w:rPr>
            <w:noProof/>
            <w:webHidden/>
          </w:rPr>
          <w:fldChar w:fldCharType="separate"/>
        </w:r>
        <w:r w:rsidR="001939AF">
          <w:rPr>
            <w:noProof/>
            <w:webHidden/>
          </w:rPr>
          <w:t>49</w:t>
        </w:r>
        <w:r w:rsidR="001939AF">
          <w:rPr>
            <w:noProof/>
            <w:webHidden/>
          </w:rPr>
          <w:fldChar w:fldCharType="end"/>
        </w:r>
      </w:hyperlink>
    </w:p>
    <w:p w14:paraId="1DEC477C" w14:textId="77E37EAD" w:rsidR="001939AF" w:rsidRDefault="00000000">
      <w:pPr>
        <w:pStyle w:val="Verzeichnis4"/>
        <w:rPr>
          <w:rFonts w:asciiTheme="minorHAnsi" w:eastAsiaTheme="minorEastAsia" w:hAnsiTheme="minorHAnsi" w:cstheme="minorBidi"/>
          <w:noProof/>
          <w:sz w:val="22"/>
          <w:szCs w:val="22"/>
          <w:lang w:val="nl-BE" w:eastAsia="nl-BE"/>
        </w:rPr>
      </w:pPr>
      <w:hyperlink w:anchor="_Toc130203347" w:history="1">
        <w:r w:rsidR="001939AF" w:rsidRPr="00C81DFA">
          <w:rPr>
            <w:rStyle w:val="Hyperlink"/>
            <w:noProof/>
          </w:rPr>
          <w:t>82.42.10.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op hout en houtachtige platen – vernis/alkyd-urethaanhars</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_Toc130203347 \h </w:instrText>
        </w:r>
        <w:r w:rsidR="001939AF">
          <w:rPr>
            <w:noProof/>
            <w:webHidden/>
          </w:rPr>
        </w:r>
        <w:r w:rsidR="001939AF">
          <w:rPr>
            <w:noProof/>
            <w:webHidden/>
          </w:rPr>
          <w:fldChar w:fldCharType="separate"/>
        </w:r>
        <w:r w:rsidR="001939AF">
          <w:rPr>
            <w:noProof/>
            <w:webHidden/>
          </w:rPr>
          <w:t>49</w:t>
        </w:r>
        <w:r w:rsidR="001939AF">
          <w:rPr>
            <w:noProof/>
            <w:webHidden/>
          </w:rPr>
          <w:fldChar w:fldCharType="end"/>
        </w:r>
      </w:hyperlink>
    </w:p>
    <w:p w14:paraId="0C7F1B8B" w14:textId="0624AC1A" w:rsidR="001939AF" w:rsidRDefault="00000000">
      <w:pPr>
        <w:pStyle w:val="Verzeichnis3"/>
        <w:rPr>
          <w:rFonts w:asciiTheme="minorHAnsi" w:eastAsiaTheme="minorEastAsia" w:hAnsiTheme="minorHAnsi" w:cstheme="minorBidi"/>
          <w:noProof/>
          <w:sz w:val="22"/>
          <w:szCs w:val="22"/>
          <w:lang w:val="nl-BE" w:eastAsia="nl-BE"/>
        </w:rPr>
      </w:pPr>
      <w:hyperlink w:anchor="_Toc130203348" w:history="1">
        <w:r w:rsidR="001939AF" w:rsidRPr="00C81DFA">
          <w:rPr>
            <w:rStyle w:val="Hyperlink"/>
            <w:noProof/>
          </w:rPr>
          <w:t>82.43.</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hout en houtachtige platen – beits</w:t>
        </w:r>
        <w:r w:rsidR="001939AF">
          <w:rPr>
            <w:noProof/>
            <w:webHidden/>
          </w:rPr>
          <w:tab/>
        </w:r>
        <w:r w:rsidR="001939AF">
          <w:rPr>
            <w:noProof/>
            <w:webHidden/>
          </w:rPr>
          <w:fldChar w:fldCharType="begin"/>
        </w:r>
        <w:r w:rsidR="001939AF">
          <w:rPr>
            <w:noProof/>
            <w:webHidden/>
          </w:rPr>
          <w:instrText xml:space="preserve"> PAGEREF _Toc130203348 \h </w:instrText>
        </w:r>
        <w:r w:rsidR="001939AF">
          <w:rPr>
            <w:noProof/>
            <w:webHidden/>
          </w:rPr>
        </w:r>
        <w:r w:rsidR="001939AF">
          <w:rPr>
            <w:noProof/>
            <w:webHidden/>
          </w:rPr>
          <w:fldChar w:fldCharType="separate"/>
        </w:r>
        <w:r w:rsidR="001939AF">
          <w:rPr>
            <w:noProof/>
            <w:webHidden/>
          </w:rPr>
          <w:t>50</w:t>
        </w:r>
        <w:r w:rsidR="001939AF">
          <w:rPr>
            <w:noProof/>
            <w:webHidden/>
          </w:rPr>
          <w:fldChar w:fldCharType="end"/>
        </w:r>
      </w:hyperlink>
    </w:p>
    <w:p w14:paraId="03505F85" w14:textId="7E289DB7" w:rsidR="001939AF" w:rsidRDefault="00000000">
      <w:pPr>
        <w:pStyle w:val="Verzeichnis4"/>
        <w:rPr>
          <w:rFonts w:asciiTheme="minorHAnsi" w:eastAsiaTheme="minorEastAsia" w:hAnsiTheme="minorHAnsi" w:cstheme="minorBidi"/>
          <w:noProof/>
          <w:sz w:val="22"/>
          <w:szCs w:val="22"/>
          <w:lang w:val="nl-BE" w:eastAsia="nl-BE"/>
        </w:rPr>
      </w:pPr>
      <w:hyperlink w:anchor="_Toc130203349" w:history="1">
        <w:r w:rsidR="001939AF" w:rsidRPr="00C81DFA">
          <w:rPr>
            <w:rStyle w:val="Hyperlink"/>
            <w:noProof/>
          </w:rPr>
          <w:t>82.43.10.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op hout en houtachtige platen – beits/alkydhars watergedragen</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_Toc130203349 \h </w:instrText>
        </w:r>
        <w:r w:rsidR="001939AF">
          <w:rPr>
            <w:noProof/>
            <w:webHidden/>
          </w:rPr>
        </w:r>
        <w:r w:rsidR="001939AF">
          <w:rPr>
            <w:noProof/>
            <w:webHidden/>
          </w:rPr>
          <w:fldChar w:fldCharType="separate"/>
        </w:r>
        <w:r w:rsidR="001939AF">
          <w:rPr>
            <w:noProof/>
            <w:webHidden/>
          </w:rPr>
          <w:t>50</w:t>
        </w:r>
        <w:r w:rsidR="001939AF">
          <w:rPr>
            <w:noProof/>
            <w:webHidden/>
          </w:rPr>
          <w:fldChar w:fldCharType="end"/>
        </w:r>
      </w:hyperlink>
    </w:p>
    <w:p w14:paraId="3D6D1163" w14:textId="6957EEEA" w:rsidR="001939AF" w:rsidRDefault="00000000">
      <w:pPr>
        <w:pStyle w:val="Verzeichnis4"/>
        <w:rPr>
          <w:rFonts w:asciiTheme="minorHAnsi" w:eastAsiaTheme="minorEastAsia" w:hAnsiTheme="minorHAnsi" w:cstheme="minorBidi"/>
          <w:noProof/>
          <w:sz w:val="22"/>
          <w:szCs w:val="22"/>
          <w:lang w:val="nl-BE" w:eastAsia="nl-BE"/>
        </w:rPr>
      </w:pPr>
      <w:hyperlink w:anchor="_Toc130203350" w:history="1">
        <w:r w:rsidR="001939AF" w:rsidRPr="00C81DFA">
          <w:rPr>
            <w:rStyle w:val="Hyperlink"/>
            <w:noProof/>
          </w:rPr>
          <w:t>82.43.20.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op hout en houtachtige platen – beits/alkydhars solventgedragen</w:t>
        </w:r>
        <w:r w:rsidR="001939AF" w:rsidRPr="00C81DFA">
          <w:rPr>
            <w:rStyle w:val="Hyperlink"/>
            <w:noProof/>
            <w:lang w:val="nl-BE"/>
          </w:rPr>
          <w:t xml:space="preserve"> |FH|m</w:t>
        </w:r>
        <w:r w:rsidR="001939AF">
          <w:rPr>
            <w:noProof/>
            <w:webHidden/>
          </w:rPr>
          <w:tab/>
        </w:r>
        <w:r w:rsidR="001939AF">
          <w:rPr>
            <w:noProof/>
            <w:webHidden/>
          </w:rPr>
          <w:fldChar w:fldCharType="begin"/>
        </w:r>
        <w:r w:rsidR="001939AF">
          <w:rPr>
            <w:noProof/>
            <w:webHidden/>
          </w:rPr>
          <w:instrText xml:space="preserve"> PAGEREF _Toc130203350 \h </w:instrText>
        </w:r>
        <w:r w:rsidR="001939AF">
          <w:rPr>
            <w:noProof/>
            <w:webHidden/>
          </w:rPr>
        </w:r>
        <w:r w:rsidR="001939AF">
          <w:rPr>
            <w:noProof/>
            <w:webHidden/>
          </w:rPr>
          <w:fldChar w:fldCharType="separate"/>
        </w:r>
        <w:r w:rsidR="001939AF">
          <w:rPr>
            <w:noProof/>
            <w:webHidden/>
          </w:rPr>
          <w:t>51</w:t>
        </w:r>
        <w:r w:rsidR="001939AF">
          <w:rPr>
            <w:noProof/>
            <w:webHidden/>
          </w:rPr>
          <w:fldChar w:fldCharType="end"/>
        </w:r>
      </w:hyperlink>
    </w:p>
    <w:p w14:paraId="1C40D2EB" w14:textId="03EC2A92" w:rsidR="001939AF" w:rsidRDefault="00000000">
      <w:pPr>
        <w:pStyle w:val="Verzeichnis2"/>
        <w:rPr>
          <w:rFonts w:asciiTheme="minorHAnsi" w:eastAsiaTheme="minorEastAsia" w:hAnsiTheme="minorHAnsi" w:cstheme="minorBidi"/>
          <w:noProof/>
          <w:sz w:val="22"/>
          <w:szCs w:val="22"/>
          <w:lang w:val="nl-BE" w:eastAsia="nl-BE"/>
        </w:rPr>
      </w:pPr>
      <w:hyperlink w:anchor="_Toc130203351" w:history="1">
        <w:r w:rsidR="001939AF" w:rsidRPr="00C81DFA">
          <w:rPr>
            <w:rStyle w:val="Hyperlink"/>
            <w:noProof/>
          </w:rPr>
          <w:t>82.50.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nabehandelingen op metselwerk – algemeen</w:t>
        </w:r>
        <w:r w:rsidR="001939AF">
          <w:rPr>
            <w:noProof/>
            <w:webHidden/>
          </w:rPr>
          <w:tab/>
        </w:r>
        <w:r w:rsidR="001939AF">
          <w:rPr>
            <w:noProof/>
            <w:webHidden/>
          </w:rPr>
          <w:fldChar w:fldCharType="begin"/>
        </w:r>
        <w:r w:rsidR="001939AF">
          <w:rPr>
            <w:noProof/>
            <w:webHidden/>
          </w:rPr>
          <w:instrText xml:space="preserve"> PAGEREF _Toc130203351 \h </w:instrText>
        </w:r>
        <w:r w:rsidR="001939AF">
          <w:rPr>
            <w:noProof/>
            <w:webHidden/>
          </w:rPr>
        </w:r>
        <w:r w:rsidR="001939AF">
          <w:rPr>
            <w:noProof/>
            <w:webHidden/>
          </w:rPr>
          <w:fldChar w:fldCharType="separate"/>
        </w:r>
        <w:r w:rsidR="001939AF">
          <w:rPr>
            <w:noProof/>
            <w:webHidden/>
          </w:rPr>
          <w:t>52</w:t>
        </w:r>
        <w:r w:rsidR="001939AF">
          <w:rPr>
            <w:noProof/>
            <w:webHidden/>
          </w:rPr>
          <w:fldChar w:fldCharType="end"/>
        </w:r>
      </w:hyperlink>
    </w:p>
    <w:p w14:paraId="7DE84494" w14:textId="6A4CD875" w:rsidR="001939AF" w:rsidRDefault="00000000">
      <w:pPr>
        <w:pStyle w:val="Verzeichnis3"/>
        <w:rPr>
          <w:rFonts w:asciiTheme="minorHAnsi" w:eastAsiaTheme="minorEastAsia" w:hAnsiTheme="minorHAnsi" w:cstheme="minorBidi"/>
          <w:noProof/>
          <w:sz w:val="22"/>
          <w:szCs w:val="22"/>
          <w:lang w:val="nl-BE" w:eastAsia="nl-BE"/>
        </w:rPr>
      </w:pPr>
      <w:hyperlink w:anchor="_Toc130203352" w:history="1">
        <w:r w:rsidR="001939AF" w:rsidRPr="00C81DFA">
          <w:rPr>
            <w:rStyle w:val="Hyperlink"/>
            <w:noProof/>
          </w:rPr>
          <w:t>82.51.</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nabehandelingen op metselwerk – hydrofobering |FH|m2</w:t>
        </w:r>
        <w:r w:rsidR="001939AF">
          <w:rPr>
            <w:noProof/>
            <w:webHidden/>
          </w:rPr>
          <w:tab/>
        </w:r>
        <w:r w:rsidR="001939AF">
          <w:rPr>
            <w:noProof/>
            <w:webHidden/>
          </w:rPr>
          <w:fldChar w:fldCharType="begin"/>
        </w:r>
        <w:r w:rsidR="001939AF">
          <w:rPr>
            <w:noProof/>
            <w:webHidden/>
          </w:rPr>
          <w:instrText xml:space="preserve"> PAGEREF _Toc130203352 \h </w:instrText>
        </w:r>
        <w:r w:rsidR="001939AF">
          <w:rPr>
            <w:noProof/>
            <w:webHidden/>
          </w:rPr>
        </w:r>
        <w:r w:rsidR="001939AF">
          <w:rPr>
            <w:noProof/>
            <w:webHidden/>
          </w:rPr>
          <w:fldChar w:fldCharType="separate"/>
        </w:r>
        <w:r w:rsidR="001939AF">
          <w:rPr>
            <w:noProof/>
            <w:webHidden/>
          </w:rPr>
          <w:t>52</w:t>
        </w:r>
        <w:r w:rsidR="001939AF">
          <w:rPr>
            <w:noProof/>
            <w:webHidden/>
          </w:rPr>
          <w:fldChar w:fldCharType="end"/>
        </w:r>
      </w:hyperlink>
    </w:p>
    <w:p w14:paraId="529BDF58" w14:textId="7DDD40B2" w:rsidR="001939AF" w:rsidRDefault="00000000">
      <w:pPr>
        <w:pStyle w:val="Verzeichnis3"/>
        <w:rPr>
          <w:rFonts w:asciiTheme="minorHAnsi" w:eastAsiaTheme="minorEastAsia" w:hAnsiTheme="minorHAnsi" w:cstheme="minorBidi"/>
          <w:noProof/>
          <w:sz w:val="22"/>
          <w:szCs w:val="22"/>
          <w:lang w:val="nl-BE" w:eastAsia="nl-BE"/>
        </w:rPr>
      </w:pPr>
      <w:hyperlink w:anchor="_Toc130203353" w:history="1">
        <w:r w:rsidR="001939AF" w:rsidRPr="00C81DFA">
          <w:rPr>
            <w:rStyle w:val="Hyperlink"/>
            <w:noProof/>
          </w:rPr>
          <w:t>82.52.</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nabehandelingen op metselwerk – antigraffiti |FH|m2</w:t>
        </w:r>
        <w:r w:rsidR="001939AF">
          <w:rPr>
            <w:noProof/>
            <w:webHidden/>
          </w:rPr>
          <w:tab/>
        </w:r>
        <w:r w:rsidR="001939AF">
          <w:rPr>
            <w:noProof/>
            <w:webHidden/>
          </w:rPr>
          <w:fldChar w:fldCharType="begin"/>
        </w:r>
        <w:r w:rsidR="001939AF">
          <w:rPr>
            <w:noProof/>
            <w:webHidden/>
          </w:rPr>
          <w:instrText xml:space="preserve"> PAGEREF _Toc130203353 \h </w:instrText>
        </w:r>
        <w:r w:rsidR="001939AF">
          <w:rPr>
            <w:noProof/>
            <w:webHidden/>
          </w:rPr>
        </w:r>
        <w:r w:rsidR="001939AF">
          <w:rPr>
            <w:noProof/>
            <w:webHidden/>
          </w:rPr>
          <w:fldChar w:fldCharType="separate"/>
        </w:r>
        <w:r w:rsidR="001939AF">
          <w:rPr>
            <w:noProof/>
            <w:webHidden/>
          </w:rPr>
          <w:t>53</w:t>
        </w:r>
        <w:r w:rsidR="001939AF">
          <w:rPr>
            <w:noProof/>
            <w:webHidden/>
          </w:rPr>
          <w:fldChar w:fldCharType="end"/>
        </w:r>
      </w:hyperlink>
    </w:p>
    <w:p w14:paraId="40D41D4B" w14:textId="63CB3774" w:rsidR="001939AF" w:rsidRDefault="00000000">
      <w:pPr>
        <w:pStyle w:val="Verzeichnis2"/>
        <w:rPr>
          <w:rFonts w:asciiTheme="minorHAnsi" w:eastAsiaTheme="minorEastAsia" w:hAnsiTheme="minorHAnsi" w:cstheme="minorBidi"/>
          <w:noProof/>
          <w:sz w:val="22"/>
          <w:szCs w:val="22"/>
          <w:lang w:val="nl-BE" w:eastAsia="nl-BE"/>
        </w:rPr>
      </w:pPr>
      <w:hyperlink w:anchor="_Toc130203354" w:history="1">
        <w:r w:rsidR="001939AF" w:rsidRPr="00C81DFA">
          <w:rPr>
            <w:rStyle w:val="Hyperlink"/>
            <w:noProof/>
          </w:rPr>
          <w:t>82.60.</w:t>
        </w:r>
        <w:r w:rsidR="001939AF">
          <w:rPr>
            <w:rFonts w:asciiTheme="minorHAnsi" w:eastAsiaTheme="minorEastAsia" w:hAnsiTheme="minorHAnsi" w:cstheme="minorBidi"/>
            <w:noProof/>
            <w:sz w:val="22"/>
            <w:szCs w:val="22"/>
            <w:lang w:val="nl-BE" w:eastAsia="nl-BE"/>
          </w:rPr>
          <w:tab/>
        </w:r>
        <w:r w:rsidR="001939AF" w:rsidRPr="00C81DFA">
          <w:rPr>
            <w:rStyle w:val="Hyperlink"/>
            <w:noProof/>
          </w:rPr>
          <w:t>buitenschilderwerken op metaal – algemeen</w:t>
        </w:r>
        <w:r w:rsidR="001939AF">
          <w:rPr>
            <w:noProof/>
            <w:webHidden/>
          </w:rPr>
          <w:tab/>
        </w:r>
        <w:r w:rsidR="001939AF">
          <w:rPr>
            <w:noProof/>
            <w:webHidden/>
          </w:rPr>
          <w:fldChar w:fldCharType="begin"/>
        </w:r>
        <w:r w:rsidR="001939AF">
          <w:rPr>
            <w:noProof/>
            <w:webHidden/>
          </w:rPr>
          <w:instrText xml:space="preserve"> PAGEREF _Toc130203354 \h </w:instrText>
        </w:r>
        <w:r w:rsidR="001939AF">
          <w:rPr>
            <w:noProof/>
            <w:webHidden/>
          </w:rPr>
        </w:r>
        <w:r w:rsidR="001939AF">
          <w:rPr>
            <w:noProof/>
            <w:webHidden/>
          </w:rPr>
          <w:fldChar w:fldCharType="separate"/>
        </w:r>
        <w:r w:rsidR="001939AF">
          <w:rPr>
            <w:noProof/>
            <w:webHidden/>
          </w:rPr>
          <w:t>54</w:t>
        </w:r>
        <w:r w:rsidR="001939AF">
          <w:rPr>
            <w:noProof/>
            <w:webHidden/>
          </w:rPr>
          <w:fldChar w:fldCharType="end"/>
        </w:r>
      </w:hyperlink>
    </w:p>
    <w:p w14:paraId="63ABA4D9" w14:textId="2474966C" w:rsidR="00A1789F" w:rsidRDefault="003962DD" w:rsidP="00A1789F">
      <w:pPr>
        <w:pStyle w:val="Inhaltsverzeichnisberschrift"/>
      </w:pPr>
      <w:r>
        <w:rPr>
          <w:rFonts w:ascii="Trebuchet MS" w:hAnsi="Trebuchet MS"/>
          <w:bCs w:val="0"/>
          <w:color w:val="auto"/>
          <w:sz w:val="20"/>
          <w:szCs w:val="20"/>
          <w:lang w:val="nl"/>
        </w:rPr>
        <w:fldChar w:fldCharType="end"/>
      </w:r>
    </w:p>
    <w:p w14:paraId="4ADFF90A" w14:textId="77777777" w:rsidR="00A1789F" w:rsidRPr="00836ADC" w:rsidRDefault="00A1789F" w:rsidP="00A1789F">
      <w:pPr>
        <w:pStyle w:val="berschrift1"/>
      </w:pPr>
      <w:bookmarkStart w:id="17" w:name="_Toc378247686"/>
      <w:bookmarkStart w:id="18" w:name="_Toc130203274"/>
      <w:bookmarkStart w:id="19" w:name="c3a_art_80_"/>
      <w:r w:rsidRPr="00836ADC">
        <w:lastRenderedPageBreak/>
        <w:t>80.</w:t>
      </w:r>
      <w:r w:rsidRPr="00836ADC">
        <w:tab/>
      </w:r>
      <w:r>
        <w:t>BINNEN</w:t>
      </w:r>
      <w:r w:rsidRPr="00836ADC">
        <w:t>SCHILDERWERKEN</w:t>
      </w:r>
      <w:bookmarkEnd w:id="0"/>
      <w:bookmarkEnd w:id="1"/>
      <w:bookmarkEnd w:id="2"/>
      <w:bookmarkEnd w:id="3"/>
      <w:bookmarkEnd w:id="4"/>
      <w:bookmarkEnd w:id="5"/>
      <w:bookmarkEnd w:id="17"/>
      <w:bookmarkEnd w:id="18"/>
    </w:p>
    <w:p w14:paraId="0D61D72B" w14:textId="77777777" w:rsidR="00A1789F" w:rsidRDefault="00A1789F" w:rsidP="00AA683E">
      <w:pPr>
        <w:pStyle w:val="berschrift2"/>
      </w:pPr>
      <w:bookmarkStart w:id="20" w:name="_Toc349574987"/>
      <w:bookmarkStart w:id="21" w:name="_Toc377391509"/>
      <w:bookmarkStart w:id="22" w:name="_Toc377392531"/>
      <w:bookmarkStart w:id="23" w:name="_Toc378239406"/>
      <w:bookmarkStart w:id="24" w:name="_Toc378239518"/>
      <w:bookmarkStart w:id="25" w:name="_Toc378239715"/>
      <w:bookmarkStart w:id="26" w:name="_Toc378247687"/>
      <w:bookmarkStart w:id="27" w:name="_Toc130203275"/>
      <w:bookmarkStart w:id="28" w:name="c3a_art_80_00_"/>
      <w:bookmarkEnd w:id="19"/>
      <w:r>
        <w:t>80.00.</w:t>
      </w:r>
      <w:r>
        <w:tab/>
        <w:t>s</w:t>
      </w:r>
      <w:r w:rsidRPr="002A3D0E">
        <w:t xml:space="preserve">childerwerken </w:t>
      </w:r>
      <w:r>
        <w:t>–</w:t>
      </w:r>
      <w:r w:rsidRPr="002A3D0E">
        <w:t xml:space="preserve"> </w:t>
      </w:r>
      <w:r>
        <w:t>a</w:t>
      </w:r>
      <w:r w:rsidRPr="002A3D0E">
        <w:t>lgemeen</w:t>
      </w:r>
      <w:bookmarkEnd w:id="20"/>
      <w:bookmarkEnd w:id="21"/>
      <w:bookmarkEnd w:id="22"/>
      <w:bookmarkEnd w:id="23"/>
      <w:bookmarkEnd w:id="24"/>
      <w:bookmarkEnd w:id="25"/>
      <w:bookmarkEnd w:id="26"/>
      <w:bookmarkEnd w:id="27"/>
    </w:p>
    <w:p w14:paraId="7D883AA0" w14:textId="77777777" w:rsidR="00A1789F" w:rsidRPr="00836ADC" w:rsidRDefault="00A1789F" w:rsidP="00535447">
      <w:pPr>
        <w:pStyle w:val="berschrift6"/>
      </w:pPr>
      <w:r w:rsidRPr="00836ADC">
        <w:t>Omschrijving</w:t>
      </w:r>
    </w:p>
    <w:p w14:paraId="6E3DFA31" w14:textId="77777777" w:rsidR="00A1789F" w:rsidRPr="00836ADC" w:rsidRDefault="00A1789F" w:rsidP="00A1789F">
      <w:pPr>
        <w:pStyle w:val="Textkrper"/>
      </w:pPr>
      <w:r>
        <w:t>A</w:t>
      </w:r>
      <w:r w:rsidRPr="00836ADC">
        <w:t>lle noodzakelijke leveringen en werken voor het realiseren van de voorziene schilder</w:t>
      </w:r>
      <w:r>
        <w:t>wer</w:t>
      </w:r>
      <w:r w:rsidRPr="00836ADC">
        <w:t>ken binnen het gebouw, tot een zuiver afgewerkt en afgelijnd geheel. De werken omvatten:</w:t>
      </w:r>
    </w:p>
    <w:p w14:paraId="5AB4238F" w14:textId="77777777" w:rsidR="00A1789F" w:rsidRPr="00836ADC" w:rsidRDefault="00A1789F" w:rsidP="00A1789F">
      <w:pPr>
        <w:pStyle w:val="Textkrper"/>
      </w:pPr>
      <w:r w:rsidRPr="00836ADC">
        <w:t xml:space="preserve">de plaatsing van de nodige stellingen of ladders en alle gereedschap om een veilige en efficiënte uitvoering mogelijk te maken; </w:t>
      </w:r>
    </w:p>
    <w:p w14:paraId="4BC5053B" w14:textId="77777777" w:rsidR="00A1789F" w:rsidRPr="00836ADC" w:rsidRDefault="00A1789F" w:rsidP="00D971FB">
      <w:pPr>
        <w:pStyle w:val="Textkrper-Zeileneinzug"/>
      </w:pPr>
      <w:r w:rsidRPr="00836ADC">
        <w:t>het stofvrij maken van de lokalen, waarin geschilderd wordt;</w:t>
      </w:r>
    </w:p>
    <w:p w14:paraId="606691EE" w14:textId="77777777" w:rsidR="00A1789F" w:rsidRPr="00836ADC" w:rsidRDefault="00A1789F" w:rsidP="00D971FB">
      <w:pPr>
        <w:pStyle w:val="Textkrper-Zeileneinzug"/>
      </w:pPr>
      <w:r w:rsidRPr="00836ADC">
        <w:t xml:space="preserve">het nemen van alle voorzorgsmaatregelen </w:t>
      </w:r>
      <w:r>
        <w:t>om</w:t>
      </w:r>
      <w:r w:rsidRPr="00836ADC">
        <w:t xml:space="preserve"> beschadigingen van het gebouw en de </w:t>
      </w:r>
      <w:r>
        <w:t xml:space="preserve">eventuele </w:t>
      </w:r>
      <w:r w:rsidRPr="00836ADC">
        <w:t>inboedel te voorkomen</w:t>
      </w:r>
      <w:r>
        <w:t xml:space="preserve"> (</w:t>
      </w:r>
      <w:r w:rsidRPr="00836ADC">
        <w:t xml:space="preserve">het beschermen van alle niet te schilderen delen </w:t>
      </w:r>
      <w:r>
        <w:t xml:space="preserve">d.m.v. </w:t>
      </w:r>
      <w:r w:rsidRPr="00836ADC">
        <w:t>dekzeilen, afplakken, …</w:t>
      </w:r>
      <w:r>
        <w:t xml:space="preserve">, </w:t>
      </w:r>
      <w:r w:rsidRPr="00836ADC">
        <w:t xml:space="preserve">het demonteren en terugplaatsen van dekplaatjes van elektrische schakelaars, krukken en slotplaatjes voor ramen en deuren, </w:t>
      </w:r>
      <w:r>
        <w:t>…)</w:t>
      </w:r>
      <w:r w:rsidRPr="00836ADC">
        <w:t>;</w:t>
      </w:r>
    </w:p>
    <w:p w14:paraId="59F94E12" w14:textId="77777777" w:rsidR="00A1789F" w:rsidRPr="00836ADC" w:rsidRDefault="00A1789F" w:rsidP="00D971FB">
      <w:pPr>
        <w:pStyle w:val="Textkrper-Zeileneinzug"/>
      </w:pPr>
      <w:r w:rsidRPr="00836ADC">
        <w:t>het eventueel voorafgaandelijk wegnemen van bestaande bekledingen die het aanbrengen van nieuwe verflagen zouden kunnen bemoeilijken; het eventueel slecht functioneren van draai- en sluitwerk door verflagen ongedaan maken, e.d.;</w:t>
      </w:r>
    </w:p>
    <w:p w14:paraId="4C34F6FC" w14:textId="77777777" w:rsidR="00A1789F" w:rsidRPr="00836ADC" w:rsidRDefault="00A1789F" w:rsidP="00D971FB">
      <w:pPr>
        <w:pStyle w:val="Textkrper-Zeileneinzug"/>
      </w:pPr>
      <w:r w:rsidRPr="00836ADC">
        <w:t>het nazicht en geschikt maken van de ondergrond, d.w.z. het bijwerken van onvolkomenheden, zoals oneffenheden of krassen, het ontstoffen (afborstelen, afwassen) en ontvetten van de te schilderen oppervlakken; het zorgvuldig afkitten van openstaande voegen, e.d.;</w:t>
      </w:r>
    </w:p>
    <w:p w14:paraId="26F3F159" w14:textId="77777777" w:rsidR="00A1789F" w:rsidRPr="00836ADC" w:rsidRDefault="00A1789F" w:rsidP="00D971FB">
      <w:pPr>
        <w:pStyle w:val="Textkrper-Zeileneinzug"/>
      </w:pPr>
      <w:r w:rsidRPr="00836ADC">
        <w:t>het voorafgaandelijk aanbrengen van de gevraagde kleurstalen;</w:t>
      </w:r>
    </w:p>
    <w:p w14:paraId="777EA7F7" w14:textId="77777777" w:rsidR="00A1789F" w:rsidRPr="00836ADC" w:rsidRDefault="00A1789F" w:rsidP="00D971FB">
      <w:pPr>
        <w:pStyle w:val="Textkrper-Zeileneinzug"/>
      </w:pPr>
      <w:r w:rsidRPr="00836ADC">
        <w:t xml:space="preserve">het zorgvuldig aanbrengen van alle </w:t>
      </w:r>
      <w:r>
        <w:t xml:space="preserve">in het </w:t>
      </w:r>
      <w:r w:rsidRPr="00836ADC">
        <w:t>bestek of door de fabrikant voorgeschreven hecht-, grond-, dek- en/of vernislagen, …;</w:t>
      </w:r>
    </w:p>
    <w:p w14:paraId="50FE9741" w14:textId="77777777" w:rsidR="00A1789F" w:rsidRPr="00836ADC" w:rsidRDefault="00A1789F" w:rsidP="00D971FB">
      <w:pPr>
        <w:pStyle w:val="Textkrper-Zeileneinzug"/>
      </w:pPr>
      <w:r w:rsidRPr="00836ADC">
        <w:t>het voorzichtig verwijderen van afplakstroken, het reinigen van gebeurlijke vlekken of spatten, het verwijderen van alle afval</w:t>
      </w:r>
      <w:r>
        <w:t xml:space="preserve"> voortkomend van de werken,</w:t>
      </w:r>
      <w:r w:rsidRPr="00836ADC">
        <w:t xml:space="preserve"> …;</w:t>
      </w:r>
    </w:p>
    <w:p w14:paraId="51FD8170" w14:textId="77777777" w:rsidR="00A1789F" w:rsidRPr="00836ADC" w:rsidRDefault="00A1789F" w:rsidP="00D971FB">
      <w:pPr>
        <w:pStyle w:val="Textkrper-Zeileneinzug"/>
      </w:pPr>
      <w:r w:rsidRPr="00836ADC">
        <w:t>de bescherming van het aangebrachte schilderwerk tot bij de voorlopige oplevering</w:t>
      </w:r>
      <w:r>
        <w:t xml:space="preserve"> en het eventueel</w:t>
      </w:r>
      <w:r w:rsidRPr="00836ADC">
        <w:t xml:space="preserve"> zorgvuldig aa</w:t>
      </w:r>
      <w:r>
        <w:t>nbrengen van kleine 'retouches'.</w:t>
      </w:r>
    </w:p>
    <w:p w14:paraId="055B83F4" w14:textId="77777777" w:rsidR="00A1789F" w:rsidRPr="00836ADC" w:rsidRDefault="00A1789F" w:rsidP="00535447">
      <w:pPr>
        <w:pStyle w:val="berschrift6"/>
      </w:pPr>
      <w:r w:rsidRPr="00836ADC">
        <w:t>Materiaal</w:t>
      </w:r>
    </w:p>
    <w:p w14:paraId="22E1C816" w14:textId="77777777" w:rsidR="00A1789F" w:rsidRDefault="00A1789F" w:rsidP="00A1789F">
      <w:pPr>
        <w:pStyle w:val="berschrift7"/>
      </w:pPr>
      <w:r>
        <w:t>algemeen</w:t>
      </w:r>
    </w:p>
    <w:p w14:paraId="4AC5C06B" w14:textId="77777777" w:rsidR="00A1789F" w:rsidRDefault="00A1789F" w:rsidP="00D971FB">
      <w:pPr>
        <w:pStyle w:val="Textkrper-Zeileneinzug"/>
      </w:pPr>
      <w:r>
        <w:t>Volgende normen zijn van toepassing:</w:t>
      </w:r>
    </w:p>
    <w:p w14:paraId="1F73AD34" w14:textId="77777777" w:rsidR="00A1789F" w:rsidRDefault="00A1789F" w:rsidP="00A8763D">
      <w:pPr>
        <w:pStyle w:val="Textkrper-Einzug2"/>
      </w:pPr>
      <w:r w:rsidRPr="00836ADC">
        <w:t>Solventrichtlijn (2004/42/EG)</w:t>
      </w:r>
    </w:p>
    <w:p w14:paraId="33C85FAF" w14:textId="77777777" w:rsidR="00A1789F" w:rsidRDefault="00A1789F" w:rsidP="00A8763D">
      <w:pPr>
        <w:pStyle w:val="Textkrper-Einzug2"/>
      </w:pPr>
      <w:r w:rsidRPr="00836ADC">
        <w:t>REACH, EU-richtlijn 1907/2006 EG</w:t>
      </w:r>
    </w:p>
    <w:p w14:paraId="290B9478" w14:textId="77777777" w:rsidR="00A1789F" w:rsidRDefault="00A1789F" w:rsidP="00A8763D">
      <w:pPr>
        <w:pStyle w:val="Textkrper-Einzug2"/>
      </w:pPr>
      <w:r w:rsidRPr="00836ADC">
        <w:t>Gevaarlijke stoffen richtlijn 67/548/EEC</w:t>
      </w:r>
    </w:p>
    <w:p w14:paraId="3C4B758B" w14:textId="77777777" w:rsidR="00A1789F" w:rsidRDefault="00A1789F" w:rsidP="00A8763D">
      <w:pPr>
        <w:pStyle w:val="Textkrper-Einzug2"/>
      </w:pPr>
      <w:r>
        <w:t>Richtlijn 2001/59/EG</w:t>
      </w:r>
    </w:p>
    <w:p w14:paraId="35E926F2" w14:textId="77777777" w:rsidR="00A1789F" w:rsidRDefault="00A1789F" w:rsidP="00A8763D">
      <w:pPr>
        <w:pStyle w:val="Textkrper-Einzug2"/>
      </w:pPr>
      <w:r w:rsidRPr="00836ADC">
        <w:t>Preparaten richtlijn 1999/548/EC</w:t>
      </w:r>
    </w:p>
    <w:p w14:paraId="4C87D666" w14:textId="77777777" w:rsidR="00A1789F" w:rsidRDefault="00A1789F" w:rsidP="00A8763D">
      <w:pPr>
        <w:pStyle w:val="Textkrper-Einzug2"/>
      </w:pPr>
      <w:r>
        <w:t xml:space="preserve">NBN </w:t>
      </w:r>
      <w:r w:rsidRPr="00146D67">
        <w:t xml:space="preserve">EN 13300: Verven en vernissen - Watergedragen verf en verfsystemen voor wanden en plafonds binnen </w:t>
      </w:r>
      <w:r>
        <w:t>–</w:t>
      </w:r>
      <w:r w:rsidRPr="00146D67">
        <w:t xml:space="preserve"> Indeling</w:t>
      </w:r>
    </w:p>
    <w:p w14:paraId="1238E1A5" w14:textId="77777777" w:rsidR="00A1789F" w:rsidRDefault="00A1789F" w:rsidP="00A8763D">
      <w:pPr>
        <w:pStyle w:val="Textkrper-Einzug2"/>
      </w:pPr>
      <w:r w:rsidRPr="00146D67">
        <w:t>NBN EN ISO 4618 : 2006 - Verven en vernissen - Termen en definities</w:t>
      </w:r>
    </w:p>
    <w:p w14:paraId="2B354192" w14:textId="77777777" w:rsidR="00A1789F" w:rsidRDefault="00A1789F" w:rsidP="00A1789F">
      <w:pPr>
        <w:pStyle w:val="berschrift7"/>
      </w:pPr>
      <w:r>
        <w:t>materiaalkeuze</w:t>
      </w:r>
    </w:p>
    <w:p w14:paraId="35215495" w14:textId="77777777" w:rsidR="00A1789F" w:rsidRPr="00836ADC" w:rsidRDefault="00A1789F" w:rsidP="00D971FB">
      <w:pPr>
        <w:pStyle w:val="Textkrper-Zeileneinzug"/>
      </w:pPr>
      <w:r w:rsidRPr="00836ADC">
        <w:t>Alle gebruikte materialen en producten zijn geschikt voor de beoogde toepassing en zijn onderling en met de staat van de ondergrond verenigbaar.</w:t>
      </w:r>
    </w:p>
    <w:p w14:paraId="5AB6AA19" w14:textId="77777777" w:rsidR="00A1789F" w:rsidRPr="00836ADC" w:rsidRDefault="00A1789F" w:rsidP="00D971FB">
      <w:pPr>
        <w:pStyle w:val="Textkrper-Zeileneinzug"/>
      </w:pPr>
      <w:r w:rsidRPr="00836ADC">
        <w:t xml:space="preserve">De verantwoordelijkheid van de aannemer wordt door het voorschrijven van samenstellingen of formules geenszins verminderd, ze blijft </w:t>
      </w:r>
      <w:r>
        <w:t>volledig</w:t>
      </w:r>
      <w:r w:rsidRPr="00836ADC">
        <w:t xml:space="preserve"> bestaan. De aannemerschilder </w:t>
      </w:r>
      <w:r>
        <w:t>moet</w:t>
      </w:r>
      <w:r w:rsidRPr="00836ADC">
        <w:t xml:space="preserve"> dan ook alle nodige voorzieningen treffen ter voorkoming van reacties, haarscheuren, enz., ten gevolge van het contact van de verven onderling en/of met de drager.</w:t>
      </w:r>
    </w:p>
    <w:p w14:paraId="2CA87659" w14:textId="77777777" w:rsidR="00A1789F" w:rsidRPr="00836ADC" w:rsidRDefault="00A1789F" w:rsidP="00D971FB">
      <w:pPr>
        <w:pStyle w:val="Textkrper-Zeileneinzug"/>
      </w:pPr>
      <w:r w:rsidRPr="00836ADC">
        <w:t>Gepigmenteerde verfproducten voor gekleurde deklagen moeten steeds fabrieksmatig gedoseerd en gemengd worden.</w:t>
      </w:r>
    </w:p>
    <w:p w14:paraId="55D0F212" w14:textId="77777777" w:rsidR="00A1789F" w:rsidRPr="00146D67" w:rsidRDefault="00A1789F" w:rsidP="00D971FB">
      <w:pPr>
        <w:pStyle w:val="Textkrper-Zeileneinzug"/>
        <w:rPr>
          <w:lang w:val="nl-NL"/>
        </w:rPr>
      </w:pPr>
      <w:r>
        <w:t xml:space="preserve">De architect </w:t>
      </w:r>
      <w:r w:rsidRPr="00836ADC">
        <w:t>mag</w:t>
      </w:r>
      <w:r>
        <w:t xml:space="preserve"> steeds</w:t>
      </w:r>
      <w:r w:rsidRPr="00836ADC">
        <w:t xml:space="preserve"> de kwaliteit van de gebruikte materialen laten nagaan.</w:t>
      </w:r>
    </w:p>
    <w:p w14:paraId="4BE39027" w14:textId="77777777" w:rsidR="00A1789F" w:rsidRPr="00836ADC" w:rsidRDefault="00A1789F" w:rsidP="00A1789F">
      <w:pPr>
        <w:pStyle w:val="berschrift7"/>
      </w:pPr>
      <w:r w:rsidRPr="00836ADC">
        <w:t>LEVERING – OPSLAG</w:t>
      </w:r>
    </w:p>
    <w:p w14:paraId="741E0C6B" w14:textId="77777777" w:rsidR="00A1789F" w:rsidRPr="00836ADC" w:rsidRDefault="00A1789F" w:rsidP="00D971FB">
      <w:pPr>
        <w:pStyle w:val="Textkrper-Zeileneinzug"/>
      </w:pPr>
      <w:r w:rsidRPr="00836ADC">
        <w:t>De verf -en behandelingsproducten worden aangevoerd in oorspronkelijke en gesloten recipiënten, die voorzien zijn van de nodige etiketten, met duidelijke vermelding van de naam van de fabrikant, de naam van het product, de samenstelling, houdbaarheidsdatum, gebruiksaanwijzing en eventueel te nemen voorzorgsmaatregelen.</w:t>
      </w:r>
    </w:p>
    <w:p w14:paraId="3FCF666C" w14:textId="77777777" w:rsidR="00A1789F" w:rsidRPr="00836ADC" w:rsidRDefault="00A1789F" w:rsidP="00D971FB">
      <w:pPr>
        <w:pStyle w:val="Textkrper-Zeileneinzug"/>
      </w:pPr>
      <w:r w:rsidRPr="00836ADC">
        <w:t xml:space="preserve">Na uitvoering van de werken </w:t>
      </w:r>
      <w:r>
        <w:t>wordt</w:t>
      </w:r>
      <w:r w:rsidRPr="00836ADC">
        <w:t xml:space="preserve"> minimum twee liter per aangebrachte kleur kosteloos</w:t>
      </w:r>
      <w:r>
        <w:t xml:space="preserve"> aa</w:t>
      </w:r>
      <w:r w:rsidRPr="00836ADC">
        <w:t>n de bouwheer</w:t>
      </w:r>
      <w:r>
        <w:t xml:space="preserve"> gegeven</w:t>
      </w:r>
      <w:r w:rsidRPr="00836ADC">
        <w:t>.</w:t>
      </w:r>
    </w:p>
    <w:p w14:paraId="12991953" w14:textId="77777777" w:rsidR="00A1789F" w:rsidRPr="00836ADC" w:rsidRDefault="00A1789F" w:rsidP="00A1789F">
      <w:pPr>
        <w:pStyle w:val="berschrift7"/>
      </w:pPr>
      <w:r w:rsidRPr="00836ADC">
        <w:t>KLEURTINTEN- EN PROEFSTALEN</w:t>
      </w:r>
    </w:p>
    <w:p w14:paraId="166D41B3" w14:textId="77777777" w:rsidR="00A1789F" w:rsidRPr="00836ADC" w:rsidRDefault="00A1789F" w:rsidP="00D971FB">
      <w:pPr>
        <w:pStyle w:val="Textkrper-Zeileneinzug"/>
      </w:pPr>
      <w:r w:rsidRPr="00836ADC">
        <w:t>Er kunnen voor gelijkaardige constructiedelen steeds verschillende kleuren gevraagd worden, zonder meerprijs.</w:t>
      </w:r>
    </w:p>
    <w:p w14:paraId="787E1A82" w14:textId="77777777" w:rsidR="00A1789F" w:rsidRPr="00836ADC" w:rsidRDefault="00A1789F" w:rsidP="00D971FB">
      <w:pPr>
        <w:pStyle w:val="Textkrper-Zeileneinzug"/>
      </w:pPr>
      <w:r>
        <w:lastRenderedPageBreak/>
        <w:t>D</w:t>
      </w:r>
      <w:r w:rsidRPr="00836ADC">
        <w:t>e kleuren van de deklagen</w:t>
      </w:r>
      <w:r>
        <w:t xml:space="preserve"> worden</w:t>
      </w:r>
      <w:r w:rsidRPr="00836ADC">
        <w:t xml:space="preserve"> door de architect en/of de bouwheer bepaald na voorlegging van NCS- en/of RAL - kleurkaarten, zonder uitsluiting van kleuren.</w:t>
      </w:r>
    </w:p>
    <w:p w14:paraId="18CBED0F" w14:textId="77777777" w:rsidR="00A1789F" w:rsidRPr="00836ADC" w:rsidRDefault="00A1789F" w:rsidP="00D971FB">
      <w:pPr>
        <w:pStyle w:val="Textkrper-Zeileneinzug"/>
      </w:pPr>
      <w:r w:rsidRPr="00836ADC">
        <w:t xml:space="preserve">Om tot een juiste kleurkeuze te komen, kan aan de aannemer worden gevraagd om voorafgaandelijk enkele stalen aan te brengen van ten minste 0,5 </w:t>
      </w:r>
      <w:r>
        <w:t>m2</w:t>
      </w:r>
      <w:r w:rsidRPr="00836ADC">
        <w:t>, op hardboard panelen en/of op de drager, zoals aangeduid door de architect.</w:t>
      </w:r>
    </w:p>
    <w:p w14:paraId="6252076D" w14:textId="77777777" w:rsidR="00A1789F" w:rsidRPr="00836ADC" w:rsidRDefault="00A1789F" w:rsidP="00D971FB">
      <w:pPr>
        <w:pStyle w:val="Textkrper-Zeileneinzug"/>
      </w:pPr>
      <w:r w:rsidRPr="00836ADC">
        <w:t>De architect houdt zich het recht voor, indien sommige kleuren na het zetten van meerdere stalen niet zouden voldoen, andere stalen te laten zetten, en dit zonder meerprijs. Pas na goedkeuring en eventuele opmerkingen van de architect mag de behandeling en/of het schilderwerk aangevat worden.</w:t>
      </w:r>
    </w:p>
    <w:p w14:paraId="7FF3DC87" w14:textId="77777777" w:rsidR="00A1789F" w:rsidRPr="00836ADC" w:rsidRDefault="00A1789F" w:rsidP="00535447">
      <w:pPr>
        <w:pStyle w:val="berschrift6"/>
      </w:pPr>
      <w:r w:rsidRPr="00836ADC">
        <w:t>Uitvoering</w:t>
      </w:r>
    </w:p>
    <w:p w14:paraId="49601184" w14:textId="77777777" w:rsidR="00A1789F" w:rsidRPr="00836ADC" w:rsidRDefault="00A1789F" w:rsidP="00A1789F">
      <w:pPr>
        <w:pStyle w:val="berschrift7"/>
      </w:pPr>
      <w:r w:rsidRPr="00836ADC">
        <w:t>ALGEMEEN</w:t>
      </w:r>
    </w:p>
    <w:p w14:paraId="058CD324" w14:textId="77777777" w:rsidR="00A1789F" w:rsidRDefault="00A1789F" w:rsidP="00D971FB">
      <w:pPr>
        <w:pStyle w:val="Textkrper-Zeileneinzug"/>
      </w:pPr>
      <w:r>
        <w:t xml:space="preserve">De schilderwerken worden uitgevoerd volgens TV 249 - </w:t>
      </w:r>
      <w:r w:rsidRPr="00146D67">
        <w:t>Leidraad voor de goede uitvoering van schilderwerken (herziening van TV 159) (WTCB</w:t>
      </w:r>
      <w:r>
        <w:t>).</w:t>
      </w:r>
    </w:p>
    <w:p w14:paraId="068CCBEC" w14:textId="77777777" w:rsidR="00A1789F" w:rsidRDefault="00A1789F" w:rsidP="00D971FB">
      <w:pPr>
        <w:pStyle w:val="Textkrper-Zeileneinzug"/>
      </w:pPr>
      <w:r>
        <w:t>D</w:t>
      </w:r>
      <w:r w:rsidRPr="00836ADC">
        <w:t xml:space="preserve">e schilderwerken </w:t>
      </w:r>
      <w:r>
        <w:t>moeten</w:t>
      </w:r>
      <w:r w:rsidRPr="00836ADC">
        <w:t xml:space="preserve"> uitgevoerd </w:t>
      </w:r>
      <w:r>
        <w:t xml:space="preserve">worden </w:t>
      </w:r>
      <w:r w:rsidRPr="00836ADC">
        <w:t xml:space="preserve">door ervaren vaklui. </w:t>
      </w:r>
    </w:p>
    <w:p w14:paraId="6277C6EB" w14:textId="77777777" w:rsidR="00A1789F" w:rsidRPr="00836ADC" w:rsidRDefault="00A1789F" w:rsidP="00D971FB">
      <w:pPr>
        <w:pStyle w:val="Textkrper-Zeileneinzug"/>
      </w:pPr>
      <w:r w:rsidRPr="00836ADC">
        <w:t xml:space="preserve">De aannemer respecteert de te nemen voorzorgsmaatregelen, opgegeven door de fabrikant en de bepalingen van het A.R.A.B., </w:t>
      </w:r>
      <w:r>
        <w:t>m.b.t.</w:t>
      </w:r>
      <w:r w:rsidRPr="00836ADC">
        <w:t xml:space="preserve"> gezondheidsrisico’s verbonden aan het inademen van schadelijke solventen, e.d.</w:t>
      </w:r>
    </w:p>
    <w:p w14:paraId="28170954" w14:textId="77777777" w:rsidR="00A1789F" w:rsidRDefault="00A1789F" w:rsidP="00D971FB">
      <w:pPr>
        <w:pStyle w:val="Textkrper-Zeileneinzug"/>
      </w:pPr>
      <w:r w:rsidRPr="00836ADC">
        <w:t>Bij twijfel of onvoorziene omstandigheden wordt de adviseur van de verffabrikant geraadpleegd.</w:t>
      </w:r>
    </w:p>
    <w:p w14:paraId="16CD9AD5" w14:textId="77777777" w:rsidR="00A1789F" w:rsidRPr="00836ADC" w:rsidRDefault="00A1789F" w:rsidP="00A1789F">
      <w:pPr>
        <w:pStyle w:val="berschrift7"/>
      </w:pPr>
      <w:r w:rsidRPr="00836ADC">
        <w:t>OMGEVINGSINVLOEDEN</w:t>
      </w:r>
    </w:p>
    <w:p w14:paraId="68B9A382" w14:textId="77777777" w:rsidR="00A1789F" w:rsidRPr="00836ADC" w:rsidRDefault="00A1789F" w:rsidP="00D971FB">
      <w:pPr>
        <w:pStyle w:val="Textkrper-Zeileneinzug"/>
      </w:pPr>
      <w:r w:rsidRPr="00836ADC">
        <w:t xml:space="preserve">Onder voor schilderwerken ongunstige omstandigheden mag onder geen beding geschilderd worden. </w:t>
      </w:r>
    </w:p>
    <w:p w14:paraId="34C2B308" w14:textId="77777777" w:rsidR="00A1789F" w:rsidRPr="00836ADC" w:rsidRDefault="00A1789F" w:rsidP="00D971FB">
      <w:pPr>
        <w:pStyle w:val="Textkrper-Zeileneinzug"/>
      </w:pPr>
      <w:r w:rsidRPr="00836ADC">
        <w:t xml:space="preserve">De uitvoering van de binnenschilderwerken zal gebeuren in een stofvrije en voldoende verluchte omgeving. De minimale en maximale temperatuur en relatieve vochtigheid van de lokalen </w:t>
      </w:r>
      <w:r>
        <w:t>moeten</w:t>
      </w:r>
      <w:r w:rsidRPr="00836ADC">
        <w:t xml:space="preserve"> overeenstemmen met de voorschriften van de verffabrikant.</w:t>
      </w:r>
    </w:p>
    <w:p w14:paraId="2C5AF69A" w14:textId="77777777" w:rsidR="00A1789F" w:rsidRPr="00836ADC" w:rsidRDefault="00A1789F" w:rsidP="00A1789F">
      <w:pPr>
        <w:pStyle w:val="berschrift7"/>
      </w:pPr>
      <w:r>
        <w:t xml:space="preserve">AFVAL en </w:t>
      </w:r>
      <w:r w:rsidRPr="00836ADC">
        <w:t>BESCHERMINGSMAATREGELEN</w:t>
      </w:r>
    </w:p>
    <w:p w14:paraId="38B32A5E" w14:textId="77777777" w:rsidR="00A1789F" w:rsidRPr="00836ADC" w:rsidRDefault="00A1789F" w:rsidP="00D971FB">
      <w:pPr>
        <w:pStyle w:val="Textkrper-Zeileneinzug"/>
      </w:pPr>
      <w:r w:rsidRPr="00836ADC">
        <w:t xml:space="preserve">Het is ten strengste verboden afval van verfproducten uit te gieten in wasbakken, uitgietbakken, putjes, …, </w:t>
      </w:r>
      <w:r>
        <w:t>die</w:t>
      </w:r>
      <w:r w:rsidRPr="00836ADC">
        <w:t xml:space="preserve"> zich in het gebouw bevinden. De aannemer zal het afval verzamelen in eigen recipiënten, van de werf verwijderen en op reglementaire wijze storten.</w:t>
      </w:r>
    </w:p>
    <w:p w14:paraId="4C6D295F" w14:textId="77777777" w:rsidR="00A1789F" w:rsidRPr="00836ADC" w:rsidRDefault="00A1789F" w:rsidP="00D971FB">
      <w:pPr>
        <w:pStyle w:val="Textkrper-Zeileneinzug"/>
      </w:pPr>
      <w:r w:rsidRPr="00836ADC">
        <w:t>Gedurende de droogtijd of uithardingsperiode, neemt de aannemer de nodige voorzorgen om personen te waarschuwen voor de pas uitgevoerde schilderwerken, d.m.v. opschriftborden, het spannen van koorden of plaatsen van afsluitingen.</w:t>
      </w:r>
    </w:p>
    <w:p w14:paraId="12D8F775" w14:textId="77777777" w:rsidR="00A1789F" w:rsidRPr="00836ADC" w:rsidRDefault="00A1789F" w:rsidP="00D971FB">
      <w:pPr>
        <w:pStyle w:val="Textkrper-Zeileneinzug"/>
      </w:pPr>
      <w:r w:rsidRPr="00836ADC">
        <w:t>Alle gebeurlijke beschadigingen, voortvloeiend uit de nalatigheid van de aannemer zijn volledig op zijn verantwoordelijkheid en zullen onmiddellijk worden hersteld.</w:t>
      </w:r>
    </w:p>
    <w:p w14:paraId="289A0418" w14:textId="77777777" w:rsidR="00A1789F" w:rsidRPr="00836ADC" w:rsidRDefault="00A1789F" w:rsidP="00A1789F">
      <w:pPr>
        <w:pStyle w:val="berschrift7"/>
      </w:pPr>
      <w:r w:rsidRPr="00836ADC">
        <w:t>OPKITTEN VAN AANSLUITVOEGEN</w:t>
      </w:r>
    </w:p>
    <w:p w14:paraId="379BD639" w14:textId="77777777" w:rsidR="00A1789F" w:rsidRDefault="00A1789F" w:rsidP="00D971FB">
      <w:pPr>
        <w:pStyle w:val="Textkrper-Zeileneinzug"/>
        <w:rPr>
          <w:lang w:val="nl-NL"/>
        </w:rPr>
      </w:pPr>
      <w:r w:rsidRPr="00836ADC">
        <w:rPr>
          <w:lang w:val="nl-NL"/>
        </w:rPr>
        <w:t>Alle openstaande voegen ter hoogte van plinten, trappen, houten binnenschrijnwerk, muur</w:t>
      </w:r>
      <w:r>
        <w:rPr>
          <w:lang w:val="nl-NL"/>
        </w:rPr>
        <w:t xml:space="preserve">- en </w:t>
      </w:r>
      <w:r w:rsidRPr="00836ADC">
        <w:rPr>
          <w:lang w:val="nl-NL"/>
        </w:rPr>
        <w:t xml:space="preserve">plafondaansluitvoegen, e.d. worden opgevuld met een aangepaste overschilderbare kit. De kit moet zich als een standvaste pasta laten verwerken in verticale voegen zonder te vloeien. De kit </w:t>
      </w:r>
      <w:r>
        <w:rPr>
          <w:lang w:val="nl-NL"/>
        </w:rPr>
        <w:t>moet</w:t>
      </w:r>
      <w:r w:rsidRPr="00836ADC">
        <w:rPr>
          <w:lang w:val="nl-NL"/>
        </w:rPr>
        <w:t xml:space="preserve"> vrij zijn van oplosmiddelen en nagenoeg zonder krimp verharden. </w:t>
      </w:r>
    </w:p>
    <w:p w14:paraId="707629D0" w14:textId="77777777" w:rsidR="00A1789F" w:rsidRPr="00836ADC" w:rsidRDefault="00A1789F" w:rsidP="00D971FB">
      <w:pPr>
        <w:pStyle w:val="Textkrper-Zeileneinzug"/>
        <w:rPr>
          <w:lang w:val="nl-NL"/>
        </w:rPr>
      </w:pPr>
      <w:r w:rsidRPr="00836ADC">
        <w:rPr>
          <w:lang w:val="nl-NL"/>
        </w:rPr>
        <w:t>Vooraf worden de voegranden waar nodig beschermd met kleefbanden, die onmiddellijk na het gladstrijken van de kit verwijderd worden. De voegen worden mooi rechtlijnig afgewerkt en gladgestreken.</w:t>
      </w:r>
    </w:p>
    <w:p w14:paraId="002EF9FE" w14:textId="77777777" w:rsidR="00A1789F" w:rsidRPr="00836ADC" w:rsidRDefault="00A1789F" w:rsidP="00A1789F">
      <w:pPr>
        <w:pStyle w:val="berschrift7"/>
      </w:pPr>
      <w:r w:rsidRPr="00836ADC">
        <w:t>VERWERKINGSMODALITEITEN</w:t>
      </w:r>
    </w:p>
    <w:p w14:paraId="25392844" w14:textId="77777777" w:rsidR="00A1789F" w:rsidRPr="00836ADC" w:rsidRDefault="00A1789F" w:rsidP="00D971FB">
      <w:pPr>
        <w:pStyle w:val="Textkrper-Zeileneinzug"/>
      </w:pPr>
      <w:r w:rsidRPr="00836ADC">
        <w:t>Voor het aanbrengen van iedere nieuwe laag moet de daarvoor aangebrachte laag droog zijn. Na nat schuren moet eveneens steeds voldoende droogtijd in acht genomen worden.</w:t>
      </w:r>
    </w:p>
    <w:p w14:paraId="1CCA8BE1" w14:textId="77777777" w:rsidR="00A1789F" w:rsidRPr="00836ADC" w:rsidRDefault="00A1789F" w:rsidP="00D971FB">
      <w:pPr>
        <w:pStyle w:val="Textkrper-Zeileneinzug"/>
      </w:pPr>
      <w:r w:rsidRPr="00836ADC">
        <w:t>De aannemerschilder verzekert, eens begonnen, zijn werk zonder onderbreking verder te zetten tot gehele voltooiing, dit afgezien van overeengekomen wachttijden, of bijzondere omstandigheden.</w:t>
      </w:r>
    </w:p>
    <w:p w14:paraId="2164EA11" w14:textId="77777777" w:rsidR="00A1789F" w:rsidRPr="00836ADC" w:rsidRDefault="00A1789F" w:rsidP="00535447">
      <w:pPr>
        <w:pStyle w:val="berschrift6"/>
      </w:pPr>
      <w:r w:rsidRPr="00836ADC">
        <w:t>Keuring</w:t>
      </w:r>
    </w:p>
    <w:p w14:paraId="377451E9" w14:textId="77777777" w:rsidR="00A1789F" w:rsidRPr="00836ADC" w:rsidRDefault="00A1789F" w:rsidP="00A1789F">
      <w:pPr>
        <w:pStyle w:val="berschrift7"/>
      </w:pPr>
      <w:r w:rsidRPr="00836ADC">
        <w:t>AFWERKING – TOLERANTIES</w:t>
      </w:r>
    </w:p>
    <w:p w14:paraId="04773948" w14:textId="77777777" w:rsidR="00A1789F" w:rsidRPr="00836ADC" w:rsidRDefault="00A1789F" w:rsidP="00D971FB">
      <w:pPr>
        <w:pStyle w:val="Textkrper-Zeileneinzug"/>
      </w:pPr>
      <w:r w:rsidRPr="00836ADC">
        <w:t xml:space="preserve">Dekking: </w:t>
      </w:r>
      <w:r>
        <w:t>m</w:t>
      </w:r>
      <w:r w:rsidRPr="00836ADC">
        <w:t>et het blote oog mogen geen doorschijnsels van de onderlaag waargenomen worden.</w:t>
      </w:r>
    </w:p>
    <w:p w14:paraId="6CDD2644" w14:textId="77777777" w:rsidR="00A1789F" w:rsidRPr="00836ADC" w:rsidRDefault="00A1789F" w:rsidP="00D971FB">
      <w:pPr>
        <w:pStyle w:val="Textkrper-Zeileneinzug"/>
      </w:pPr>
      <w:r w:rsidRPr="00836ADC">
        <w:t>Aflijning: aflijningen tussen aangrenzende afwerkingen en/of kleurvlakken zijn zuiver en rechtlijnig.</w:t>
      </w:r>
    </w:p>
    <w:p w14:paraId="7B11F7DC" w14:textId="77777777" w:rsidR="00A1789F" w:rsidRPr="00836ADC" w:rsidRDefault="00A1789F" w:rsidP="00D971FB">
      <w:pPr>
        <w:pStyle w:val="Textkrper-Zeileneinzug"/>
      </w:pPr>
      <w:r w:rsidRPr="00836ADC">
        <w:t xml:space="preserve">Vlekken - Spatten: </w:t>
      </w:r>
      <w:r>
        <w:t>b</w:t>
      </w:r>
      <w:r w:rsidRPr="00836ADC">
        <w:t>ij toepassing van verschillende kleuren, mogen geen met het blote oog waarneembare spatten voorkomen.</w:t>
      </w:r>
    </w:p>
    <w:p w14:paraId="7B5EA82E" w14:textId="77777777" w:rsidR="00A1789F" w:rsidRPr="00836ADC" w:rsidRDefault="00A1789F" w:rsidP="00D971FB">
      <w:pPr>
        <w:pStyle w:val="Textkrper-Zeileneinzug"/>
      </w:pPr>
      <w:r w:rsidRPr="00836ADC">
        <w:t>Geen onregelmatigheden - aflopers</w:t>
      </w:r>
    </w:p>
    <w:p w14:paraId="7966F740" w14:textId="77777777" w:rsidR="00A1789F" w:rsidRPr="00836ADC" w:rsidRDefault="00A1789F" w:rsidP="00A1789F">
      <w:pPr>
        <w:pStyle w:val="berschrift7"/>
      </w:pPr>
      <w:r w:rsidRPr="00836ADC">
        <w:lastRenderedPageBreak/>
        <w:t>DUURZAAMHEID - WAARBORGEN</w:t>
      </w:r>
    </w:p>
    <w:p w14:paraId="7E284CE7" w14:textId="77777777" w:rsidR="00A1789F" w:rsidRDefault="00A1789F" w:rsidP="00D971FB">
      <w:pPr>
        <w:pStyle w:val="Textkrper-Zeileneinzug"/>
        <w:rPr>
          <w:lang w:val="nl-NL"/>
        </w:rPr>
      </w:pPr>
      <w:r w:rsidRPr="00836ADC">
        <w:rPr>
          <w:lang w:val="nl-NL"/>
        </w:rPr>
        <w:t xml:space="preserve">Indien er zich blaarvorming, barstvorming, afschilfering, verkleuring, afpoederen en/of haarscheurvorming voordoet, binnen een waarborgtermijn van 12 maanden na de voorlopige oplevering, zal de schilder, op zijn kosten, alle nodige herstellingen uitvoeren </w:t>
      </w:r>
      <w:r>
        <w:rPr>
          <w:lang w:val="nl-NL"/>
        </w:rPr>
        <w:t>die</w:t>
      </w:r>
      <w:r w:rsidRPr="00836ADC">
        <w:rPr>
          <w:lang w:val="nl-NL"/>
        </w:rPr>
        <w:t xml:space="preserve"> de architect en het bestuur noodzakelijk achten. </w:t>
      </w:r>
      <w:r>
        <w:rPr>
          <w:lang w:val="nl-NL"/>
        </w:rPr>
        <w:t>Eventueel</w:t>
      </w:r>
      <w:r w:rsidRPr="00836ADC">
        <w:rPr>
          <w:lang w:val="nl-NL"/>
        </w:rPr>
        <w:t xml:space="preserve"> moet de verf worden verwijderd en de werken worden herbegonnen. Voor de herstelde oppervlakken zal een nieuwe waarborgperiode van 12 maanden gelden.</w:t>
      </w:r>
    </w:p>
    <w:p w14:paraId="6B1B4775" w14:textId="77777777" w:rsidR="00A1789F" w:rsidRPr="00836ADC" w:rsidRDefault="00A1789F" w:rsidP="00AA683E">
      <w:pPr>
        <w:pStyle w:val="berschrift2"/>
      </w:pPr>
      <w:bookmarkStart w:id="29" w:name="_Toc349574990"/>
      <w:bookmarkStart w:id="30" w:name="_Toc377391512"/>
      <w:bookmarkStart w:id="31" w:name="_Toc377392534"/>
      <w:bookmarkStart w:id="32" w:name="_Toc378239409"/>
      <w:bookmarkStart w:id="33" w:name="_Toc378239521"/>
      <w:bookmarkStart w:id="34" w:name="_Toc378239718"/>
      <w:bookmarkStart w:id="35" w:name="_Toc378247690"/>
      <w:bookmarkStart w:id="36" w:name="_Toc130203276"/>
      <w:bookmarkStart w:id="37" w:name="c3a_art_80_10_"/>
      <w:bookmarkEnd w:id="28"/>
      <w:r>
        <w:t>80.10.</w:t>
      </w:r>
      <w:r>
        <w:tab/>
      </w:r>
      <w:r w:rsidR="00B22469">
        <w:t xml:space="preserve">binnenschilderwerken </w:t>
      </w:r>
      <w:r w:rsidRPr="004D2A6E">
        <w:t>op pleisterwerk</w:t>
      </w:r>
      <w:bookmarkEnd w:id="29"/>
      <w:r w:rsidRPr="004D2A6E">
        <w:t xml:space="preserve"> - algemeen</w:t>
      </w:r>
      <w:bookmarkEnd w:id="30"/>
      <w:bookmarkEnd w:id="31"/>
      <w:bookmarkEnd w:id="32"/>
      <w:bookmarkEnd w:id="33"/>
      <w:bookmarkEnd w:id="34"/>
      <w:bookmarkEnd w:id="35"/>
      <w:bookmarkEnd w:id="36"/>
    </w:p>
    <w:p w14:paraId="109131FE" w14:textId="77777777" w:rsidR="00A1789F" w:rsidRPr="00836ADC" w:rsidRDefault="00A1789F" w:rsidP="00535447">
      <w:pPr>
        <w:pStyle w:val="berschrift6"/>
      </w:pPr>
      <w:r w:rsidRPr="00836ADC">
        <w:t>Omschrijving</w:t>
      </w:r>
    </w:p>
    <w:p w14:paraId="2D3792B3" w14:textId="77777777" w:rsidR="00A1789F" w:rsidRPr="00836ADC" w:rsidRDefault="00A1789F" w:rsidP="00A1789F">
      <w:pPr>
        <w:pStyle w:val="Textkrper"/>
      </w:pPr>
      <w:r>
        <w:rPr>
          <w:lang w:val="nl"/>
        </w:rPr>
        <w:t>B</w:t>
      </w:r>
      <w:r w:rsidRPr="00836ADC">
        <w:t>innenve</w:t>
      </w:r>
      <w:r>
        <w:t xml:space="preserve">rfsystemen op ondergronden van </w:t>
      </w:r>
      <w:r w:rsidRPr="00836ADC">
        <w:t>pleisterwerk</w:t>
      </w:r>
      <w:r>
        <w:t xml:space="preserve"> samengesteld uit gips, een mengeling van gips en kalk, cement en/of gipsblokken</w:t>
      </w:r>
      <w:r w:rsidRPr="00836ADC">
        <w:t>, met inbegrip van de voorbereiding van de ondergrond.</w:t>
      </w:r>
    </w:p>
    <w:p w14:paraId="4803A40F" w14:textId="77777777" w:rsidR="00A1789F" w:rsidRPr="00836ADC" w:rsidRDefault="00A1789F" w:rsidP="00A8763D">
      <w:pPr>
        <w:pStyle w:val="berschrift3"/>
      </w:pPr>
      <w:bookmarkStart w:id="38" w:name="_Toc349574991"/>
      <w:bookmarkStart w:id="39" w:name="_Toc377391513"/>
      <w:bookmarkStart w:id="40" w:name="_Toc377392535"/>
      <w:bookmarkStart w:id="41" w:name="_Toc378239410"/>
      <w:bookmarkStart w:id="42" w:name="_Toc378239522"/>
      <w:bookmarkStart w:id="43" w:name="_Toc378239719"/>
      <w:bookmarkStart w:id="44" w:name="_Toc378247691"/>
      <w:bookmarkStart w:id="45" w:name="_Toc130203277"/>
      <w:bookmarkStart w:id="46" w:name="c3a_art_80_11_"/>
      <w:bookmarkEnd w:id="37"/>
      <w:r>
        <w:t>80.11.</w:t>
      </w:r>
      <w:r>
        <w:tab/>
      </w:r>
      <w:r w:rsidRPr="00836ADC">
        <w:t xml:space="preserve">binnenschilderwerken op pleisterwerk </w:t>
      </w:r>
      <w:r>
        <w:t>–</w:t>
      </w:r>
      <w:r w:rsidRPr="00836ADC">
        <w:t xml:space="preserve"> acryl</w:t>
      </w:r>
      <w:r>
        <w:t>aathars</w:t>
      </w:r>
      <w:r w:rsidRPr="00836ADC">
        <w:tab/>
      </w:r>
      <w:r w:rsidRPr="00836ADC">
        <w:rPr>
          <w:rStyle w:val="MeetChar"/>
        </w:rPr>
        <w:t>|FH|</w:t>
      </w:r>
      <w:r>
        <w:rPr>
          <w:rStyle w:val="MeetChar"/>
        </w:rPr>
        <w:t>m2</w:t>
      </w:r>
      <w:bookmarkEnd w:id="38"/>
      <w:bookmarkEnd w:id="39"/>
      <w:bookmarkEnd w:id="40"/>
      <w:bookmarkEnd w:id="41"/>
      <w:bookmarkEnd w:id="42"/>
      <w:bookmarkEnd w:id="43"/>
      <w:bookmarkEnd w:id="44"/>
      <w:bookmarkEnd w:id="45"/>
    </w:p>
    <w:p w14:paraId="4EB9B4C8" w14:textId="77777777" w:rsidR="00A1789F" w:rsidRPr="00836ADC" w:rsidRDefault="00A1789F" w:rsidP="00535447">
      <w:pPr>
        <w:pStyle w:val="berschrift6"/>
      </w:pPr>
      <w:r w:rsidRPr="00836ADC">
        <w:t>Omschrijving</w:t>
      </w:r>
    </w:p>
    <w:p w14:paraId="4559349F" w14:textId="77777777" w:rsidR="00A1789F" w:rsidRPr="00836ADC" w:rsidRDefault="00A1789F" w:rsidP="00A1789F">
      <w:pPr>
        <w:pStyle w:val="Textkrper"/>
      </w:pPr>
      <w:r>
        <w:t>A</w:t>
      </w:r>
      <w:r w:rsidRPr="00836ADC">
        <w:t>demend verfsysteem voor binnen op basis van acrylaat</w:t>
      </w:r>
      <w:r>
        <w:t>hars.</w:t>
      </w:r>
    </w:p>
    <w:p w14:paraId="0A449B0C" w14:textId="77777777" w:rsidR="00A1789F" w:rsidRPr="00836ADC" w:rsidRDefault="00A1789F" w:rsidP="00535447">
      <w:pPr>
        <w:pStyle w:val="berschrift6"/>
      </w:pPr>
      <w:r w:rsidRPr="00836ADC">
        <w:t>Meting</w:t>
      </w:r>
    </w:p>
    <w:p w14:paraId="04FCC253" w14:textId="77777777" w:rsidR="00A1789F" w:rsidRPr="00836ADC" w:rsidRDefault="00A1789F" w:rsidP="00D971FB">
      <w:pPr>
        <w:pStyle w:val="Textkrper-Zeileneinzug"/>
      </w:pPr>
      <w:r w:rsidRPr="00836ADC">
        <w:t xml:space="preserve">meeteenheid: </w:t>
      </w:r>
      <w:r>
        <w:t>m2</w:t>
      </w:r>
    </w:p>
    <w:p w14:paraId="6FB7AF02" w14:textId="77777777" w:rsidR="00A1789F" w:rsidRPr="00836ADC" w:rsidRDefault="00A1789F" w:rsidP="00D971FB">
      <w:pPr>
        <w:pStyle w:val="Textkrper-Zeileneinzug"/>
      </w:pPr>
      <w:r w:rsidRPr="00836ADC">
        <w:t>meetcode: netto te schilderen oppervlakte</w:t>
      </w:r>
    </w:p>
    <w:p w14:paraId="74C1DD27" w14:textId="77777777" w:rsidR="00A1789F" w:rsidRPr="00836ADC" w:rsidRDefault="00A1789F" w:rsidP="00D971FB">
      <w:pPr>
        <w:pStyle w:val="Textkrper-Zeileneinzug"/>
      </w:pPr>
      <w:r w:rsidRPr="00836ADC">
        <w:t>aard van de overeenkomst: Forfaitaire Hoeveelheid (FH)</w:t>
      </w:r>
    </w:p>
    <w:p w14:paraId="4C4E2411" w14:textId="77777777" w:rsidR="00A1789F" w:rsidRPr="00836ADC" w:rsidRDefault="00A1789F" w:rsidP="00535447">
      <w:pPr>
        <w:pStyle w:val="berschrift6"/>
      </w:pPr>
      <w:r w:rsidRPr="00836ADC">
        <w:t>Materiaal</w:t>
      </w:r>
    </w:p>
    <w:p w14:paraId="6CCA869A" w14:textId="77777777" w:rsidR="00A1789F" w:rsidRPr="00836ADC" w:rsidRDefault="00A1789F" w:rsidP="00D971FB">
      <w:pPr>
        <w:pStyle w:val="Textkrper-Zeileneinzug"/>
      </w:pPr>
      <w:r w:rsidRPr="00836ADC">
        <w:t>Samenstelling</w:t>
      </w:r>
    </w:p>
    <w:p w14:paraId="309AA766" w14:textId="77777777" w:rsidR="00A1789F" w:rsidRPr="00836ADC" w:rsidRDefault="00A1789F" w:rsidP="00A8763D">
      <w:pPr>
        <w:pStyle w:val="Textkrper-Einzug2"/>
      </w:pPr>
      <w:r w:rsidRPr="00836ADC">
        <w:t>Bindmiddel(en):</w:t>
      </w:r>
      <w:r w:rsidRPr="00836ADC">
        <w:tab/>
      </w:r>
      <w:r w:rsidRPr="00836ADC">
        <w:tab/>
      </w:r>
      <w:r>
        <w:t>a</w:t>
      </w:r>
      <w:r w:rsidRPr="00836ADC">
        <w:t>crylaat</w:t>
      </w:r>
    </w:p>
    <w:p w14:paraId="3814CBCC" w14:textId="77777777" w:rsidR="00A1789F" w:rsidRPr="00836ADC" w:rsidRDefault="00A1789F" w:rsidP="00A8763D">
      <w:pPr>
        <w:pStyle w:val="Textkrper-Einzug2"/>
      </w:pPr>
      <w:r>
        <w:t>Oplosmiddel:</w:t>
      </w:r>
      <w:r>
        <w:tab/>
      </w:r>
      <w:r>
        <w:tab/>
      </w:r>
      <w:r>
        <w:tab/>
        <w:t>w</w:t>
      </w:r>
      <w:r w:rsidRPr="00836ADC">
        <w:t>ater</w:t>
      </w:r>
    </w:p>
    <w:p w14:paraId="10DB1F7D"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4153B1BC" w14:textId="77777777" w:rsidR="00A1789F" w:rsidRPr="00836ADC" w:rsidRDefault="00A1789F" w:rsidP="00D971FB">
      <w:pPr>
        <w:pStyle w:val="Textkrper-Zeileneinzug"/>
      </w:pPr>
      <w:r w:rsidRPr="00836ADC">
        <w:t>Verwerking</w:t>
      </w:r>
    </w:p>
    <w:p w14:paraId="42D66365" w14:textId="77777777" w:rsidR="00A1789F" w:rsidRPr="00836ADC" w:rsidRDefault="00A1789F" w:rsidP="00A8763D">
      <w:pPr>
        <w:pStyle w:val="Textkrper-Einzug2"/>
      </w:pPr>
      <w:r w:rsidRPr="00836ADC">
        <w:t>Ondergrond- en omgevingstemperatuur: &gt; 5°C of volgens voorschriften van de fabrikant</w:t>
      </w:r>
    </w:p>
    <w:p w14:paraId="35AFFB53" w14:textId="77777777" w:rsidR="00A1789F" w:rsidRPr="00836ADC" w:rsidRDefault="00A1789F" w:rsidP="00A8763D">
      <w:pPr>
        <w:pStyle w:val="Textkrper-Einzug2"/>
      </w:pPr>
      <w:r w:rsidRPr="00836ADC">
        <w:t>Relati</w:t>
      </w:r>
      <w:r>
        <w:t>eve luchtvochtigheid maximaal 85</w:t>
      </w:r>
      <w:r w:rsidRPr="00836ADC">
        <w:t>%</w:t>
      </w:r>
    </w:p>
    <w:p w14:paraId="3B496CA1" w14:textId="77777777" w:rsidR="00A1789F" w:rsidRPr="00836ADC" w:rsidRDefault="00A1789F" w:rsidP="00A8763D">
      <w:pPr>
        <w:pStyle w:val="Textkrper-Einzug2"/>
      </w:pPr>
      <w:r w:rsidRPr="00836ADC">
        <w:t>Verwerking: borstel, rol of spuit</w:t>
      </w:r>
    </w:p>
    <w:p w14:paraId="0AD92F4A" w14:textId="77777777" w:rsidR="00A1789F" w:rsidRPr="00836ADC" w:rsidRDefault="00A1789F" w:rsidP="00A8763D">
      <w:pPr>
        <w:pStyle w:val="Textkrper-Einzug2"/>
      </w:pPr>
      <w:r w:rsidRPr="00836ADC">
        <w:t>Bijkleuren: via kleurenmengmachine</w:t>
      </w:r>
    </w:p>
    <w:p w14:paraId="48F7D258" w14:textId="77777777" w:rsidR="00A1789F" w:rsidRPr="00836ADC" w:rsidRDefault="00A1789F" w:rsidP="00A8763D">
      <w:pPr>
        <w:pStyle w:val="Textkrper-Einzug2"/>
      </w:pPr>
      <w:r w:rsidRPr="00836ADC">
        <w:t>Reiniging gereedschap: water</w:t>
      </w:r>
    </w:p>
    <w:p w14:paraId="664D571A" w14:textId="77777777" w:rsidR="00A1789F" w:rsidRPr="00836ADC" w:rsidRDefault="00A1789F" w:rsidP="00A1789F">
      <w:pPr>
        <w:pStyle w:val="berschrift8"/>
      </w:pPr>
      <w:r w:rsidRPr="00836ADC">
        <w:t>Specificaties</w:t>
      </w:r>
    </w:p>
    <w:p w14:paraId="4013782E" w14:textId="77777777" w:rsidR="00A1789F" w:rsidRDefault="00A1789F" w:rsidP="00D971FB">
      <w:pPr>
        <w:pStyle w:val="Textkrper-Zeileneinzug"/>
      </w:pPr>
      <w:r w:rsidRPr="00836ADC">
        <w:t>Eigenschappen</w:t>
      </w:r>
      <w:r>
        <w:t xml:space="preserve"> (volgens NBN EN 13300)</w:t>
      </w:r>
    </w:p>
    <w:p w14:paraId="45F66097" w14:textId="77777777" w:rsidR="00A1789F" w:rsidRDefault="00A1789F" w:rsidP="00A8763D">
      <w:pPr>
        <w:pStyle w:val="Textkrper-Einzug2"/>
      </w:pPr>
      <w:r w:rsidRPr="00836ADC">
        <w:t xml:space="preserve">Glansgraad: </w:t>
      </w:r>
      <w:r w:rsidRPr="00483093">
        <w:rPr>
          <w:rStyle w:val="Keuze-blauw"/>
        </w:rPr>
        <w:t>hoogglans / satijnglans / mat / heel mat</w:t>
      </w:r>
    </w:p>
    <w:p w14:paraId="17E45F91" w14:textId="77777777" w:rsidR="00A1789F" w:rsidRPr="00694950" w:rsidRDefault="00A1789F" w:rsidP="00A8763D">
      <w:pPr>
        <w:pStyle w:val="Textkrper-Einzug2"/>
      </w:pPr>
      <w:r w:rsidRPr="00836ADC">
        <w:t>Schrobvastheid: klasse</w:t>
      </w:r>
      <w:r w:rsidRPr="009E264D">
        <w:rPr>
          <w:rStyle w:val="Keuze-blauw"/>
        </w:rPr>
        <w:t xml:space="preserve"> </w:t>
      </w:r>
      <w:r w:rsidRPr="00483093">
        <w:rPr>
          <w:rStyle w:val="Keuze-blauw"/>
        </w:rPr>
        <w:t>I / II / III / IV / V</w:t>
      </w:r>
    </w:p>
    <w:p w14:paraId="2F3307EE" w14:textId="77777777" w:rsidR="00A1789F" w:rsidRPr="00694950" w:rsidRDefault="00A1789F" w:rsidP="00A8763D">
      <w:pPr>
        <w:pStyle w:val="Textkrper-Einzug2"/>
      </w:pPr>
      <w:r>
        <w:t>Dekvermogen</w:t>
      </w:r>
      <w:r w:rsidRPr="00836ADC">
        <w:t>: klasse</w:t>
      </w:r>
      <w:r w:rsidRPr="009E264D">
        <w:rPr>
          <w:rStyle w:val="Keuze-blauw"/>
        </w:rPr>
        <w:t xml:space="preserve"> </w:t>
      </w:r>
      <w:r w:rsidRPr="00483093">
        <w:rPr>
          <w:rStyle w:val="Keuze-blauw"/>
        </w:rPr>
        <w:t>I / II / III / IV</w:t>
      </w:r>
    </w:p>
    <w:p w14:paraId="53C40F86" w14:textId="77777777" w:rsidR="00A1789F" w:rsidRPr="00694950" w:rsidRDefault="00A1789F" w:rsidP="00A8763D">
      <w:pPr>
        <w:pStyle w:val="Textkrper-Einzug2"/>
      </w:pPr>
      <w:r w:rsidRPr="00836ADC">
        <w:t xml:space="preserve">Korrelgrootte: </w:t>
      </w:r>
      <w:r w:rsidRPr="00483093">
        <w:rPr>
          <w:rStyle w:val="Keuze-blauw"/>
        </w:rPr>
        <w:t>fijn / middelfijn / grof / zeer grof</w:t>
      </w:r>
    </w:p>
    <w:p w14:paraId="23946E42" w14:textId="77777777" w:rsidR="00A1789F" w:rsidRPr="00836ADC" w:rsidRDefault="00A1789F" w:rsidP="00D971FB">
      <w:pPr>
        <w:pStyle w:val="Textkrper-Zeileneinzug"/>
      </w:pPr>
      <w:r w:rsidRPr="00836ADC">
        <w:t xml:space="preserve">Kleur: </w:t>
      </w:r>
      <w:r w:rsidRPr="00483093">
        <w:rPr>
          <w:rStyle w:val="Keuze-blauw"/>
        </w:rPr>
        <w:t>te bepalen tijdens de uitvoering van de werken / NCS ... / RAL ...</w:t>
      </w:r>
    </w:p>
    <w:p w14:paraId="1056A702"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6751A0B6" w14:textId="77777777" w:rsidR="00A1789F" w:rsidRPr="00483093" w:rsidRDefault="00A1789F" w:rsidP="00D971FB">
      <w:pPr>
        <w:pStyle w:val="Textkrper-Zeileneinzug"/>
        <w:rPr>
          <w:rStyle w:val="Keuze-blauw"/>
        </w:rPr>
      </w:pPr>
      <w:r>
        <w:t xml:space="preserve">Voldoet aan </w:t>
      </w:r>
      <w:r w:rsidRPr="00483093">
        <w:rPr>
          <w:rStyle w:val="Keuze-blauw"/>
        </w:rPr>
        <w:t>ecolabel / …</w:t>
      </w:r>
    </w:p>
    <w:p w14:paraId="418F4DAB"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31A37403" w14:textId="77777777" w:rsidR="00A1789F" w:rsidRPr="00836ADC" w:rsidRDefault="00A1789F" w:rsidP="00535447">
      <w:pPr>
        <w:pStyle w:val="berschrift6"/>
      </w:pPr>
      <w:r w:rsidRPr="00836ADC">
        <w:t>Uitvoering</w:t>
      </w:r>
    </w:p>
    <w:p w14:paraId="66A6573A" w14:textId="77777777" w:rsidR="00A1789F" w:rsidRDefault="00A1789F" w:rsidP="00D971FB">
      <w:pPr>
        <w:pStyle w:val="Textkrper-Zeileneinzug"/>
      </w:pPr>
      <w:r>
        <w:t xml:space="preserve">De schilderwerken gebeuren op </w:t>
      </w:r>
      <w:r w:rsidRPr="00483093">
        <w:rPr>
          <w:rStyle w:val="Keuze-blauw"/>
        </w:rPr>
        <w:t>nieuw ongeschilderd/ oud ongeschilderd / oud reeds geschilderd</w:t>
      </w:r>
      <w:r>
        <w:t xml:space="preserve"> pleisterwerk.</w:t>
      </w:r>
    </w:p>
    <w:p w14:paraId="166D387F" w14:textId="77777777" w:rsidR="00A1789F" w:rsidRPr="00483093" w:rsidRDefault="00A1789F" w:rsidP="00D971FB">
      <w:pPr>
        <w:pStyle w:val="Textkrper-Zeileneinzug"/>
        <w:rPr>
          <w:rStyle w:val="Keuze-blauw"/>
        </w:rPr>
      </w:pPr>
      <w:r>
        <w:t xml:space="preserve">Gewenste eindafwerking volgens TV 249: </w:t>
      </w:r>
      <w:r w:rsidRPr="00483093">
        <w:rPr>
          <w:rStyle w:val="Keuze-blauw"/>
        </w:rPr>
        <w:t xml:space="preserve">graad I (basisafwerking) / graad II (standaardafwerking) / graad III (afwerking van hogere kwaliteit) </w:t>
      </w:r>
    </w:p>
    <w:p w14:paraId="771D0D3E"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3091EAB3" w14:textId="77777777" w:rsidR="00A1789F" w:rsidRPr="006C3659" w:rsidRDefault="00A1789F" w:rsidP="00D971FB">
      <w:pPr>
        <w:pStyle w:val="Textkrper-Zeileneinzug"/>
      </w:pPr>
      <w:r>
        <w:t>De richtlijnen van de fabrikant moeten steeds nauwgezet opgevolgd worden.</w:t>
      </w:r>
    </w:p>
    <w:p w14:paraId="68E5B382" w14:textId="77777777" w:rsidR="00A1789F" w:rsidRPr="00836ADC" w:rsidRDefault="00A1789F" w:rsidP="00535447">
      <w:pPr>
        <w:pStyle w:val="berschrift6"/>
      </w:pPr>
      <w:r w:rsidRPr="00836ADC">
        <w:t>Toepassing</w:t>
      </w:r>
    </w:p>
    <w:p w14:paraId="4F24844D" w14:textId="77777777" w:rsidR="00A1789F" w:rsidRPr="00836ADC" w:rsidRDefault="00A1789F" w:rsidP="00D971FB">
      <w:pPr>
        <w:pStyle w:val="Textkrper-Zeileneinzug"/>
      </w:pPr>
      <w:r w:rsidRPr="00836ADC">
        <w:t>Wanden</w:t>
      </w:r>
    </w:p>
    <w:p w14:paraId="46F46466" w14:textId="77777777" w:rsidR="00A1789F" w:rsidRPr="00836ADC" w:rsidRDefault="00A1789F" w:rsidP="00D971FB">
      <w:pPr>
        <w:pStyle w:val="Textkrper-Zeileneinzug"/>
      </w:pPr>
      <w:r w:rsidRPr="00836ADC">
        <w:lastRenderedPageBreak/>
        <w:t>Plafonds</w:t>
      </w:r>
    </w:p>
    <w:p w14:paraId="28BC8282" w14:textId="77777777" w:rsidR="00A1789F" w:rsidRPr="00836ADC" w:rsidRDefault="00A1789F" w:rsidP="00A8763D">
      <w:pPr>
        <w:pStyle w:val="berschrift3"/>
      </w:pPr>
      <w:bookmarkStart w:id="47" w:name="_Toc377391514"/>
      <w:bookmarkStart w:id="48" w:name="_Toc377392536"/>
      <w:bookmarkStart w:id="49" w:name="_Toc378239411"/>
      <w:bookmarkStart w:id="50" w:name="_Toc378239523"/>
      <w:bookmarkStart w:id="51" w:name="_Toc378239720"/>
      <w:bookmarkStart w:id="52" w:name="_Toc378247692"/>
      <w:bookmarkStart w:id="53" w:name="_Toc130203278"/>
      <w:bookmarkStart w:id="54" w:name="c3a_art_80_12_"/>
      <w:bookmarkStart w:id="55" w:name="_Toc349574992"/>
      <w:bookmarkEnd w:id="46"/>
      <w:r>
        <w:t>80.12</w:t>
      </w:r>
      <w:r w:rsidRPr="00836ADC">
        <w:t>.</w:t>
      </w:r>
      <w:r>
        <w:tab/>
      </w:r>
      <w:r w:rsidRPr="00836ADC">
        <w:t xml:space="preserve">binnenschilderwerken op pleisterwerk </w:t>
      </w:r>
      <w:r>
        <w:t>–</w:t>
      </w:r>
      <w:r w:rsidRPr="00836ADC">
        <w:t xml:space="preserve"> acryl</w:t>
      </w:r>
      <w:r>
        <w:t>aatdispersie</w:t>
      </w:r>
      <w:r w:rsidRPr="00836ADC">
        <w:tab/>
      </w:r>
      <w:r w:rsidRPr="00836ADC">
        <w:rPr>
          <w:rStyle w:val="MeetChar"/>
        </w:rPr>
        <w:t>|FH|</w:t>
      </w:r>
      <w:r>
        <w:rPr>
          <w:rStyle w:val="MeetChar"/>
        </w:rPr>
        <w:t>m2</w:t>
      </w:r>
      <w:bookmarkEnd w:id="47"/>
      <w:bookmarkEnd w:id="48"/>
      <w:bookmarkEnd w:id="49"/>
      <w:bookmarkEnd w:id="50"/>
      <w:bookmarkEnd w:id="51"/>
      <w:bookmarkEnd w:id="52"/>
      <w:bookmarkEnd w:id="53"/>
    </w:p>
    <w:p w14:paraId="62E78CD1" w14:textId="77777777" w:rsidR="00A1789F" w:rsidRPr="00836ADC" w:rsidRDefault="00A1789F" w:rsidP="00535447">
      <w:pPr>
        <w:pStyle w:val="berschrift6"/>
      </w:pPr>
      <w:r w:rsidRPr="00836ADC">
        <w:t>Omschrijving</w:t>
      </w:r>
    </w:p>
    <w:p w14:paraId="681214BA" w14:textId="77777777" w:rsidR="00A1789F" w:rsidRPr="00836ADC" w:rsidRDefault="00A1789F" w:rsidP="00A1789F">
      <w:pPr>
        <w:pStyle w:val="Textkrper"/>
      </w:pPr>
      <w:r>
        <w:t>A</w:t>
      </w:r>
      <w:r w:rsidRPr="00836ADC">
        <w:t>demend verfsysteem voor binnen op basis van acrylaat</w:t>
      </w:r>
      <w:r>
        <w:t>dispersie.</w:t>
      </w:r>
    </w:p>
    <w:p w14:paraId="18B20581" w14:textId="77777777" w:rsidR="00A1789F" w:rsidRPr="00836ADC" w:rsidRDefault="00A1789F" w:rsidP="00535447">
      <w:pPr>
        <w:pStyle w:val="berschrift6"/>
      </w:pPr>
      <w:r w:rsidRPr="00836ADC">
        <w:t>Meting</w:t>
      </w:r>
    </w:p>
    <w:p w14:paraId="0089E8DA" w14:textId="77777777" w:rsidR="00A1789F" w:rsidRPr="00836ADC" w:rsidRDefault="00A1789F" w:rsidP="00D971FB">
      <w:pPr>
        <w:pStyle w:val="Textkrper-Zeileneinzug"/>
      </w:pPr>
      <w:r w:rsidRPr="00836ADC">
        <w:t xml:space="preserve">meeteenheid: </w:t>
      </w:r>
      <w:r>
        <w:t>m2</w:t>
      </w:r>
    </w:p>
    <w:p w14:paraId="45B6B582" w14:textId="77777777" w:rsidR="00A1789F" w:rsidRPr="00836ADC" w:rsidRDefault="00A1789F" w:rsidP="00D971FB">
      <w:pPr>
        <w:pStyle w:val="Textkrper-Zeileneinzug"/>
      </w:pPr>
      <w:r w:rsidRPr="00836ADC">
        <w:t>meetcode: netto te schilderen oppervlakte</w:t>
      </w:r>
    </w:p>
    <w:p w14:paraId="0D5E0C8E" w14:textId="77777777" w:rsidR="00A1789F" w:rsidRPr="00836ADC" w:rsidRDefault="00A1789F" w:rsidP="00D971FB">
      <w:pPr>
        <w:pStyle w:val="Textkrper-Zeileneinzug"/>
      </w:pPr>
      <w:r w:rsidRPr="00836ADC">
        <w:t>aard van de overeenkomst: Forfaitaire Hoeveelheid (FH)</w:t>
      </w:r>
    </w:p>
    <w:p w14:paraId="6C1457BC" w14:textId="77777777" w:rsidR="00A1789F" w:rsidRPr="00836ADC" w:rsidRDefault="00A1789F" w:rsidP="00535447">
      <w:pPr>
        <w:pStyle w:val="berschrift6"/>
      </w:pPr>
      <w:r w:rsidRPr="00836ADC">
        <w:t>Materiaal</w:t>
      </w:r>
    </w:p>
    <w:p w14:paraId="6376B152" w14:textId="77777777" w:rsidR="00A1789F" w:rsidRPr="00836ADC" w:rsidRDefault="00A1789F" w:rsidP="00D971FB">
      <w:pPr>
        <w:pStyle w:val="Textkrper-Zeileneinzug"/>
      </w:pPr>
      <w:r w:rsidRPr="00836ADC">
        <w:t>Samenstelling</w:t>
      </w:r>
    </w:p>
    <w:p w14:paraId="5B7D7187" w14:textId="77777777" w:rsidR="00A1789F" w:rsidRPr="00836ADC" w:rsidRDefault="00A1789F" w:rsidP="00A8763D">
      <w:pPr>
        <w:pStyle w:val="Textkrper-Einzug2"/>
      </w:pPr>
      <w:r>
        <w:t>Bindmiddel(en):</w:t>
      </w:r>
      <w:r>
        <w:tab/>
      </w:r>
      <w:r>
        <w:tab/>
        <w:t>a</w:t>
      </w:r>
      <w:r w:rsidRPr="00836ADC">
        <w:t>crylaat</w:t>
      </w:r>
      <w:r>
        <w:t>dispersie</w:t>
      </w:r>
    </w:p>
    <w:p w14:paraId="7679209B" w14:textId="77777777" w:rsidR="00A1789F" w:rsidRPr="00836ADC" w:rsidRDefault="00A1789F" w:rsidP="00A8763D">
      <w:pPr>
        <w:pStyle w:val="Textkrper-Einzug2"/>
      </w:pPr>
      <w:r>
        <w:t>Oplosmiddel:</w:t>
      </w:r>
      <w:r>
        <w:tab/>
      </w:r>
      <w:r>
        <w:tab/>
      </w:r>
      <w:r>
        <w:tab/>
        <w:t>w</w:t>
      </w:r>
      <w:r w:rsidRPr="00836ADC">
        <w:t>ater</w:t>
      </w:r>
    </w:p>
    <w:p w14:paraId="1FE4CEF9"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27E4F941" w14:textId="77777777" w:rsidR="00A1789F" w:rsidRPr="00836ADC" w:rsidRDefault="00A1789F" w:rsidP="00D971FB">
      <w:pPr>
        <w:pStyle w:val="Textkrper-Zeileneinzug"/>
      </w:pPr>
      <w:r w:rsidRPr="00836ADC">
        <w:t>Verwerking</w:t>
      </w:r>
    </w:p>
    <w:p w14:paraId="163B0171" w14:textId="77777777" w:rsidR="00A1789F" w:rsidRPr="00836ADC" w:rsidRDefault="00A1789F" w:rsidP="00A8763D">
      <w:pPr>
        <w:pStyle w:val="Textkrper-Einzug2"/>
      </w:pPr>
      <w:r w:rsidRPr="00836ADC">
        <w:t>Ondergrond- en omgevingstemperatuur: &gt; 5°C of volgens voorschriften van de fabrikant</w:t>
      </w:r>
    </w:p>
    <w:p w14:paraId="70B302D2" w14:textId="77777777" w:rsidR="00A1789F" w:rsidRPr="00836ADC" w:rsidRDefault="00A1789F" w:rsidP="00A8763D">
      <w:pPr>
        <w:pStyle w:val="Textkrper-Einzug2"/>
      </w:pPr>
      <w:r w:rsidRPr="00836ADC">
        <w:t>Relati</w:t>
      </w:r>
      <w:r>
        <w:t>eve luchtvochtigheid maximaal 85</w:t>
      </w:r>
      <w:r w:rsidRPr="00836ADC">
        <w:t>%</w:t>
      </w:r>
    </w:p>
    <w:p w14:paraId="1E802A07" w14:textId="77777777" w:rsidR="00A1789F" w:rsidRPr="00836ADC" w:rsidRDefault="00A1789F" w:rsidP="00A8763D">
      <w:pPr>
        <w:pStyle w:val="Textkrper-Einzug2"/>
      </w:pPr>
      <w:r w:rsidRPr="00836ADC">
        <w:t>Verwerking: borstel, rol of spuit</w:t>
      </w:r>
    </w:p>
    <w:p w14:paraId="35D90C36" w14:textId="77777777" w:rsidR="00A1789F" w:rsidRPr="00836ADC" w:rsidRDefault="00A1789F" w:rsidP="00A8763D">
      <w:pPr>
        <w:pStyle w:val="Textkrper-Einzug2"/>
      </w:pPr>
      <w:r w:rsidRPr="00836ADC">
        <w:t>Bijkleuren: via kleurenmengmachine</w:t>
      </w:r>
    </w:p>
    <w:p w14:paraId="62B639E6" w14:textId="77777777" w:rsidR="00A1789F" w:rsidRPr="00836ADC" w:rsidRDefault="00A1789F" w:rsidP="00A8763D">
      <w:pPr>
        <w:pStyle w:val="Textkrper-Einzug2"/>
      </w:pPr>
      <w:r w:rsidRPr="00836ADC">
        <w:t>Reiniging gereedschap: water</w:t>
      </w:r>
    </w:p>
    <w:p w14:paraId="03D814EF" w14:textId="77777777" w:rsidR="00A1789F" w:rsidRPr="00836ADC" w:rsidRDefault="00A1789F" w:rsidP="00A1789F">
      <w:pPr>
        <w:pStyle w:val="berschrift8"/>
      </w:pPr>
      <w:r w:rsidRPr="00836ADC">
        <w:t>Specificaties</w:t>
      </w:r>
    </w:p>
    <w:p w14:paraId="13A7C947" w14:textId="77777777" w:rsidR="00A1789F" w:rsidRDefault="00A1789F" w:rsidP="00D971FB">
      <w:pPr>
        <w:pStyle w:val="Textkrper-Zeileneinzug"/>
      </w:pPr>
      <w:r w:rsidRPr="00836ADC">
        <w:t>Eigenschappen</w:t>
      </w:r>
      <w:r>
        <w:t xml:space="preserve"> (volgens NBN EN 13300)</w:t>
      </w:r>
    </w:p>
    <w:p w14:paraId="26E161F7" w14:textId="77777777" w:rsidR="00A1789F" w:rsidRDefault="00A1789F" w:rsidP="00A8763D">
      <w:pPr>
        <w:pStyle w:val="Textkrper-Einzug2"/>
      </w:pPr>
      <w:r w:rsidRPr="00836ADC">
        <w:t xml:space="preserve">Glansgraad: </w:t>
      </w:r>
      <w:r w:rsidRPr="00483093">
        <w:rPr>
          <w:rStyle w:val="Keuze-blauw"/>
        </w:rPr>
        <w:t>hoogglans / satijnglans / mat / heel mat</w:t>
      </w:r>
    </w:p>
    <w:p w14:paraId="2F780AE9" w14:textId="77777777" w:rsidR="00A1789F" w:rsidRPr="00483093" w:rsidRDefault="00A1789F" w:rsidP="00A8763D">
      <w:pPr>
        <w:pStyle w:val="Textkrper-Einzug2"/>
        <w:rPr>
          <w:rStyle w:val="Keuze-blauw"/>
        </w:rPr>
      </w:pPr>
      <w:r w:rsidRPr="00836ADC">
        <w:t>Schrobvastheid: klasse</w:t>
      </w:r>
      <w:r w:rsidRPr="009E264D">
        <w:rPr>
          <w:rStyle w:val="Keuze-blauw"/>
        </w:rPr>
        <w:t xml:space="preserve"> </w:t>
      </w:r>
      <w:r w:rsidRPr="00483093">
        <w:rPr>
          <w:rStyle w:val="Keuze-blauw"/>
        </w:rPr>
        <w:t>I / II / III / IV / V</w:t>
      </w:r>
    </w:p>
    <w:p w14:paraId="2B475FBE" w14:textId="77777777" w:rsidR="00A1789F" w:rsidRPr="00694950" w:rsidRDefault="00A1789F" w:rsidP="00A8763D">
      <w:pPr>
        <w:pStyle w:val="Textkrper-Einzug2"/>
      </w:pPr>
      <w:r>
        <w:t>Dekvermogen</w:t>
      </w:r>
      <w:r w:rsidRPr="00836ADC">
        <w:t>: klasse</w:t>
      </w:r>
      <w:r w:rsidRPr="009E264D">
        <w:rPr>
          <w:rStyle w:val="Keuze-blauw"/>
        </w:rPr>
        <w:t xml:space="preserve"> </w:t>
      </w:r>
      <w:r w:rsidRPr="00483093">
        <w:rPr>
          <w:rStyle w:val="Keuze-blauw"/>
        </w:rPr>
        <w:t>I / II / III / IV</w:t>
      </w:r>
    </w:p>
    <w:p w14:paraId="6C30C05B" w14:textId="77777777" w:rsidR="00A1789F" w:rsidRPr="00694950" w:rsidRDefault="00A1789F" w:rsidP="00A8763D">
      <w:pPr>
        <w:pStyle w:val="Textkrper-Einzug2"/>
      </w:pPr>
      <w:r w:rsidRPr="00836ADC">
        <w:t xml:space="preserve">Korrelgrootte: </w:t>
      </w:r>
      <w:r w:rsidRPr="00483093">
        <w:rPr>
          <w:rStyle w:val="Keuze-blauw"/>
        </w:rPr>
        <w:t>fijn / middelfijn / grof / zeer grof</w:t>
      </w:r>
    </w:p>
    <w:p w14:paraId="25505613" w14:textId="77777777" w:rsidR="00A1789F" w:rsidRPr="00483093" w:rsidRDefault="00A1789F" w:rsidP="00D971FB">
      <w:pPr>
        <w:pStyle w:val="Textkrper-Zeileneinzug"/>
        <w:rPr>
          <w:rStyle w:val="Keuze-blauw"/>
        </w:rPr>
      </w:pPr>
      <w:r w:rsidRPr="00836ADC">
        <w:t xml:space="preserve">Kleur: </w:t>
      </w:r>
      <w:r w:rsidRPr="00483093">
        <w:rPr>
          <w:rStyle w:val="Keuze-blauw"/>
        </w:rPr>
        <w:t>te bepalen tijdens de uitvoering van de werken / NCS ... / RAL ...</w:t>
      </w:r>
    </w:p>
    <w:p w14:paraId="1602E9DA"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08D20699" w14:textId="77777777" w:rsidR="00A1789F" w:rsidRPr="00483093" w:rsidRDefault="00A1789F" w:rsidP="00D971FB">
      <w:pPr>
        <w:pStyle w:val="Textkrper-Zeileneinzug"/>
        <w:rPr>
          <w:rStyle w:val="Keuze-blauw"/>
        </w:rPr>
      </w:pPr>
      <w:r>
        <w:t xml:space="preserve">Voldoet aan </w:t>
      </w:r>
      <w:r w:rsidRPr="00483093">
        <w:rPr>
          <w:rStyle w:val="Keuze-blauw"/>
        </w:rPr>
        <w:t>ecolabel / …</w:t>
      </w:r>
    </w:p>
    <w:p w14:paraId="7C53CA1C"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357D8CA8" w14:textId="77777777" w:rsidR="00A1789F" w:rsidRPr="00836ADC" w:rsidRDefault="00A1789F" w:rsidP="00535447">
      <w:pPr>
        <w:pStyle w:val="berschrift6"/>
      </w:pPr>
      <w:r w:rsidRPr="00836ADC">
        <w:t>Uitvoering</w:t>
      </w:r>
    </w:p>
    <w:p w14:paraId="2C89E5DE" w14:textId="77777777" w:rsidR="00A1789F" w:rsidRDefault="00A1789F" w:rsidP="00D971FB">
      <w:pPr>
        <w:pStyle w:val="Textkrper-Zeileneinzug"/>
      </w:pPr>
      <w:r>
        <w:t xml:space="preserve">De schilderwerken gebeuren op </w:t>
      </w:r>
      <w:r w:rsidRPr="00483093">
        <w:rPr>
          <w:rStyle w:val="Keuze-blauw"/>
        </w:rPr>
        <w:t>nieuw ongeschilderd/ oud ongeschilderd / oud reeds geschilderd</w:t>
      </w:r>
      <w:r>
        <w:t xml:space="preserve"> pleisterwerk.</w:t>
      </w:r>
    </w:p>
    <w:p w14:paraId="41445183" w14:textId="77777777" w:rsidR="00A1789F" w:rsidRPr="00483093" w:rsidRDefault="00A1789F" w:rsidP="00D971FB">
      <w:pPr>
        <w:pStyle w:val="Textkrper-Zeileneinzug"/>
        <w:rPr>
          <w:rStyle w:val="Keuze-blauw"/>
        </w:rPr>
      </w:pPr>
      <w:r>
        <w:t xml:space="preserve">Gewenste eindafwerking volgens TV 249: </w:t>
      </w:r>
      <w:r w:rsidRPr="00483093">
        <w:rPr>
          <w:rStyle w:val="Keuze-blauw"/>
        </w:rPr>
        <w:t xml:space="preserve">graad I (basisafwerking) / graad II (standaardafwerking) / graad III (afwerking van hogere kwaliteit) </w:t>
      </w:r>
    </w:p>
    <w:p w14:paraId="74F7DC96"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63D66A10" w14:textId="77777777" w:rsidR="00A1789F" w:rsidRPr="006C3659" w:rsidRDefault="00A1789F" w:rsidP="00D971FB">
      <w:pPr>
        <w:pStyle w:val="Textkrper-Zeileneinzug"/>
      </w:pPr>
      <w:r>
        <w:t>De richtlijnen van de fabrikant moeten steeds nauwgezet opgevolgd worden.</w:t>
      </w:r>
    </w:p>
    <w:p w14:paraId="33AFE684" w14:textId="77777777" w:rsidR="00A1789F" w:rsidRPr="00836ADC" w:rsidRDefault="00A1789F" w:rsidP="00535447">
      <w:pPr>
        <w:pStyle w:val="berschrift6"/>
      </w:pPr>
      <w:r w:rsidRPr="00836ADC">
        <w:t>Toepassing</w:t>
      </w:r>
    </w:p>
    <w:p w14:paraId="7E2B35B5" w14:textId="77777777" w:rsidR="00A1789F" w:rsidRPr="00836ADC" w:rsidRDefault="00A1789F" w:rsidP="00D971FB">
      <w:pPr>
        <w:pStyle w:val="Textkrper-Zeileneinzug"/>
      </w:pPr>
      <w:r w:rsidRPr="00836ADC">
        <w:t>Wanden</w:t>
      </w:r>
    </w:p>
    <w:p w14:paraId="5AB86633" w14:textId="77777777" w:rsidR="00A1789F" w:rsidRPr="00836ADC" w:rsidRDefault="00A1789F" w:rsidP="00D971FB">
      <w:pPr>
        <w:pStyle w:val="Textkrper-Zeileneinzug"/>
      </w:pPr>
      <w:r w:rsidRPr="00836ADC">
        <w:t>Plafonds</w:t>
      </w:r>
    </w:p>
    <w:p w14:paraId="6F359FB2" w14:textId="77777777" w:rsidR="00A1789F" w:rsidRPr="00836ADC" w:rsidRDefault="00A1789F" w:rsidP="00A8763D">
      <w:pPr>
        <w:pStyle w:val="berschrift3"/>
      </w:pPr>
      <w:bookmarkStart w:id="56" w:name="_Toc377391515"/>
      <w:bookmarkStart w:id="57" w:name="_Toc377392537"/>
      <w:bookmarkStart w:id="58" w:name="_Toc378239412"/>
      <w:bookmarkStart w:id="59" w:name="_Toc378239524"/>
      <w:bookmarkStart w:id="60" w:name="_Toc378239721"/>
      <w:bookmarkStart w:id="61" w:name="_Toc378247693"/>
      <w:bookmarkStart w:id="62" w:name="_Toc130203279"/>
      <w:bookmarkStart w:id="63" w:name="c3a_art_80_13_"/>
      <w:bookmarkEnd w:id="54"/>
      <w:r>
        <w:t>80.13.</w:t>
      </w:r>
      <w:r>
        <w:tab/>
      </w:r>
      <w:r w:rsidRPr="00836ADC">
        <w:t>binnenschilderwerken op pleisterwerk – vinyllatex</w:t>
      </w:r>
      <w:r w:rsidRPr="00836ADC">
        <w:tab/>
      </w:r>
      <w:r w:rsidRPr="00836ADC">
        <w:rPr>
          <w:rStyle w:val="MeetChar"/>
        </w:rPr>
        <w:t>|FH|</w:t>
      </w:r>
      <w:r>
        <w:rPr>
          <w:rStyle w:val="MeetChar"/>
        </w:rPr>
        <w:t>m2</w:t>
      </w:r>
      <w:bookmarkEnd w:id="55"/>
      <w:bookmarkEnd w:id="56"/>
      <w:bookmarkEnd w:id="57"/>
      <w:bookmarkEnd w:id="58"/>
      <w:bookmarkEnd w:id="59"/>
      <w:bookmarkEnd w:id="60"/>
      <w:bookmarkEnd w:id="61"/>
      <w:bookmarkEnd w:id="62"/>
    </w:p>
    <w:p w14:paraId="773C6273" w14:textId="77777777" w:rsidR="00A1789F" w:rsidRPr="00836ADC" w:rsidRDefault="00A1789F" w:rsidP="00535447">
      <w:pPr>
        <w:pStyle w:val="berschrift6"/>
      </w:pPr>
      <w:r w:rsidRPr="00836ADC">
        <w:t>Omschrijving</w:t>
      </w:r>
    </w:p>
    <w:p w14:paraId="6299E078" w14:textId="77777777" w:rsidR="00A1789F" w:rsidRPr="00836ADC" w:rsidRDefault="00A1789F" w:rsidP="00A1789F">
      <w:pPr>
        <w:pStyle w:val="Textkrper"/>
      </w:pPr>
      <w:r>
        <w:t>A</w:t>
      </w:r>
      <w:r w:rsidRPr="00836ADC">
        <w:t>demend verfsysteem voor binnen op basis basis van vinyl</w:t>
      </w:r>
      <w:r>
        <w:t>latex</w:t>
      </w:r>
      <w:r w:rsidRPr="00836ADC">
        <w:t>.</w:t>
      </w:r>
    </w:p>
    <w:p w14:paraId="44453DD3" w14:textId="77777777" w:rsidR="00A1789F" w:rsidRPr="00836ADC" w:rsidRDefault="00A1789F" w:rsidP="00535447">
      <w:pPr>
        <w:pStyle w:val="berschrift6"/>
      </w:pPr>
      <w:r w:rsidRPr="00836ADC">
        <w:t>Meting</w:t>
      </w:r>
    </w:p>
    <w:p w14:paraId="2F61A683" w14:textId="77777777" w:rsidR="00A1789F" w:rsidRPr="00836ADC" w:rsidRDefault="00A1789F" w:rsidP="00D971FB">
      <w:pPr>
        <w:pStyle w:val="Textkrper-Zeileneinzug"/>
      </w:pPr>
      <w:r w:rsidRPr="00836ADC">
        <w:t xml:space="preserve">meeteenheid: </w:t>
      </w:r>
      <w:r>
        <w:t>m2</w:t>
      </w:r>
    </w:p>
    <w:p w14:paraId="503DC7C8" w14:textId="77777777" w:rsidR="00A1789F" w:rsidRPr="00836ADC" w:rsidRDefault="00A1789F" w:rsidP="00D971FB">
      <w:pPr>
        <w:pStyle w:val="Textkrper-Zeileneinzug"/>
      </w:pPr>
      <w:r w:rsidRPr="00836ADC">
        <w:t>meetcode: netto te schilderen oppervlakte</w:t>
      </w:r>
    </w:p>
    <w:p w14:paraId="6D26157A" w14:textId="77777777" w:rsidR="00A1789F" w:rsidRPr="00836ADC" w:rsidRDefault="00A1789F" w:rsidP="00D971FB">
      <w:pPr>
        <w:pStyle w:val="Textkrper-Zeileneinzug"/>
      </w:pPr>
      <w:r w:rsidRPr="00836ADC">
        <w:t>aard van de overeenkomst: Forfaitaire Hoeveelheid (FH)</w:t>
      </w:r>
    </w:p>
    <w:p w14:paraId="6912D0A5" w14:textId="77777777" w:rsidR="00A1789F" w:rsidRPr="00836ADC" w:rsidRDefault="00A1789F" w:rsidP="00535447">
      <w:pPr>
        <w:pStyle w:val="berschrift6"/>
      </w:pPr>
      <w:r w:rsidRPr="00836ADC">
        <w:t>Materiaal</w:t>
      </w:r>
    </w:p>
    <w:p w14:paraId="11DB365E" w14:textId="77777777" w:rsidR="00A1789F" w:rsidRPr="00836ADC" w:rsidRDefault="00A1789F" w:rsidP="00D971FB">
      <w:pPr>
        <w:pStyle w:val="Textkrper-Zeileneinzug"/>
      </w:pPr>
      <w:r w:rsidRPr="00836ADC">
        <w:lastRenderedPageBreak/>
        <w:t>Samenstelling</w:t>
      </w:r>
    </w:p>
    <w:p w14:paraId="21C16142" w14:textId="77777777" w:rsidR="00A1789F" w:rsidRPr="00836ADC" w:rsidRDefault="00A1789F" w:rsidP="00A8763D">
      <w:pPr>
        <w:pStyle w:val="Textkrper-Einzug2"/>
      </w:pPr>
      <w:r>
        <w:t>Bindmiddel(en):</w:t>
      </w:r>
      <w:r>
        <w:tab/>
      </w:r>
      <w:r>
        <w:tab/>
        <w:t>vinyllatex</w:t>
      </w:r>
    </w:p>
    <w:p w14:paraId="12BCE1CB" w14:textId="77777777" w:rsidR="00A1789F" w:rsidRPr="00836ADC" w:rsidRDefault="00A1789F" w:rsidP="00A8763D">
      <w:pPr>
        <w:pStyle w:val="Textkrper-Einzug2"/>
      </w:pPr>
      <w:r>
        <w:t>Oplosmiddel:</w:t>
      </w:r>
      <w:r>
        <w:tab/>
      </w:r>
      <w:r>
        <w:tab/>
      </w:r>
      <w:r>
        <w:tab/>
        <w:t>w</w:t>
      </w:r>
      <w:r w:rsidRPr="00836ADC">
        <w:t>ater</w:t>
      </w:r>
    </w:p>
    <w:p w14:paraId="732EE0CA"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6872A07D" w14:textId="77777777" w:rsidR="00A1789F" w:rsidRPr="00836ADC" w:rsidRDefault="00A1789F" w:rsidP="00D971FB">
      <w:pPr>
        <w:pStyle w:val="Textkrper-Zeileneinzug"/>
      </w:pPr>
      <w:r w:rsidRPr="00836ADC">
        <w:t>Verwerking</w:t>
      </w:r>
    </w:p>
    <w:p w14:paraId="1083C609" w14:textId="77777777" w:rsidR="00A1789F" w:rsidRPr="00836ADC" w:rsidRDefault="00A1789F" w:rsidP="00A8763D">
      <w:pPr>
        <w:pStyle w:val="Textkrper-Einzug2"/>
      </w:pPr>
      <w:r w:rsidRPr="00836ADC">
        <w:t>Ondergrond- en omgevingstemperatuur: &gt; 5°C of volgens voorschriften van de fabrikant</w:t>
      </w:r>
    </w:p>
    <w:p w14:paraId="2A510CF4" w14:textId="77777777" w:rsidR="00A1789F" w:rsidRPr="00836ADC" w:rsidRDefault="00A1789F" w:rsidP="00A8763D">
      <w:pPr>
        <w:pStyle w:val="Textkrper-Einzug2"/>
      </w:pPr>
      <w:r w:rsidRPr="00836ADC">
        <w:t>Relatieve luchtvochtigheid maximaal 85%</w:t>
      </w:r>
    </w:p>
    <w:p w14:paraId="026AC3A3" w14:textId="77777777" w:rsidR="00A1789F" w:rsidRPr="00836ADC" w:rsidRDefault="00A1789F" w:rsidP="00A8763D">
      <w:pPr>
        <w:pStyle w:val="Textkrper-Einzug2"/>
      </w:pPr>
      <w:r w:rsidRPr="00836ADC">
        <w:t>Verwerking: borstel, rol of spuit</w:t>
      </w:r>
    </w:p>
    <w:p w14:paraId="54DFF345" w14:textId="77777777" w:rsidR="00A1789F" w:rsidRPr="00836ADC" w:rsidRDefault="00A1789F" w:rsidP="00A8763D">
      <w:pPr>
        <w:pStyle w:val="Textkrper-Einzug2"/>
      </w:pPr>
      <w:r w:rsidRPr="00836ADC">
        <w:t>Bijkleuren: via kleurenmengmachine</w:t>
      </w:r>
    </w:p>
    <w:p w14:paraId="2E847A9B" w14:textId="77777777" w:rsidR="00A1789F" w:rsidRPr="00836ADC" w:rsidRDefault="00A1789F" w:rsidP="00A8763D">
      <w:pPr>
        <w:pStyle w:val="Textkrper-Einzug2"/>
      </w:pPr>
      <w:r w:rsidRPr="00836ADC">
        <w:t>Reiniging gereedschap: water</w:t>
      </w:r>
    </w:p>
    <w:p w14:paraId="2B60634D" w14:textId="77777777" w:rsidR="00A1789F" w:rsidRPr="00836ADC" w:rsidRDefault="00A1789F" w:rsidP="00A1789F">
      <w:pPr>
        <w:pStyle w:val="berschrift8"/>
      </w:pPr>
      <w:r w:rsidRPr="00836ADC">
        <w:t>Specificaties</w:t>
      </w:r>
    </w:p>
    <w:p w14:paraId="2BCE5664" w14:textId="77777777" w:rsidR="00A1789F" w:rsidRDefault="00A1789F" w:rsidP="00D971FB">
      <w:pPr>
        <w:pStyle w:val="Textkrper-Zeileneinzug"/>
      </w:pPr>
      <w:r w:rsidRPr="00836ADC">
        <w:t>Eigenschappen</w:t>
      </w:r>
      <w:r>
        <w:t xml:space="preserve"> (volgens NBN EN 13300)</w:t>
      </w:r>
    </w:p>
    <w:p w14:paraId="25D516DE" w14:textId="77777777" w:rsidR="00A1789F" w:rsidRDefault="00A1789F" w:rsidP="00A8763D">
      <w:pPr>
        <w:pStyle w:val="Textkrper-Einzug2"/>
      </w:pPr>
      <w:r w:rsidRPr="00836ADC">
        <w:t xml:space="preserve">Glansgraad: </w:t>
      </w:r>
      <w:r w:rsidRPr="00483093">
        <w:rPr>
          <w:rStyle w:val="Keuze-blauw"/>
        </w:rPr>
        <w:t>hoogglans / satijnglans / mat / heel mat</w:t>
      </w:r>
    </w:p>
    <w:p w14:paraId="7ADB02A2" w14:textId="77777777" w:rsidR="00A1789F" w:rsidRPr="00694950" w:rsidRDefault="00A1789F" w:rsidP="00A8763D">
      <w:pPr>
        <w:pStyle w:val="Textkrper-Einzug2"/>
      </w:pPr>
      <w:r w:rsidRPr="00836ADC">
        <w:t>Schrobvastheid: klasse</w:t>
      </w:r>
      <w:r w:rsidRPr="009E264D">
        <w:rPr>
          <w:rStyle w:val="Keuze-blauw"/>
        </w:rPr>
        <w:t xml:space="preserve"> </w:t>
      </w:r>
      <w:r w:rsidRPr="00483093">
        <w:rPr>
          <w:rStyle w:val="Keuze-blauw"/>
        </w:rPr>
        <w:t>I / II / III / IV / V</w:t>
      </w:r>
    </w:p>
    <w:p w14:paraId="3F0105B3" w14:textId="77777777" w:rsidR="00A1789F" w:rsidRPr="00483093" w:rsidRDefault="00A1789F" w:rsidP="00A8763D">
      <w:pPr>
        <w:pStyle w:val="Textkrper-Einzug2"/>
        <w:rPr>
          <w:rStyle w:val="Keuze-blauw"/>
        </w:rPr>
      </w:pPr>
      <w:r>
        <w:t>Dekvermogen</w:t>
      </w:r>
      <w:r w:rsidRPr="00836ADC">
        <w:t>: klasse</w:t>
      </w:r>
      <w:r w:rsidRPr="009E264D">
        <w:rPr>
          <w:rStyle w:val="Keuze-blauw"/>
        </w:rPr>
        <w:t xml:space="preserve"> </w:t>
      </w:r>
      <w:r w:rsidRPr="00483093">
        <w:rPr>
          <w:rStyle w:val="Keuze-blauw"/>
        </w:rPr>
        <w:t>I / II / III / IV</w:t>
      </w:r>
    </w:p>
    <w:p w14:paraId="25447FD1" w14:textId="77777777" w:rsidR="00A1789F" w:rsidRPr="00483093" w:rsidRDefault="00A1789F" w:rsidP="00A8763D">
      <w:pPr>
        <w:pStyle w:val="Textkrper-Einzug2"/>
        <w:rPr>
          <w:rStyle w:val="Keuze-blauw"/>
        </w:rPr>
      </w:pPr>
      <w:r w:rsidRPr="00836ADC">
        <w:t xml:space="preserve">Korrelgrootte: </w:t>
      </w:r>
      <w:r w:rsidRPr="00483093">
        <w:rPr>
          <w:rStyle w:val="Keuze-blauw"/>
        </w:rPr>
        <w:t>fijn / middelfijn / grof / zeer grof</w:t>
      </w:r>
    </w:p>
    <w:p w14:paraId="4FE83BF5" w14:textId="77777777" w:rsidR="00A1789F" w:rsidRPr="00483093" w:rsidRDefault="00A1789F" w:rsidP="00D971FB">
      <w:pPr>
        <w:pStyle w:val="Textkrper-Zeileneinzug"/>
        <w:rPr>
          <w:rStyle w:val="Keuze-blauw"/>
        </w:rPr>
      </w:pPr>
      <w:r w:rsidRPr="00836ADC">
        <w:t xml:space="preserve">Kleur: </w:t>
      </w:r>
      <w:r w:rsidRPr="00483093">
        <w:rPr>
          <w:rStyle w:val="Keuze-blauw"/>
        </w:rPr>
        <w:t>te bepalen tijdens de uitvoering van de werken / NCS ... / RAL ...</w:t>
      </w:r>
    </w:p>
    <w:p w14:paraId="1B510757"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0E934636" w14:textId="77777777" w:rsidR="00A1789F" w:rsidRDefault="00A1789F" w:rsidP="00D971FB">
      <w:pPr>
        <w:pStyle w:val="Textkrper-Zeileneinzug"/>
      </w:pPr>
      <w:r>
        <w:t xml:space="preserve">Voldoet aan </w:t>
      </w:r>
      <w:r w:rsidRPr="00483093">
        <w:rPr>
          <w:rStyle w:val="Keuze-blauw"/>
        </w:rPr>
        <w:t>ecolabel / …</w:t>
      </w:r>
    </w:p>
    <w:p w14:paraId="42F94289"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6F7A4F18" w14:textId="77777777" w:rsidR="00A1789F" w:rsidRPr="00836ADC" w:rsidRDefault="00A1789F" w:rsidP="00535447">
      <w:pPr>
        <w:pStyle w:val="berschrift6"/>
      </w:pPr>
      <w:r w:rsidRPr="00836ADC">
        <w:t>Uitvoering</w:t>
      </w:r>
    </w:p>
    <w:p w14:paraId="423936F1" w14:textId="77777777" w:rsidR="00A1789F" w:rsidRDefault="00A1789F" w:rsidP="00D971FB">
      <w:pPr>
        <w:pStyle w:val="Textkrper-Zeileneinzug"/>
      </w:pPr>
      <w:r>
        <w:t xml:space="preserve">De schilderwerken gebeuren op </w:t>
      </w:r>
      <w:r w:rsidRPr="00483093">
        <w:rPr>
          <w:rStyle w:val="Keuze-blauw"/>
        </w:rPr>
        <w:t>nieuw ongeschilderd/ oud ongeschilderd / oud reeds geschilderd</w:t>
      </w:r>
      <w:r>
        <w:t xml:space="preserve"> pleisterwerk.</w:t>
      </w:r>
    </w:p>
    <w:p w14:paraId="27FD92B2" w14:textId="77777777" w:rsidR="00A1789F" w:rsidRPr="00483093" w:rsidRDefault="00A1789F" w:rsidP="00D971FB">
      <w:pPr>
        <w:pStyle w:val="Textkrper-Zeileneinzug"/>
        <w:rPr>
          <w:rStyle w:val="Keuze-blauw"/>
        </w:rPr>
      </w:pPr>
      <w:r>
        <w:t xml:space="preserve">Gewenste eindafwerking volgens TV 249: </w:t>
      </w:r>
      <w:r w:rsidRPr="00483093">
        <w:rPr>
          <w:rStyle w:val="Keuze-blauw"/>
        </w:rPr>
        <w:t xml:space="preserve">graad I (basisafwerking) / graad II (standaardafwerking) / graad III (afwerking van hogere kwaliteit) </w:t>
      </w:r>
    </w:p>
    <w:p w14:paraId="45F173A8"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5AEEC853" w14:textId="77777777" w:rsidR="00A1789F" w:rsidRPr="006C3659" w:rsidRDefault="00A1789F" w:rsidP="00D971FB">
      <w:pPr>
        <w:pStyle w:val="Textkrper-Zeileneinzug"/>
      </w:pPr>
      <w:r>
        <w:t>De richtlijnen van de fabrikant moeten steeds nauwgezet opgevolgd worden.</w:t>
      </w:r>
    </w:p>
    <w:p w14:paraId="1587FF42" w14:textId="77777777" w:rsidR="00A1789F" w:rsidRPr="00836ADC" w:rsidRDefault="00A1789F" w:rsidP="00535447">
      <w:pPr>
        <w:pStyle w:val="berschrift6"/>
      </w:pPr>
      <w:r w:rsidRPr="00836ADC">
        <w:t>Toepassing</w:t>
      </w:r>
    </w:p>
    <w:p w14:paraId="1D58380F" w14:textId="77777777" w:rsidR="00A1789F" w:rsidRPr="00836ADC" w:rsidRDefault="00A1789F" w:rsidP="00D971FB">
      <w:pPr>
        <w:pStyle w:val="Textkrper-Zeileneinzug"/>
      </w:pPr>
      <w:r w:rsidRPr="00836ADC">
        <w:t>Wanden</w:t>
      </w:r>
    </w:p>
    <w:p w14:paraId="5C6B49F3" w14:textId="77777777" w:rsidR="00A1789F" w:rsidRPr="00836ADC" w:rsidRDefault="00A1789F" w:rsidP="00D971FB">
      <w:pPr>
        <w:pStyle w:val="Textkrper-Zeileneinzug"/>
      </w:pPr>
      <w:r w:rsidRPr="00836ADC">
        <w:t>Plafonds</w:t>
      </w:r>
    </w:p>
    <w:p w14:paraId="1B00D974" w14:textId="77777777" w:rsidR="00A1789F" w:rsidRPr="00836ADC" w:rsidRDefault="00A1789F" w:rsidP="00A8763D">
      <w:pPr>
        <w:pStyle w:val="berschrift3"/>
      </w:pPr>
      <w:bookmarkStart w:id="64" w:name="_Toc349574993"/>
      <w:bookmarkStart w:id="65" w:name="_Toc377391516"/>
      <w:bookmarkStart w:id="66" w:name="_Toc377392538"/>
      <w:bookmarkStart w:id="67" w:name="_Toc378239413"/>
      <w:bookmarkStart w:id="68" w:name="_Toc378239525"/>
      <w:bookmarkStart w:id="69" w:name="_Toc378239722"/>
      <w:bookmarkStart w:id="70" w:name="_Toc378247694"/>
      <w:bookmarkStart w:id="71" w:name="_Toc130203280"/>
      <w:bookmarkStart w:id="72" w:name="c3a_art_80_14_"/>
      <w:bookmarkEnd w:id="63"/>
      <w:r>
        <w:t>80.14.</w:t>
      </w:r>
      <w:r>
        <w:tab/>
      </w:r>
      <w:r w:rsidRPr="00836ADC">
        <w:t>binnenschilderwerken op pleisterwerk – kwartshoudende structuurverf</w:t>
      </w:r>
      <w:r w:rsidRPr="00836ADC">
        <w:tab/>
      </w:r>
      <w:r w:rsidRPr="00836ADC">
        <w:rPr>
          <w:rStyle w:val="MeetChar"/>
        </w:rPr>
        <w:t>|FH|</w:t>
      </w:r>
      <w:r>
        <w:rPr>
          <w:rStyle w:val="MeetChar"/>
        </w:rPr>
        <w:t>m2</w:t>
      </w:r>
      <w:bookmarkEnd w:id="64"/>
      <w:bookmarkEnd w:id="65"/>
      <w:bookmarkEnd w:id="66"/>
      <w:bookmarkEnd w:id="67"/>
      <w:bookmarkEnd w:id="68"/>
      <w:bookmarkEnd w:id="69"/>
      <w:bookmarkEnd w:id="70"/>
      <w:bookmarkEnd w:id="71"/>
    </w:p>
    <w:p w14:paraId="0AA2F961" w14:textId="77777777" w:rsidR="00A1789F" w:rsidRPr="00665151" w:rsidRDefault="00A1789F" w:rsidP="00535447">
      <w:pPr>
        <w:pStyle w:val="berschrift6"/>
      </w:pPr>
      <w:r w:rsidRPr="00836ADC">
        <w:t>Omschrijving</w:t>
      </w:r>
    </w:p>
    <w:p w14:paraId="2945C798" w14:textId="77777777" w:rsidR="00A1789F" w:rsidRPr="00836ADC" w:rsidRDefault="00A1789F" w:rsidP="00A1789F">
      <w:pPr>
        <w:pStyle w:val="Textkrper"/>
      </w:pPr>
      <w:r>
        <w:t>W</w:t>
      </w:r>
      <w:r w:rsidRPr="00836ADC">
        <w:t xml:space="preserve">atergedragen kwartshoudende structuurverf </w:t>
      </w:r>
      <w:r>
        <w:t xml:space="preserve">op basis van kunstharsdispersie </w:t>
      </w:r>
      <w:r w:rsidRPr="00836ADC">
        <w:t>voor binnen.</w:t>
      </w:r>
    </w:p>
    <w:p w14:paraId="7506E563" w14:textId="77777777" w:rsidR="00A1789F" w:rsidRPr="00836ADC" w:rsidRDefault="00A1789F" w:rsidP="00535447">
      <w:pPr>
        <w:pStyle w:val="berschrift6"/>
      </w:pPr>
      <w:r w:rsidRPr="00836ADC">
        <w:t>Meting</w:t>
      </w:r>
    </w:p>
    <w:p w14:paraId="249AF8A2" w14:textId="77777777" w:rsidR="00A1789F" w:rsidRPr="00836ADC" w:rsidRDefault="00A1789F" w:rsidP="00D971FB">
      <w:pPr>
        <w:pStyle w:val="Textkrper-Zeileneinzug"/>
      </w:pPr>
      <w:r w:rsidRPr="00836ADC">
        <w:t xml:space="preserve">meeteenheid: </w:t>
      </w:r>
      <w:r>
        <w:t>m2</w:t>
      </w:r>
    </w:p>
    <w:p w14:paraId="68412774" w14:textId="77777777" w:rsidR="00A1789F" w:rsidRPr="00836ADC" w:rsidRDefault="00A1789F" w:rsidP="00D971FB">
      <w:pPr>
        <w:pStyle w:val="Textkrper-Zeileneinzug"/>
      </w:pPr>
      <w:r w:rsidRPr="00836ADC">
        <w:t>meetcode: netto te schilderen oppervlakte</w:t>
      </w:r>
    </w:p>
    <w:p w14:paraId="26938DB8" w14:textId="77777777" w:rsidR="00A1789F" w:rsidRPr="00836ADC" w:rsidRDefault="00A1789F" w:rsidP="00D971FB">
      <w:pPr>
        <w:pStyle w:val="Textkrper-Zeileneinzug"/>
      </w:pPr>
      <w:r w:rsidRPr="00836ADC">
        <w:t>aard van de overeenkomst: Forfaitaire Hoeveelheid (FH)</w:t>
      </w:r>
    </w:p>
    <w:p w14:paraId="05B099FF" w14:textId="77777777" w:rsidR="00A1789F" w:rsidRPr="00836ADC" w:rsidRDefault="00A1789F" w:rsidP="00535447">
      <w:pPr>
        <w:pStyle w:val="berschrift6"/>
      </w:pPr>
      <w:r w:rsidRPr="00836ADC">
        <w:t>Materiaal</w:t>
      </w:r>
    </w:p>
    <w:p w14:paraId="6310906B" w14:textId="77777777" w:rsidR="00A1789F" w:rsidRPr="00836ADC" w:rsidRDefault="00A1789F" w:rsidP="00D971FB">
      <w:pPr>
        <w:pStyle w:val="Textkrper-Zeileneinzug"/>
      </w:pPr>
      <w:r w:rsidRPr="00836ADC">
        <w:t>Samenstelling</w:t>
      </w:r>
    </w:p>
    <w:p w14:paraId="0D814F56" w14:textId="77777777" w:rsidR="00A1789F" w:rsidRPr="00836ADC" w:rsidRDefault="00A1789F" w:rsidP="00A8763D">
      <w:pPr>
        <w:pStyle w:val="Textkrper-Einzug2"/>
      </w:pPr>
      <w:r w:rsidRPr="00836ADC">
        <w:t>Bindmiddel(en):</w:t>
      </w:r>
      <w:r w:rsidRPr="00836ADC">
        <w:tab/>
      </w:r>
      <w:r w:rsidRPr="00836ADC">
        <w:tab/>
      </w:r>
      <w:r>
        <w:t>kunstharsdispersie</w:t>
      </w:r>
    </w:p>
    <w:p w14:paraId="34CD5063" w14:textId="77777777" w:rsidR="00A1789F" w:rsidRPr="00836ADC" w:rsidRDefault="00A1789F" w:rsidP="00A8763D">
      <w:pPr>
        <w:pStyle w:val="Textkrper-Einzug2"/>
      </w:pPr>
      <w:r>
        <w:t>Oplosmiddel:</w:t>
      </w:r>
      <w:r>
        <w:tab/>
      </w:r>
      <w:r>
        <w:tab/>
      </w:r>
      <w:r>
        <w:tab/>
        <w:t>w</w:t>
      </w:r>
      <w:r w:rsidRPr="00836ADC">
        <w:t>ater</w:t>
      </w:r>
    </w:p>
    <w:p w14:paraId="4391BE01"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4933169D" w14:textId="77777777" w:rsidR="00A1789F" w:rsidRPr="00836ADC" w:rsidRDefault="00A1789F" w:rsidP="00D971FB">
      <w:pPr>
        <w:pStyle w:val="Textkrper-Zeileneinzug"/>
      </w:pPr>
      <w:r w:rsidRPr="00836ADC">
        <w:t>Verwerking</w:t>
      </w:r>
    </w:p>
    <w:p w14:paraId="47F74E3D" w14:textId="77777777" w:rsidR="00A1789F" w:rsidRPr="00836ADC" w:rsidRDefault="00A1789F" w:rsidP="00A8763D">
      <w:pPr>
        <w:pStyle w:val="Textkrper-Einzug2"/>
      </w:pPr>
      <w:r w:rsidRPr="00836ADC">
        <w:t>Ondergrond- en omgevingstemperatuur: &gt; 5°C of volgens voorschriften van de fabrikant</w:t>
      </w:r>
    </w:p>
    <w:p w14:paraId="758165C1" w14:textId="77777777" w:rsidR="00A1789F" w:rsidRPr="00836ADC" w:rsidRDefault="00A1789F" w:rsidP="00A8763D">
      <w:pPr>
        <w:pStyle w:val="Textkrper-Einzug2"/>
      </w:pPr>
      <w:r w:rsidRPr="00836ADC">
        <w:t>Relatieve luchtvochtigheid maximaal 85%</w:t>
      </w:r>
    </w:p>
    <w:p w14:paraId="00299707" w14:textId="77777777" w:rsidR="00A1789F" w:rsidRPr="00836ADC" w:rsidRDefault="00A1789F" w:rsidP="00A8763D">
      <w:pPr>
        <w:pStyle w:val="Textkrper-Einzug2"/>
      </w:pPr>
      <w:r w:rsidRPr="00836ADC">
        <w:t>Verwerking: borstel, rol of spuit</w:t>
      </w:r>
    </w:p>
    <w:p w14:paraId="56938909" w14:textId="77777777" w:rsidR="00A1789F" w:rsidRPr="00836ADC" w:rsidRDefault="00A1789F" w:rsidP="00A8763D">
      <w:pPr>
        <w:pStyle w:val="Textkrper-Einzug2"/>
      </w:pPr>
      <w:r w:rsidRPr="00836ADC">
        <w:t>Bijkleuren: via kleurenmengmachine</w:t>
      </w:r>
    </w:p>
    <w:p w14:paraId="74FCFF86" w14:textId="77777777" w:rsidR="00A1789F" w:rsidRPr="00836ADC" w:rsidRDefault="00A1789F" w:rsidP="00A8763D">
      <w:pPr>
        <w:pStyle w:val="Textkrper-Einzug2"/>
      </w:pPr>
      <w:r w:rsidRPr="00836ADC">
        <w:t>Reiniging gereedschap: water</w:t>
      </w:r>
    </w:p>
    <w:p w14:paraId="28E3BD6E" w14:textId="77777777" w:rsidR="00A1789F" w:rsidRPr="00836ADC" w:rsidRDefault="00A1789F" w:rsidP="00A1789F">
      <w:pPr>
        <w:pStyle w:val="berschrift8"/>
      </w:pPr>
      <w:r w:rsidRPr="00836ADC">
        <w:t>Specificaties</w:t>
      </w:r>
    </w:p>
    <w:p w14:paraId="43E6E147" w14:textId="77777777" w:rsidR="00A1789F" w:rsidRDefault="00A1789F" w:rsidP="00D971FB">
      <w:pPr>
        <w:pStyle w:val="Textkrper-Zeileneinzug"/>
      </w:pPr>
      <w:r w:rsidRPr="00836ADC">
        <w:t>Eigenschappen</w:t>
      </w:r>
      <w:r>
        <w:t xml:space="preserve"> (volgens NBN EN 13300)</w:t>
      </w:r>
    </w:p>
    <w:p w14:paraId="0B5D431A" w14:textId="77777777" w:rsidR="00A1789F" w:rsidRDefault="00A1789F" w:rsidP="00A8763D">
      <w:pPr>
        <w:pStyle w:val="Textkrper-Einzug2"/>
      </w:pPr>
      <w:r w:rsidRPr="00836ADC">
        <w:lastRenderedPageBreak/>
        <w:t xml:space="preserve">Glansgraad: </w:t>
      </w:r>
      <w:r w:rsidRPr="00483093">
        <w:rPr>
          <w:rStyle w:val="Keuze-blauw"/>
        </w:rPr>
        <w:t>hoogglans / satijnglans / mat / heel mat</w:t>
      </w:r>
    </w:p>
    <w:p w14:paraId="13E3FBEA" w14:textId="77777777" w:rsidR="00A1789F" w:rsidRPr="00483093" w:rsidRDefault="00A1789F" w:rsidP="00A8763D">
      <w:pPr>
        <w:pStyle w:val="Textkrper-Einzug2"/>
        <w:rPr>
          <w:rStyle w:val="Keuze-blauw"/>
        </w:rPr>
      </w:pPr>
      <w:r w:rsidRPr="00836ADC">
        <w:t>Schrobvastheid: klasse</w:t>
      </w:r>
      <w:r w:rsidRPr="009E264D">
        <w:rPr>
          <w:rStyle w:val="Keuze-blauw"/>
        </w:rPr>
        <w:t xml:space="preserve"> </w:t>
      </w:r>
      <w:r w:rsidRPr="00483093">
        <w:rPr>
          <w:rStyle w:val="Keuze-blauw"/>
        </w:rPr>
        <w:t>I / II / III / IV / V</w:t>
      </w:r>
    </w:p>
    <w:p w14:paraId="2C43EDB7" w14:textId="77777777" w:rsidR="00A1789F" w:rsidRPr="00483093" w:rsidRDefault="00A1789F" w:rsidP="00A8763D">
      <w:pPr>
        <w:pStyle w:val="Textkrper-Einzug2"/>
        <w:rPr>
          <w:rStyle w:val="Keuze-blauw"/>
        </w:rPr>
      </w:pPr>
      <w:r>
        <w:t>Dekvermogen</w:t>
      </w:r>
      <w:r w:rsidRPr="00836ADC">
        <w:t>: klasse</w:t>
      </w:r>
      <w:r w:rsidRPr="009E264D">
        <w:rPr>
          <w:rStyle w:val="Keuze-blauw"/>
        </w:rPr>
        <w:t xml:space="preserve"> </w:t>
      </w:r>
      <w:r w:rsidRPr="00483093">
        <w:rPr>
          <w:rStyle w:val="Keuze-blauw"/>
        </w:rPr>
        <w:t>I / II / III / IV</w:t>
      </w:r>
    </w:p>
    <w:p w14:paraId="450357AD" w14:textId="77777777" w:rsidR="00A1789F" w:rsidRPr="00694950" w:rsidRDefault="00A1789F" w:rsidP="00A8763D">
      <w:pPr>
        <w:pStyle w:val="Textkrper-Einzug2"/>
      </w:pPr>
      <w:r w:rsidRPr="00836ADC">
        <w:t xml:space="preserve">Korrelgrootte: </w:t>
      </w:r>
      <w:r w:rsidRPr="00483093">
        <w:rPr>
          <w:rStyle w:val="Keuze-blauw"/>
        </w:rPr>
        <w:t>fijn / middelfijn / grof / zeer grof</w:t>
      </w:r>
    </w:p>
    <w:p w14:paraId="2C476BA7" w14:textId="77777777" w:rsidR="00A1789F" w:rsidRPr="00836ADC" w:rsidRDefault="00A1789F" w:rsidP="00D971FB">
      <w:pPr>
        <w:pStyle w:val="Textkrper-Zeileneinzug"/>
      </w:pPr>
      <w:r w:rsidRPr="00836ADC">
        <w:t xml:space="preserve">Kleur: </w:t>
      </w:r>
      <w:r w:rsidRPr="00483093">
        <w:rPr>
          <w:rStyle w:val="Keuze-blauw"/>
        </w:rPr>
        <w:t>te bepalen tijdens de uitvoering van de werken / NCS ... / RAL ...</w:t>
      </w:r>
    </w:p>
    <w:p w14:paraId="4AF9BD69"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69E43384" w14:textId="77777777" w:rsidR="00A1789F" w:rsidRPr="00483093" w:rsidRDefault="00A1789F" w:rsidP="00D971FB">
      <w:pPr>
        <w:pStyle w:val="Textkrper-Zeileneinzug"/>
        <w:rPr>
          <w:rStyle w:val="Keuze-blauw"/>
        </w:rPr>
      </w:pPr>
      <w:r>
        <w:t xml:space="preserve">Voldoet aan </w:t>
      </w:r>
      <w:r w:rsidRPr="00483093">
        <w:rPr>
          <w:rStyle w:val="Keuze-blauw"/>
        </w:rPr>
        <w:t>ecolabel / …</w:t>
      </w:r>
    </w:p>
    <w:p w14:paraId="72994F01"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7E78C375" w14:textId="77777777" w:rsidR="00A1789F" w:rsidRPr="00836ADC" w:rsidRDefault="00A1789F" w:rsidP="00535447">
      <w:pPr>
        <w:pStyle w:val="berschrift6"/>
      </w:pPr>
      <w:r w:rsidRPr="00836ADC">
        <w:t>Uitvoering</w:t>
      </w:r>
    </w:p>
    <w:p w14:paraId="79EF677F" w14:textId="77777777" w:rsidR="00A1789F" w:rsidRDefault="00A1789F" w:rsidP="00D971FB">
      <w:pPr>
        <w:pStyle w:val="Textkrper-Zeileneinzug"/>
      </w:pPr>
      <w:r>
        <w:t xml:space="preserve">De schilderwerken gebeuren op </w:t>
      </w:r>
      <w:r w:rsidRPr="00483093">
        <w:rPr>
          <w:rStyle w:val="Keuze-blauw"/>
        </w:rPr>
        <w:t>nieuw ongeschilderd/ oud ongeschilderd / oud reeds geschilderd</w:t>
      </w:r>
      <w:r>
        <w:t xml:space="preserve"> pleisterwerk.</w:t>
      </w:r>
    </w:p>
    <w:p w14:paraId="7062670C" w14:textId="77777777" w:rsidR="00A1789F" w:rsidRPr="00483093" w:rsidRDefault="00A1789F" w:rsidP="00D971FB">
      <w:pPr>
        <w:pStyle w:val="Textkrper-Zeileneinzug"/>
        <w:rPr>
          <w:rStyle w:val="Keuze-blauw"/>
        </w:rPr>
      </w:pPr>
      <w:r>
        <w:t xml:space="preserve">Gewenste eindafwerking volgens TV 249: </w:t>
      </w:r>
      <w:r w:rsidRPr="00483093">
        <w:rPr>
          <w:rStyle w:val="Keuze-blauw"/>
        </w:rPr>
        <w:t xml:space="preserve">graad I (basisafwerking) / graad II (standaardafwerking) / graad III (afwerking van hogere kwaliteit) </w:t>
      </w:r>
    </w:p>
    <w:p w14:paraId="0A183791"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5E18610F" w14:textId="77777777" w:rsidR="00A1789F" w:rsidRPr="006C3659" w:rsidRDefault="00A1789F" w:rsidP="00D971FB">
      <w:pPr>
        <w:pStyle w:val="Textkrper-Zeileneinzug"/>
      </w:pPr>
      <w:r>
        <w:t>De richtlijnen van de fabrikant moeten steeds nauwgezet opgevolgd worden.</w:t>
      </w:r>
    </w:p>
    <w:p w14:paraId="68505CCE" w14:textId="77777777" w:rsidR="00A1789F" w:rsidRPr="00836ADC" w:rsidRDefault="00A1789F" w:rsidP="00535447">
      <w:pPr>
        <w:pStyle w:val="berschrift6"/>
      </w:pPr>
      <w:r w:rsidRPr="00836ADC">
        <w:t>Toepassing</w:t>
      </w:r>
    </w:p>
    <w:p w14:paraId="6E053B4D" w14:textId="77777777" w:rsidR="00A1789F" w:rsidRPr="00836ADC" w:rsidRDefault="00A1789F" w:rsidP="00D971FB">
      <w:pPr>
        <w:pStyle w:val="Textkrper-Zeileneinzug"/>
      </w:pPr>
      <w:r w:rsidRPr="00836ADC">
        <w:t>Wanden</w:t>
      </w:r>
    </w:p>
    <w:p w14:paraId="59C0EB76" w14:textId="77777777" w:rsidR="00A1789F" w:rsidRPr="00836ADC" w:rsidRDefault="00A1789F" w:rsidP="00D971FB">
      <w:pPr>
        <w:pStyle w:val="Textkrper-Zeileneinzug"/>
      </w:pPr>
      <w:r w:rsidRPr="00836ADC">
        <w:t>Plafonds</w:t>
      </w:r>
    </w:p>
    <w:p w14:paraId="5915FCAF" w14:textId="77777777" w:rsidR="00A1789F" w:rsidRPr="00836ADC" w:rsidRDefault="00A1789F" w:rsidP="00A8763D">
      <w:pPr>
        <w:pStyle w:val="berschrift3"/>
      </w:pPr>
      <w:bookmarkStart w:id="73" w:name="_Toc349574994"/>
      <w:bookmarkStart w:id="74" w:name="_Toc377391517"/>
      <w:bookmarkStart w:id="75" w:name="_Toc377392539"/>
      <w:bookmarkStart w:id="76" w:name="_Toc378239414"/>
      <w:bookmarkStart w:id="77" w:name="_Toc378239526"/>
      <w:bookmarkStart w:id="78" w:name="_Toc378239723"/>
      <w:bookmarkStart w:id="79" w:name="_Toc378247695"/>
      <w:bookmarkStart w:id="80" w:name="_Toc130203281"/>
      <w:bookmarkStart w:id="81" w:name="c3a_art_80_15_"/>
      <w:bookmarkEnd w:id="72"/>
      <w:r>
        <w:t>80.15.</w:t>
      </w:r>
      <w:r>
        <w:tab/>
      </w:r>
      <w:r w:rsidRPr="00836ADC">
        <w:t>binnenschilderwerken op pleisterwerk – meerkleurige effectverf</w:t>
      </w:r>
      <w:r w:rsidRPr="00836ADC">
        <w:tab/>
      </w:r>
      <w:r w:rsidRPr="00836ADC">
        <w:rPr>
          <w:rStyle w:val="MeetChar"/>
        </w:rPr>
        <w:t>|FH|</w:t>
      </w:r>
      <w:r>
        <w:rPr>
          <w:rStyle w:val="MeetChar"/>
        </w:rPr>
        <w:t>m2</w:t>
      </w:r>
      <w:bookmarkEnd w:id="73"/>
      <w:bookmarkEnd w:id="74"/>
      <w:bookmarkEnd w:id="75"/>
      <w:bookmarkEnd w:id="76"/>
      <w:bookmarkEnd w:id="77"/>
      <w:bookmarkEnd w:id="78"/>
      <w:bookmarkEnd w:id="79"/>
      <w:bookmarkEnd w:id="80"/>
    </w:p>
    <w:p w14:paraId="3B8BB837" w14:textId="77777777" w:rsidR="00A1789F" w:rsidRPr="00836ADC" w:rsidRDefault="00A1789F" w:rsidP="00535447">
      <w:pPr>
        <w:pStyle w:val="berschrift6"/>
      </w:pPr>
      <w:r w:rsidRPr="00836ADC">
        <w:t>Omschrijving</w:t>
      </w:r>
    </w:p>
    <w:p w14:paraId="7A26EC5F" w14:textId="77777777" w:rsidR="00A1789F" w:rsidRPr="00836ADC" w:rsidRDefault="00A1789F" w:rsidP="00A1789F">
      <w:pPr>
        <w:pStyle w:val="Textkrper"/>
      </w:pPr>
      <w:r>
        <w:t>M</w:t>
      </w:r>
      <w:r w:rsidRPr="00836ADC">
        <w:t xml:space="preserve">eerkleurig </w:t>
      </w:r>
      <w:r>
        <w:t xml:space="preserve">watergedragen </w:t>
      </w:r>
      <w:r w:rsidRPr="00836ADC">
        <w:t>verfsysteem voor binnen.</w:t>
      </w:r>
    </w:p>
    <w:p w14:paraId="4246E2E9" w14:textId="77777777" w:rsidR="00A1789F" w:rsidRPr="00836ADC" w:rsidRDefault="00A1789F" w:rsidP="00535447">
      <w:pPr>
        <w:pStyle w:val="berschrift6"/>
      </w:pPr>
      <w:r w:rsidRPr="00836ADC">
        <w:t>Meting</w:t>
      </w:r>
    </w:p>
    <w:p w14:paraId="347BDBCA" w14:textId="77777777" w:rsidR="00A1789F" w:rsidRPr="00836ADC" w:rsidRDefault="00A1789F" w:rsidP="00D971FB">
      <w:pPr>
        <w:pStyle w:val="Textkrper-Zeileneinzug"/>
      </w:pPr>
      <w:r w:rsidRPr="00836ADC">
        <w:t xml:space="preserve">meeteenheid: </w:t>
      </w:r>
      <w:r>
        <w:t>m2</w:t>
      </w:r>
    </w:p>
    <w:p w14:paraId="0EAB9161" w14:textId="77777777" w:rsidR="00A1789F" w:rsidRPr="00836ADC" w:rsidRDefault="00A1789F" w:rsidP="00D971FB">
      <w:pPr>
        <w:pStyle w:val="Textkrper-Zeileneinzug"/>
      </w:pPr>
      <w:r w:rsidRPr="00836ADC">
        <w:t>meetcode: netto te schilderen oppervlakte</w:t>
      </w:r>
    </w:p>
    <w:p w14:paraId="66F4E42B" w14:textId="77777777" w:rsidR="00A1789F" w:rsidRPr="00836ADC" w:rsidRDefault="00A1789F" w:rsidP="00D971FB">
      <w:pPr>
        <w:pStyle w:val="Textkrper-Zeileneinzug"/>
      </w:pPr>
      <w:r w:rsidRPr="00836ADC">
        <w:t>aard van de overeenkomst: Forfaitaire Hoeveelheid (FH)</w:t>
      </w:r>
    </w:p>
    <w:p w14:paraId="5BE22CB9" w14:textId="77777777" w:rsidR="00A1789F" w:rsidRPr="00836ADC" w:rsidRDefault="00A1789F" w:rsidP="00535447">
      <w:pPr>
        <w:pStyle w:val="berschrift6"/>
      </w:pPr>
      <w:r w:rsidRPr="00836ADC">
        <w:t>Materiaal</w:t>
      </w:r>
    </w:p>
    <w:p w14:paraId="0EDA8CA7" w14:textId="77777777" w:rsidR="00A1789F" w:rsidRPr="00836ADC" w:rsidRDefault="00A1789F" w:rsidP="00D971FB">
      <w:pPr>
        <w:pStyle w:val="Textkrper-Zeileneinzug"/>
      </w:pPr>
      <w:r w:rsidRPr="00836ADC">
        <w:t>Samenstelling</w:t>
      </w:r>
    </w:p>
    <w:p w14:paraId="7152952B" w14:textId="77777777" w:rsidR="00A1789F" w:rsidRPr="00836ADC" w:rsidRDefault="00A1789F" w:rsidP="00A8763D">
      <w:pPr>
        <w:pStyle w:val="Textkrper-Einzug2"/>
      </w:pPr>
      <w:r w:rsidRPr="00836ADC">
        <w:t>Bindmiddel(en):</w:t>
      </w:r>
      <w:r w:rsidRPr="00836ADC">
        <w:tab/>
      </w:r>
      <w:r w:rsidRPr="00836ADC">
        <w:tab/>
      </w:r>
      <w:r>
        <w:t>a</w:t>
      </w:r>
      <w:r w:rsidRPr="00836ADC">
        <w:t>crylaathars</w:t>
      </w:r>
      <w:r>
        <w:t>en</w:t>
      </w:r>
    </w:p>
    <w:p w14:paraId="08317CCC" w14:textId="77777777" w:rsidR="00A1789F" w:rsidRPr="00836ADC" w:rsidRDefault="00A1789F" w:rsidP="00A8763D">
      <w:pPr>
        <w:pStyle w:val="Textkrper-Einzug2"/>
      </w:pPr>
      <w:r>
        <w:t>Oplosmiddel:</w:t>
      </w:r>
      <w:r>
        <w:tab/>
      </w:r>
      <w:r>
        <w:tab/>
      </w:r>
      <w:r>
        <w:tab/>
        <w:t>w</w:t>
      </w:r>
      <w:r w:rsidRPr="00836ADC">
        <w:t>ater</w:t>
      </w:r>
    </w:p>
    <w:p w14:paraId="6D8D606B"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/k: 100 g/l</w:t>
      </w:r>
    </w:p>
    <w:p w14:paraId="63B8DF8E" w14:textId="77777777" w:rsidR="00A1789F" w:rsidRPr="00836ADC" w:rsidRDefault="00A1789F" w:rsidP="00D971FB">
      <w:pPr>
        <w:pStyle w:val="Textkrper-Zeileneinzug"/>
      </w:pPr>
      <w:r w:rsidRPr="00836ADC">
        <w:t>Verwerking</w:t>
      </w:r>
    </w:p>
    <w:p w14:paraId="46654000" w14:textId="77777777" w:rsidR="00A1789F" w:rsidRPr="00836ADC" w:rsidRDefault="00A1789F" w:rsidP="00A8763D">
      <w:pPr>
        <w:pStyle w:val="Textkrper-Einzug2"/>
      </w:pPr>
      <w:r w:rsidRPr="00836ADC">
        <w:t>Ondergrond- en omgevingstemperatuur: &gt; 5°C of volgens voorschriften van de fabrikant</w:t>
      </w:r>
    </w:p>
    <w:p w14:paraId="35550BAE" w14:textId="77777777" w:rsidR="00A1789F" w:rsidRPr="00836ADC" w:rsidRDefault="00A1789F" w:rsidP="00A8763D">
      <w:pPr>
        <w:pStyle w:val="Textkrper-Einzug2"/>
      </w:pPr>
      <w:r w:rsidRPr="00836ADC">
        <w:t>Relatieve luchtvochtigheid maximaal 85% of volgens voorschriften van de fabrikant</w:t>
      </w:r>
    </w:p>
    <w:p w14:paraId="1AADD739" w14:textId="77777777" w:rsidR="00A1789F" w:rsidRPr="00836ADC" w:rsidRDefault="00A1789F" w:rsidP="00A8763D">
      <w:pPr>
        <w:pStyle w:val="Textkrper-Einzug2"/>
      </w:pPr>
      <w:r w:rsidRPr="00836ADC">
        <w:t>Verwerking: borstel, rol of spuit</w:t>
      </w:r>
    </w:p>
    <w:p w14:paraId="1A26645A" w14:textId="77777777" w:rsidR="00A1789F" w:rsidRPr="00836ADC" w:rsidRDefault="00A1789F" w:rsidP="00A8763D">
      <w:pPr>
        <w:pStyle w:val="Textkrper-Einzug2"/>
      </w:pPr>
      <w:r w:rsidRPr="00836ADC">
        <w:t>Bijkleuren: niet mogelijk</w:t>
      </w:r>
    </w:p>
    <w:p w14:paraId="4DE47E7A" w14:textId="77777777" w:rsidR="00A1789F" w:rsidRPr="00836ADC" w:rsidRDefault="00A1789F" w:rsidP="00A8763D">
      <w:pPr>
        <w:pStyle w:val="Textkrper-Einzug2"/>
      </w:pPr>
      <w:r w:rsidRPr="00836ADC">
        <w:t>Reiniging gereedschap: water</w:t>
      </w:r>
    </w:p>
    <w:p w14:paraId="51D4E77C" w14:textId="77777777" w:rsidR="00A1789F" w:rsidRPr="00836ADC" w:rsidRDefault="00A1789F" w:rsidP="00A1789F">
      <w:pPr>
        <w:pStyle w:val="berschrift8"/>
      </w:pPr>
      <w:r w:rsidRPr="00836ADC">
        <w:t>Specificaties</w:t>
      </w:r>
    </w:p>
    <w:p w14:paraId="6FC15FBA" w14:textId="77777777" w:rsidR="00A1789F" w:rsidRDefault="00A1789F" w:rsidP="00D971FB">
      <w:pPr>
        <w:pStyle w:val="Textkrper-Zeileneinzug"/>
      </w:pPr>
      <w:r w:rsidRPr="00836ADC">
        <w:t>Eigenschappen</w:t>
      </w:r>
      <w:r>
        <w:t xml:space="preserve"> (volgens NBN EN 13300)</w:t>
      </w:r>
    </w:p>
    <w:p w14:paraId="6882610C" w14:textId="77777777" w:rsidR="00A1789F" w:rsidRDefault="00A1789F" w:rsidP="00A8763D">
      <w:pPr>
        <w:pStyle w:val="Textkrper-Einzug2"/>
      </w:pPr>
      <w:r w:rsidRPr="00836ADC">
        <w:t xml:space="preserve">Glansgraad: </w:t>
      </w:r>
      <w:r w:rsidRPr="00483093">
        <w:rPr>
          <w:rStyle w:val="Keuze-blauw"/>
        </w:rPr>
        <w:t>hoogglans / satijnglans / mat / heel mat</w:t>
      </w:r>
    </w:p>
    <w:p w14:paraId="6CD1FA93" w14:textId="77777777" w:rsidR="00A1789F" w:rsidRPr="00483093" w:rsidRDefault="00A1789F" w:rsidP="00A8763D">
      <w:pPr>
        <w:pStyle w:val="Textkrper-Einzug2"/>
        <w:rPr>
          <w:rStyle w:val="Keuze-blauw"/>
        </w:rPr>
      </w:pPr>
      <w:r w:rsidRPr="00836ADC">
        <w:t>Schrobvastheid: klasse</w:t>
      </w:r>
      <w:r w:rsidRPr="009E264D">
        <w:rPr>
          <w:rStyle w:val="Keuze-blauw"/>
        </w:rPr>
        <w:t xml:space="preserve"> </w:t>
      </w:r>
      <w:r w:rsidRPr="00483093">
        <w:rPr>
          <w:rStyle w:val="Keuze-blauw"/>
        </w:rPr>
        <w:t>I / II / III / IV / V</w:t>
      </w:r>
    </w:p>
    <w:p w14:paraId="4E86C4D9" w14:textId="77777777" w:rsidR="00A1789F" w:rsidRPr="00483093" w:rsidRDefault="00A1789F" w:rsidP="00A8763D">
      <w:pPr>
        <w:pStyle w:val="Textkrper-Einzug2"/>
        <w:rPr>
          <w:rStyle w:val="Keuze-blauw"/>
        </w:rPr>
      </w:pPr>
      <w:r>
        <w:t>Dekvermogen</w:t>
      </w:r>
      <w:r w:rsidRPr="00836ADC">
        <w:t>: klasse</w:t>
      </w:r>
      <w:r w:rsidRPr="009E264D">
        <w:rPr>
          <w:rStyle w:val="Keuze-blauw"/>
        </w:rPr>
        <w:t xml:space="preserve"> </w:t>
      </w:r>
      <w:r w:rsidRPr="00483093">
        <w:rPr>
          <w:rStyle w:val="Keuze-blauw"/>
        </w:rPr>
        <w:t>I / II / III / IV</w:t>
      </w:r>
    </w:p>
    <w:p w14:paraId="233AA4F5" w14:textId="77777777" w:rsidR="00A1789F" w:rsidRPr="00483093" w:rsidRDefault="00A1789F" w:rsidP="00A8763D">
      <w:pPr>
        <w:pStyle w:val="Textkrper-Einzug2"/>
        <w:rPr>
          <w:rStyle w:val="Keuze-blauw"/>
        </w:rPr>
      </w:pPr>
      <w:r w:rsidRPr="00836ADC">
        <w:t xml:space="preserve">Korrelgrootte: </w:t>
      </w:r>
      <w:r w:rsidRPr="00483093">
        <w:rPr>
          <w:rStyle w:val="Keuze-blauw"/>
        </w:rPr>
        <w:t>fijn / middelfijn / grof / zeer grof</w:t>
      </w:r>
    </w:p>
    <w:p w14:paraId="1BD7029A" w14:textId="77777777" w:rsidR="00A1789F" w:rsidRPr="00836ADC" w:rsidRDefault="00A1789F" w:rsidP="00D971FB">
      <w:pPr>
        <w:pStyle w:val="Textkrper-Zeileneinzug"/>
      </w:pPr>
      <w:r w:rsidRPr="00836ADC">
        <w:t xml:space="preserve">Kleur: </w:t>
      </w:r>
      <w:r w:rsidRPr="00483093">
        <w:rPr>
          <w:rStyle w:val="Keuze-blauw"/>
        </w:rPr>
        <w:t>te bepalen tijdens de uitvoering van de werken / NCS ... / RAL ...</w:t>
      </w:r>
    </w:p>
    <w:p w14:paraId="228B9F3F"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6168EA6F" w14:textId="77777777" w:rsidR="00A1789F" w:rsidRDefault="00A1789F" w:rsidP="00D971FB">
      <w:pPr>
        <w:pStyle w:val="Textkrper-Zeileneinzug"/>
      </w:pPr>
      <w:r>
        <w:t xml:space="preserve">Voldoet aan </w:t>
      </w:r>
      <w:r w:rsidRPr="00483093">
        <w:rPr>
          <w:rStyle w:val="Keuze-blauw"/>
        </w:rPr>
        <w:t>ecolabel / …</w:t>
      </w:r>
    </w:p>
    <w:p w14:paraId="10F68728"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5CABD369" w14:textId="77777777" w:rsidR="00A1789F" w:rsidRPr="00836ADC" w:rsidRDefault="00A1789F" w:rsidP="00535447">
      <w:pPr>
        <w:pStyle w:val="berschrift6"/>
      </w:pPr>
      <w:r w:rsidRPr="00836ADC">
        <w:t>Uitvoering</w:t>
      </w:r>
    </w:p>
    <w:p w14:paraId="46DA40BB" w14:textId="77777777" w:rsidR="00A1789F" w:rsidRDefault="00A1789F" w:rsidP="00D971FB">
      <w:pPr>
        <w:pStyle w:val="Textkrper-Zeileneinzug"/>
      </w:pPr>
      <w:r>
        <w:lastRenderedPageBreak/>
        <w:t xml:space="preserve">De schilderwerken gebeuren op </w:t>
      </w:r>
      <w:r w:rsidRPr="00483093">
        <w:rPr>
          <w:rStyle w:val="Keuze-blauw"/>
        </w:rPr>
        <w:t>nieuw ongeschilderd/ oud ongeschilderd / oud reeds geschilderd</w:t>
      </w:r>
      <w:r>
        <w:t xml:space="preserve"> pleisterwerk.</w:t>
      </w:r>
    </w:p>
    <w:p w14:paraId="3DF21AC1" w14:textId="77777777" w:rsidR="00A1789F" w:rsidRPr="00483093" w:rsidRDefault="00A1789F" w:rsidP="00D971FB">
      <w:pPr>
        <w:pStyle w:val="Textkrper-Zeileneinzug"/>
        <w:rPr>
          <w:rStyle w:val="Keuze-blauw"/>
        </w:rPr>
      </w:pPr>
      <w:r>
        <w:t xml:space="preserve">Gewenste eindafwerking volgens TV 249: </w:t>
      </w:r>
      <w:r w:rsidRPr="00483093">
        <w:rPr>
          <w:rStyle w:val="Keuze-blauw"/>
        </w:rPr>
        <w:t xml:space="preserve">graad I (basisafwerking) / graad II (standaardafwerking) / graad III (afwerking van hogere kwaliteit) </w:t>
      </w:r>
    </w:p>
    <w:p w14:paraId="0BF92945"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70B0F6A8" w14:textId="77777777" w:rsidR="00A1789F" w:rsidRPr="006C3659" w:rsidRDefault="00A1789F" w:rsidP="00D971FB">
      <w:pPr>
        <w:pStyle w:val="Textkrper-Zeileneinzug"/>
      </w:pPr>
      <w:r>
        <w:t>De richtlijnen van de fabrikant moeten steeds nauwgezet opgevolgd worden.</w:t>
      </w:r>
    </w:p>
    <w:p w14:paraId="4FF38CE2" w14:textId="77777777" w:rsidR="00A1789F" w:rsidRPr="00836ADC" w:rsidRDefault="00A1789F" w:rsidP="00535447">
      <w:pPr>
        <w:pStyle w:val="berschrift6"/>
      </w:pPr>
      <w:r w:rsidRPr="00836ADC">
        <w:t>Toepassing</w:t>
      </w:r>
    </w:p>
    <w:p w14:paraId="4D708BB3" w14:textId="77777777" w:rsidR="00A1789F" w:rsidRPr="00836ADC" w:rsidRDefault="00A1789F" w:rsidP="00D971FB">
      <w:pPr>
        <w:pStyle w:val="Textkrper-Zeileneinzug"/>
      </w:pPr>
      <w:r w:rsidRPr="00836ADC">
        <w:t>Wanden</w:t>
      </w:r>
    </w:p>
    <w:p w14:paraId="71AC2472" w14:textId="77777777" w:rsidR="00A1789F" w:rsidRPr="00836ADC" w:rsidRDefault="00A1789F" w:rsidP="00D971FB">
      <w:pPr>
        <w:pStyle w:val="Textkrper-Zeileneinzug"/>
      </w:pPr>
      <w:r w:rsidRPr="00836ADC">
        <w:t>Plafonds</w:t>
      </w:r>
    </w:p>
    <w:p w14:paraId="0E395330" w14:textId="77777777" w:rsidR="005A2590" w:rsidRDefault="005A2590" w:rsidP="00A8763D">
      <w:pPr>
        <w:pStyle w:val="berschrift3"/>
        <w:rPr>
          <w:ins w:id="82" w:author="kris blykers" w:date="2021-12-04T16:38:00Z"/>
        </w:rPr>
      </w:pPr>
      <w:bookmarkStart w:id="83" w:name="_Toc130203282"/>
      <w:bookmarkStart w:id="84" w:name="c3a_art_80_16_"/>
      <w:bookmarkStart w:id="85" w:name="_Toc377391518"/>
      <w:bookmarkStart w:id="86" w:name="_Toc377392540"/>
      <w:bookmarkStart w:id="87" w:name="_Toc378239415"/>
      <w:bookmarkStart w:id="88" w:name="_Toc378239527"/>
      <w:bookmarkStart w:id="89" w:name="_Toc378239724"/>
      <w:bookmarkStart w:id="90" w:name="_Toc378247696"/>
      <w:bookmarkEnd w:id="81"/>
      <w:ins w:id="91" w:author="kris blykers" w:date="2021-12-04T16:38:00Z">
        <w:r>
          <w:t>80.16.</w:t>
        </w:r>
        <w:r>
          <w:tab/>
          <w:t>binnenschilderwerken op pleisterwerk – leemverf</w:t>
        </w:r>
        <w:r>
          <w:tab/>
        </w:r>
        <w:r>
          <w:rPr>
            <w:rStyle w:val="MeetChar"/>
          </w:rPr>
          <w:t>|FH|m2</w:t>
        </w:r>
        <w:bookmarkEnd w:id="83"/>
      </w:ins>
    </w:p>
    <w:p w14:paraId="4838FE47" w14:textId="77777777" w:rsidR="005A2590" w:rsidRPr="00B90FCD" w:rsidRDefault="005A2590" w:rsidP="001939AF">
      <w:pPr>
        <w:pStyle w:val="Kop6circulair"/>
        <w:rPr>
          <w:ins w:id="92" w:author="kris blykers" w:date="2021-12-04T16:38:00Z"/>
        </w:rPr>
      </w:pPr>
      <w:ins w:id="93" w:author="kris blykers" w:date="2021-12-04T16:38:00Z">
        <w:r w:rsidRPr="00B90FCD">
          <w:t>Omschrijving</w:t>
        </w:r>
      </w:ins>
    </w:p>
    <w:p w14:paraId="4D7FB937" w14:textId="77777777" w:rsidR="005A2590" w:rsidRDefault="005A2590" w:rsidP="001939AF">
      <w:pPr>
        <w:pStyle w:val="Plattetekstcirculair"/>
        <w:rPr>
          <w:ins w:id="94" w:author="kris blykers" w:date="2021-12-04T16:38:00Z"/>
        </w:rPr>
      </w:pPr>
      <w:ins w:id="95" w:author="kris blykers" w:date="2021-12-04T16:38:00Z">
        <w:r>
          <w:t>Ademend verfsysteem voor binnen op basis van leem.</w:t>
        </w:r>
      </w:ins>
    </w:p>
    <w:p w14:paraId="37F16180" w14:textId="77777777" w:rsidR="005A2590" w:rsidRDefault="005A2590" w:rsidP="001939AF">
      <w:pPr>
        <w:pStyle w:val="Kop6circulair"/>
        <w:rPr>
          <w:ins w:id="96" w:author="kris blykers" w:date="2021-12-04T16:38:00Z"/>
        </w:rPr>
      </w:pPr>
      <w:ins w:id="97" w:author="kris blykers" w:date="2021-12-04T16:38:00Z">
        <w:r>
          <w:t>Meting</w:t>
        </w:r>
      </w:ins>
    </w:p>
    <w:p w14:paraId="42364244" w14:textId="77777777" w:rsidR="005A2590" w:rsidRDefault="005A2590" w:rsidP="001939AF">
      <w:pPr>
        <w:pStyle w:val="Plattetekstcirculair"/>
        <w:rPr>
          <w:ins w:id="98" w:author="kris blykers" w:date="2021-12-04T16:38:00Z"/>
        </w:rPr>
      </w:pPr>
      <w:ins w:id="99" w:author="kris blykers" w:date="2021-12-04T16:38:00Z">
        <w:r>
          <w:t>meeteenheid: m2</w:t>
        </w:r>
      </w:ins>
    </w:p>
    <w:p w14:paraId="36991195" w14:textId="77777777" w:rsidR="005A2590" w:rsidRDefault="005A2590" w:rsidP="001939AF">
      <w:pPr>
        <w:pStyle w:val="Plattetekstcirculair"/>
        <w:rPr>
          <w:ins w:id="100" w:author="kris blykers" w:date="2021-12-04T16:38:00Z"/>
        </w:rPr>
      </w:pPr>
      <w:ins w:id="101" w:author="kris blykers" w:date="2021-12-04T16:38:00Z">
        <w:r>
          <w:t>meetcode: netto te schilderen oppervlakte</w:t>
        </w:r>
      </w:ins>
    </w:p>
    <w:p w14:paraId="294443AB" w14:textId="77777777" w:rsidR="005A2590" w:rsidRDefault="005A2590" w:rsidP="001939AF">
      <w:pPr>
        <w:pStyle w:val="Plattetekstcirculair"/>
        <w:rPr>
          <w:ins w:id="102" w:author="kris blykers" w:date="2021-12-04T16:38:00Z"/>
        </w:rPr>
      </w:pPr>
      <w:ins w:id="103" w:author="kris blykers" w:date="2021-12-04T16:38:00Z">
        <w:r>
          <w:t>aard van de overeenkomst: Forfaitaire Hoeveelheid (FH)</w:t>
        </w:r>
      </w:ins>
    </w:p>
    <w:p w14:paraId="3AE4B5FD" w14:textId="77777777" w:rsidR="005A2590" w:rsidRDefault="005A2590" w:rsidP="001939AF">
      <w:pPr>
        <w:pStyle w:val="Kop6circulair"/>
        <w:rPr>
          <w:ins w:id="104" w:author="kris blykers" w:date="2021-12-04T16:38:00Z"/>
        </w:rPr>
      </w:pPr>
      <w:ins w:id="105" w:author="kris blykers" w:date="2021-12-04T16:38:00Z">
        <w:r>
          <w:t>Materiaal</w:t>
        </w:r>
      </w:ins>
    </w:p>
    <w:p w14:paraId="73266D98" w14:textId="77777777" w:rsidR="005A2590" w:rsidRDefault="005A2590" w:rsidP="001939AF">
      <w:pPr>
        <w:pStyle w:val="Plattetekstcirculair"/>
        <w:rPr>
          <w:ins w:id="106" w:author="kris blykers" w:date="2021-12-04T16:38:00Z"/>
        </w:rPr>
      </w:pPr>
      <w:ins w:id="107" w:author="kris blykers" w:date="2021-12-04T16:38:00Z">
        <w:r>
          <w:t>Samenstelling</w:t>
        </w:r>
      </w:ins>
    </w:p>
    <w:p w14:paraId="5F56B77B" w14:textId="202A6531" w:rsidR="005A2590" w:rsidRDefault="005A2590" w:rsidP="001939AF">
      <w:pPr>
        <w:pStyle w:val="Plattetekstcirculair"/>
        <w:numPr>
          <w:ilvl w:val="0"/>
          <w:numId w:val="52"/>
        </w:numPr>
        <w:rPr>
          <w:ins w:id="108" w:author="kris blykers" w:date="2021-12-04T16:38:00Z"/>
        </w:rPr>
      </w:pPr>
      <w:ins w:id="109" w:author="kris blykers" w:date="2021-12-04T16:38:00Z">
        <w:r>
          <w:t>Bindmiddel(en):</w:t>
        </w:r>
        <w:r>
          <w:tab/>
        </w:r>
        <w:r>
          <w:tab/>
          <w:t>leem (aardpigmenten), cellulosebinder, zetmeel</w:t>
        </w:r>
      </w:ins>
    </w:p>
    <w:p w14:paraId="1CC9E492" w14:textId="77777777" w:rsidR="005A2590" w:rsidRDefault="005A2590" w:rsidP="001939AF">
      <w:pPr>
        <w:pStyle w:val="Plattetekstcirculair"/>
        <w:numPr>
          <w:ilvl w:val="0"/>
          <w:numId w:val="52"/>
        </w:numPr>
        <w:rPr>
          <w:ins w:id="110" w:author="kris blykers" w:date="2021-12-04T16:38:00Z"/>
        </w:rPr>
      </w:pPr>
      <w:ins w:id="111" w:author="kris blykers" w:date="2021-12-04T16:38:00Z">
        <w:r>
          <w:t>Oplosmiddel:</w:t>
        </w:r>
        <w:r>
          <w:tab/>
        </w:r>
        <w:r>
          <w:tab/>
        </w:r>
        <w:r>
          <w:tab/>
          <w:t>water</w:t>
        </w:r>
      </w:ins>
    </w:p>
    <w:p w14:paraId="08526453" w14:textId="77777777" w:rsidR="005A2590" w:rsidRDefault="005A2590" w:rsidP="001939AF">
      <w:pPr>
        <w:pStyle w:val="Plattetekstcirculair"/>
        <w:numPr>
          <w:ilvl w:val="0"/>
          <w:numId w:val="52"/>
        </w:numPr>
        <w:rPr>
          <w:ins w:id="112" w:author="kris blykers" w:date="2021-12-04T16:38:00Z"/>
        </w:rPr>
      </w:pPr>
      <w:ins w:id="113" w:author="kris blykers" w:date="2021-12-04T16:38:00Z">
        <w:r>
          <w:t xml:space="preserve">Verder: conserveringsmiddel, anti-schuimmiddel, waterontharder, titaandioxide (bij witte kleur) </w:t>
        </w:r>
      </w:ins>
    </w:p>
    <w:p w14:paraId="5BDF68DE" w14:textId="0A27546B" w:rsidR="005A2590" w:rsidRPr="001939AF" w:rsidRDefault="00A32345" w:rsidP="001939AF">
      <w:pPr>
        <w:pStyle w:val="Plattetekstcirculair"/>
        <w:numPr>
          <w:ilvl w:val="0"/>
          <w:numId w:val="52"/>
        </w:numPr>
        <w:rPr>
          <w:ins w:id="114" w:author="kris blykers" w:date="2021-12-04T16:38:00Z"/>
          <w:lang w:val="fr-BE"/>
        </w:rPr>
      </w:pPr>
      <w:ins w:id="115" w:author="kris blykers" w:date="2021-12-04T16:44:00Z">
        <w:r w:rsidRPr="001939AF">
          <w:rPr>
            <w:lang w:val="fr-BE"/>
          </w:rPr>
          <w:t>VOS-</w:t>
        </w:r>
        <w:proofErr w:type="spellStart"/>
        <w:r w:rsidRPr="001939AF">
          <w:rPr>
            <w:lang w:val="fr-BE"/>
          </w:rPr>
          <w:t>gehalte</w:t>
        </w:r>
        <w:proofErr w:type="spellEnd"/>
        <w:r w:rsidRPr="001939AF">
          <w:rPr>
            <w:lang w:val="fr-BE"/>
          </w:rPr>
          <w:t> : max. 0.05 g/l  (</w:t>
        </w:r>
      </w:ins>
      <w:proofErr w:type="spellStart"/>
      <w:ins w:id="116" w:author="kris blykers" w:date="2021-12-04T16:38:00Z">
        <w:r w:rsidR="005A2590" w:rsidRPr="001939AF">
          <w:rPr>
            <w:lang w:val="fr-BE"/>
          </w:rPr>
          <w:t>VOS-EU-grenswaarde:cat</w:t>
        </w:r>
      </w:ins>
      <w:proofErr w:type="spellEnd"/>
      <w:ins w:id="117" w:author="kris blykers" w:date="2021-12-04T16:44:00Z">
        <w:r w:rsidRPr="001939AF">
          <w:rPr>
            <w:lang w:val="fr-BE"/>
          </w:rPr>
          <w:t>. a</w:t>
        </w:r>
      </w:ins>
      <w:ins w:id="118" w:author="kris blykers" w:date="2021-12-04T16:38:00Z">
        <w:r w:rsidR="005A2590" w:rsidRPr="001939AF">
          <w:rPr>
            <w:lang w:val="fr-BE"/>
          </w:rPr>
          <w:t>/</w:t>
        </w:r>
      </w:ins>
      <w:ins w:id="119" w:author="kris blykers" w:date="2021-12-04T16:44:00Z">
        <w:r w:rsidRPr="001939AF">
          <w:rPr>
            <w:lang w:val="fr-BE"/>
          </w:rPr>
          <w:t>WG</w:t>
        </w:r>
      </w:ins>
      <w:ins w:id="120" w:author="kris blykers" w:date="2021-12-04T16:38:00Z">
        <w:r w:rsidR="005A2590" w:rsidRPr="001939AF">
          <w:rPr>
            <w:lang w:val="fr-BE"/>
          </w:rPr>
          <w:t>: 30 g/l</w:t>
        </w:r>
      </w:ins>
      <w:ins w:id="121" w:author="kris blykers" w:date="2021-12-04T16:44:00Z">
        <w:r w:rsidRPr="001939AF">
          <w:rPr>
            <w:lang w:val="fr-BE"/>
          </w:rPr>
          <w:t>)</w:t>
        </w:r>
      </w:ins>
    </w:p>
    <w:p w14:paraId="24C6E6A4" w14:textId="77777777" w:rsidR="005A2590" w:rsidRDefault="005A2590" w:rsidP="001939AF">
      <w:pPr>
        <w:pStyle w:val="Plattetekstcirculair"/>
        <w:rPr>
          <w:ins w:id="122" w:author="kris blykers" w:date="2021-12-04T16:38:00Z"/>
        </w:rPr>
      </w:pPr>
      <w:ins w:id="123" w:author="kris blykers" w:date="2021-12-04T16:38:00Z">
        <w:r>
          <w:t>Verwerking</w:t>
        </w:r>
      </w:ins>
    </w:p>
    <w:p w14:paraId="7D8ADAD2" w14:textId="77777777" w:rsidR="005A2590" w:rsidRDefault="005A2590" w:rsidP="001939AF">
      <w:pPr>
        <w:pStyle w:val="Plattetekstcirculair"/>
        <w:numPr>
          <w:ilvl w:val="0"/>
          <w:numId w:val="53"/>
        </w:numPr>
        <w:rPr>
          <w:ins w:id="124" w:author="kris blykers" w:date="2021-12-04T16:38:00Z"/>
        </w:rPr>
      </w:pPr>
      <w:ins w:id="125" w:author="kris blykers" w:date="2021-12-04T16:38:00Z">
        <w:r>
          <w:t>Ondergrond- en omgevingstemperatuur: &gt; 5°C of volgens voorschriften van de fabrikant</w:t>
        </w:r>
      </w:ins>
    </w:p>
    <w:p w14:paraId="52F9A1CD" w14:textId="77777777" w:rsidR="005A2590" w:rsidRDefault="005A2590" w:rsidP="001939AF">
      <w:pPr>
        <w:pStyle w:val="Plattetekstcirculair"/>
        <w:numPr>
          <w:ilvl w:val="0"/>
          <w:numId w:val="53"/>
        </w:numPr>
        <w:rPr>
          <w:ins w:id="126" w:author="kris blykers" w:date="2021-12-04T16:38:00Z"/>
        </w:rPr>
      </w:pPr>
      <w:ins w:id="127" w:author="kris blykers" w:date="2021-12-04T16:38:00Z">
        <w:r>
          <w:t>Relatieve luchtvochtigheid maximaal 85%</w:t>
        </w:r>
      </w:ins>
    </w:p>
    <w:p w14:paraId="4DC10486" w14:textId="21DCBBE5" w:rsidR="005A2590" w:rsidRDefault="005A2590" w:rsidP="001939AF">
      <w:pPr>
        <w:pStyle w:val="Plattetekstcirculair"/>
        <w:numPr>
          <w:ilvl w:val="0"/>
          <w:numId w:val="53"/>
        </w:numPr>
        <w:rPr>
          <w:ins w:id="128" w:author="kris blykers" w:date="2021-12-04T16:38:00Z"/>
        </w:rPr>
      </w:pPr>
      <w:ins w:id="129" w:author="kris blykers" w:date="2021-12-04T16:38:00Z">
        <w:r>
          <w:t>Verwerking: borstel, rol</w:t>
        </w:r>
        <w:del w:id="130" w:author="kris blykers" w:date="2022-10-09T07:23:00Z">
          <w:r w:rsidDel="00AA683E">
            <w:delText xml:space="preserve"> </w:delText>
          </w:r>
        </w:del>
      </w:ins>
      <w:ins w:id="131" w:author="kris blykers" w:date="2022-10-09T07:23:00Z">
        <w:r w:rsidR="00AA683E">
          <w:t>, spuit</w:t>
        </w:r>
      </w:ins>
      <w:ins w:id="132" w:author="kris blykers" w:date="2021-12-04T16:38:00Z">
        <w:del w:id="133" w:author="kris blykers" w:date="2022-10-09T07:04:00Z">
          <w:r w:rsidDel="00265F88">
            <w:delText>of spuit</w:delText>
          </w:r>
        </w:del>
      </w:ins>
    </w:p>
    <w:p w14:paraId="00D7545D" w14:textId="448F1B61" w:rsidR="005A2590" w:rsidRDefault="005A2590" w:rsidP="001939AF">
      <w:pPr>
        <w:pStyle w:val="Plattetekstcirculair"/>
        <w:numPr>
          <w:ilvl w:val="0"/>
          <w:numId w:val="53"/>
        </w:numPr>
        <w:rPr>
          <w:ins w:id="134" w:author="kris blykers" w:date="2021-12-04T16:38:00Z"/>
        </w:rPr>
      </w:pPr>
      <w:ins w:id="135" w:author="kris blykers" w:date="2021-12-04T16:38:00Z">
        <w:r>
          <w:t xml:space="preserve">Bijkleuren: via </w:t>
        </w:r>
      </w:ins>
      <w:ins w:id="136" w:author="kris blykers" w:date="2022-10-09T07:06:00Z">
        <w:r w:rsidR="00265F88">
          <w:t>toevoeging van pigmentpasta’s</w:t>
        </w:r>
      </w:ins>
    </w:p>
    <w:p w14:paraId="5FCC126E" w14:textId="77777777" w:rsidR="005A2590" w:rsidRDefault="005A2590" w:rsidP="001939AF">
      <w:pPr>
        <w:pStyle w:val="Plattetekstcirculair"/>
        <w:numPr>
          <w:ilvl w:val="0"/>
          <w:numId w:val="53"/>
        </w:numPr>
        <w:rPr>
          <w:ins w:id="137" w:author="kris blykers" w:date="2021-12-04T16:38:00Z"/>
        </w:rPr>
      </w:pPr>
      <w:ins w:id="138" w:author="kris blykers" w:date="2021-12-04T16:38:00Z">
        <w:r>
          <w:t>Reiniging gereedschap: water</w:t>
        </w:r>
      </w:ins>
    </w:p>
    <w:p w14:paraId="32EBEAF7" w14:textId="77777777" w:rsidR="005A2590" w:rsidRDefault="005A2590" w:rsidP="001939AF">
      <w:pPr>
        <w:pStyle w:val="Kop6circulair"/>
        <w:rPr>
          <w:ins w:id="139" w:author="kris blykers" w:date="2021-12-04T16:38:00Z"/>
        </w:rPr>
      </w:pPr>
      <w:ins w:id="140" w:author="kris blykers" w:date="2021-12-04T16:38:00Z">
        <w:r>
          <w:t>Specificaties</w:t>
        </w:r>
      </w:ins>
    </w:p>
    <w:p w14:paraId="1FA1E557" w14:textId="77777777" w:rsidR="005A2590" w:rsidRDefault="005A2590" w:rsidP="001939AF">
      <w:pPr>
        <w:pStyle w:val="Plattetekstcirculair"/>
        <w:numPr>
          <w:ilvl w:val="0"/>
          <w:numId w:val="54"/>
        </w:numPr>
        <w:rPr>
          <w:ins w:id="141" w:author="kris blykers" w:date="2021-12-04T16:38:00Z"/>
        </w:rPr>
      </w:pPr>
      <w:ins w:id="142" w:author="kris blykers" w:date="2021-12-04T16:38:00Z">
        <w:r>
          <w:t>Eigenschappen (volgens NBN EN 13300)</w:t>
        </w:r>
      </w:ins>
    </w:p>
    <w:p w14:paraId="20E80BC1" w14:textId="381626F7" w:rsidR="005A2590" w:rsidRDefault="005A2590" w:rsidP="001939AF">
      <w:pPr>
        <w:pStyle w:val="Plattetekstcirculair"/>
        <w:numPr>
          <w:ilvl w:val="0"/>
          <w:numId w:val="54"/>
        </w:numPr>
        <w:rPr>
          <w:ins w:id="143" w:author="kris blykers" w:date="2021-12-04T16:38:00Z"/>
        </w:rPr>
      </w:pPr>
      <w:ins w:id="144" w:author="kris blykers" w:date="2021-12-04T16:38:00Z">
        <w:r>
          <w:t xml:space="preserve">Glansgraad: </w:t>
        </w:r>
        <w:r w:rsidRPr="001939AF">
          <w:t>mat</w:t>
        </w:r>
        <w:r>
          <w:rPr>
            <w:rStyle w:val="Keuze-blauw"/>
          </w:rPr>
          <w:t xml:space="preserve"> </w:t>
        </w:r>
      </w:ins>
    </w:p>
    <w:p w14:paraId="0117BA18" w14:textId="4DA9F2F6" w:rsidR="005A2590" w:rsidRDefault="005A2590" w:rsidP="00A8763D">
      <w:pPr>
        <w:pStyle w:val="Plattetekstcirculair"/>
        <w:numPr>
          <w:ilvl w:val="0"/>
          <w:numId w:val="54"/>
        </w:numPr>
        <w:rPr>
          <w:ins w:id="145" w:author="kris blykers" w:date="2021-12-04T16:38:00Z"/>
        </w:rPr>
      </w:pPr>
      <w:ins w:id="146" w:author="kris blykers" w:date="2021-12-04T16:38:00Z">
        <w:r>
          <w:t>Schrobvastheid: klasse</w:t>
        </w:r>
        <w:r>
          <w:rPr>
            <w:rStyle w:val="Keuze-blauw"/>
          </w:rPr>
          <w:t xml:space="preserve"> </w:t>
        </w:r>
      </w:ins>
      <w:r w:rsidRPr="00A8763D">
        <w:t>III</w:t>
      </w:r>
      <w:r>
        <w:rPr>
          <w:rStyle w:val="Keuze-blauw"/>
        </w:rPr>
        <w:t xml:space="preserve"> </w:t>
      </w:r>
    </w:p>
    <w:p w14:paraId="064AC912" w14:textId="6C861CF0" w:rsidR="005A2590" w:rsidRDefault="005A2590" w:rsidP="001939AF">
      <w:pPr>
        <w:pStyle w:val="Plattetekstcirculair"/>
        <w:numPr>
          <w:ilvl w:val="0"/>
          <w:numId w:val="54"/>
        </w:numPr>
        <w:rPr>
          <w:ins w:id="147" w:author="kris blykers" w:date="2021-12-04T16:38:00Z"/>
        </w:rPr>
      </w:pPr>
      <w:ins w:id="148" w:author="kris blykers" w:date="2021-12-04T16:38:00Z">
        <w:r>
          <w:t>Dekvermogen: klasse</w:t>
        </w:r>
        <w:r>
          <w:rPr>
            <w:rStyle w:val="Keuze-blauw"/>
          </w:rPr>
          <w:t xml:space="preserve"> </w:t>
        </w:r>
        <w:r w:rsidRPr="001939AF">
          <w:t>I</w:t>
        </w:r>
        <w:r>
          <w:rPr>
            <w:rStyle w:val="Keuze-blauw"/>
          </w:rPr>
          <w:t xml:space="preserve"> </w:t>
        </w:r>
      </w:ins>
    </w:p>
    <w:p w14:paraId="7E105A4E" w14:textId="77777777" w:rsidR="005A2590" w:rsidRDefault="005A2590" w:rsidP="001939AF">
      <w:pPr>
        <w:pStyle w:val="Plattetekstcirculair"/>
        <w:numPr>
          <w:ilvl w:val="0"/>
          <w:numId w:val="54"/>
        </w:numPr>
        <w:rPr>
          <w:ins w:id="149" w:author="kris blykers" w:date="2021-12-04T16:38:00Z"/>
        </w:rPr>
      </w:pPr>
      <w:ins w:id="150" w:author="kris blykers" w:date="2021-12-04T16:38:00Z">
        <w:r>
          <w:t xml:space="preserve">Korrelgrootte: </w:t>
        </w:r>
        <w:r>
          <w:rPr>
            <w:rStyle w:val="Keuze-blauw"/>
          </w:rPr>
          <w:t>fijn / middelfijn / grof / zeer grof</w:t>
        </w:r>
      </w:ins>
    </w:p>
    <w:p w14:paraId="54655276" w14:textId="77777777" w:rsidR="005A2590" w:rsidRDefault="005A2590" w:rsidP="001939AF">
      <w:pPr>
        <w:pStyle w:val="Plattetekstcirculair"/>
        <w:rPr>
          <w:ins w:id="151" w:author="kris blykers" w:date="2021-12-04T16:38:00Z"/>
        </w:rPr>
      </w:pPr>
      <w:ins w:id="152" w:author="kris blykers" w:date="2021-12-04T16:38:00Z">
        <w:r>
          <w:t xml:space="preserve">Kleur: </w:t>
        </w:r>
        <w:r>
          <w:rPr>
            <w:rStyle w:val="Keuze-blauw"/>
            <w:lang w:val="nl-NL"/>
          </w:rPr>
          <w:t>te bepalen tijdens de uitvoering van de werken / NCS ... / RAL ...</w:t>
        </w:r>
      </w:ins>
    </w:p>
    <w:p w14:paraId="4E1957A7" w14:textId="77777777" w:rsidR="005A2590" w:rsidRDefault="005A2590" w:rsidP="001939AF">
      <w:pPr>
        <w:pStyle w:val="Kop6circulair"/>
        <w:rPr>
          <w:ins w:id="153" w:author="kris blykers" w:date="2021-12-04T16:38:00Z"/>
        </w:rPr>
      </w:pPr>
      <w:ins w:id="154" w:author="kris blykers" w:date="2021-12-04T16:38:00Z">
        <w:r>
          <w:t>Aanvullende specificaties (te schrappen door ontwerper indien niet van toepassing)</w:t>
        </w:r>
      </w:ins>
    </w:p>
    <w:p w14:paraId="3D4472E4" w14:textId="77777777" w:rsidR="005A2590" w:rsidRDefault="005A2590" w:rsidP="001939AF">
      <w:pPr>
        <w:pStyle w:val="Plattetekstcirculair"/>
        <w:numPr>
          <w:ilvl w:val="0"/>
          <w:numId w:val="57"/>
        </w:numPr>
        <w:rPr>
          <w:ins w:id="155" w:author="kris blykers" w:date="2021-12-04T16:38:00Z"/>
          <w:rStyle w:val="Keuze-blauw"/>
          <w:u w:val="single"/>
          <w:lang w:val="nl-NL"/>
        </w:rPr>
      </w:pPr>
      <w:ins w:id="156" w:author="kris blykers" w:date="2021-12-04T16:38:00Z">
        <w:r>
          <w:t xml:space="preserve">Voldoet aan </w:t>
        </w:r>
        <w:r>
          <w:rPr>
            <w:rStyle w:val="Keuze-blauw"/>
            <w:lang w:val="nl-NL"/>
          </w:rPr>
          <w:t>ecolabel / …</w:t>
        </w:r>
      </w:ins>
    </w:p>
    <w:p w14:paraId="05F86AC6" w14:textId="77777777" w:rsidR="005A2590" w:rsidRDefault="005A2590" w:rsidP="001939AF">
      <w:pPr>
        <w:pStyle w:val="Plattetekstcirculair"/>
        <w:numPr>
          <w:ilvl w:val="0"/>
          <w:numId w:val="57"/>
        </w:numPr>
        <w:rPr>
          <w:ins w:id="157" w:author="kris blykers" w:date="2021-12-04T16:38:00Z"/>
        </w:rPr>
      </w:pPr>
      <w:ins w:id="158" w:author="kris blykers" w:date="2021-12-04T16:38:00Z">
        <w:r>
          <w:t xml:space="preserve">De wanden in vochtige lokalen en de verticale opstanden van daklichten en koepels worden geschilderd met een analoge vochtbestendige, schimmelwerende verf in dezelfde kleur. De verf beschikt over een goedkeuring door het ministerie van volksgezondheid. </w:t>
        </w:r>
      </w:ins>
    </w:p>
    <w:p w14:paraId="2624EE85" w14:textId="77777777" w:rsidR="005A2590" w:rsidRDefault="005A2590" w:rsidP="001939AF">
      <w:pPr>
        <w:pStyle w:val="Kop6circulair"/>
        <w:rPr>
          <w:ins w:id="159" w:author="kris blykers" w:date="2021-12-04T16:38:00Z"/>
        </w:rPr>
      </w:pPr>
      <w:ins w:id="160" w:author="kris blykers" w:date="2021-12-04T16:38:00Z">
        <w:r>
          <w:t>Uitvoering</w:t>
        </w:r>
      </w:ins>
    </w:p>
    <w:p w14:paraId="71DF2DD1" w14:textId="3F56A5C6" w:rsidR="005A2590" w:rsidRDefault="005A2590" w:rsidP="001939AF">
      <w:pPr>
        <w:pStyle w:val="Plattetekstcirculair"/>
        <w:numPr>
          <w:ilvl w:val="0"/>
          <w:numId w:val="55"/>
        </w:numPr>
        <w:rPr>
          <w:ins w:id="161" w:author="kris blykers" w:date="2021-12-04T16:38:00Z"/>
        </w:rPr>
      </w:pPr>
      <w:ins w:id="162" w:author="kris blykers" w:date="2021-12-04T16:38:00Z">
        <w:r>
          <w:t xml:space="preserve">De schilderwerken gebeuren op </w:t>
        </w:r>
        <w:r>
          <w:rPr>
            <w:rStyle w:val="Keuze-blauw"/>
            <w:lang w:val="nl-NL"/>
          </w:rPr>
          <w:t>nieuw ongeschilderd/ oud ongeschilderd / oud reeds geschilderd</w:t>
        </w:r>
        <w:r>
          <w:t xml:space="preserve"> pleisterwerk</w:t>
        </w:r>
      </w:ins>
      <w:ins w:id="163" w:author="kris blykers" w:date="2022-10-09T07:14:00Z">
        <w:r w:rsidR="00AA3248">
          <w:t xml:space="preserve"> op basis van </w:t>
        </w:r>
        <w:r w:rsidR="00AA3248" w:rsidRPr="001939AF">
          <w:rPr>
            <w:rStyle w:val="Keuze-blauw"/>
          </w:rPr>
          <w:t>g</w:t>
        </w:r>
      </w:ins>
      <w:ins w:id="164" w:author="kris blykers" w:date="2022-10-09T07:15:00Z">
        <w:r w:rsidR="00AA3248" w:rsidRPr="001939AF">
          <w:rPr>
            <w:rStyle w:val="Keuze-blauw"/>
          </w:rPr>
          <w:t>ips / leem</w:t>
        </w:r>
      </w:ins>
      <w:ins w:id="165" w:author="kris blykers" w:date="2021-12-04T16:38:00Z">
        <w:del w:id="166" w:author="kris blykers" w:date="2022-10-09T07:14:00Z">
          <w:r w:rsidDel="00AA3248">
            <w:delText>.</w:delText>
          </w:r>
        </w:del>
      </w:ins>
    </w:p>
    <w:p w14:paraId="19EDB266" w14:textId="77777777" w:rsidR="005A2590" w:rsidRDefault="005A2590" w:rsidP="001939AF">
      <w:pPr>
        <w:pStyle w:val="Plattetekstcirculair"/>
        <w:numPr>
          <w:ilvl w:val="0"/>
          <w:numId w:val="55"/>
        </w:numPr>
        <w:rPr>
          <w:ins w:id="167" w:author="kris blykers" w:date="2021-12-04T16:38:00Z"/>
          <w:rStyle w:val="Keuze-blauw"/>
          <w:lang w:val="nl-NL"/>
        </w:rPr>
      </w:pPr>
      <w:ins w:id="168" w:author="kris blykers" w:date="2021-12-04T16:38:00Z">
        <w:r>
          <w:t xml:space="preserve">Gewenste eindafwerking volgens TV 249: </w:t>
        </w:r>
        <w:r>
          <w:rPr>
            <w:rStyle w:val="Keuze-blauw"/>
            <w:lang w:val="nl-NL"/>
          </w:rPr>
          <w:t xml:space="preserve">graad I (basisafwerking) / graad II (standaardafwerking) / graad III (afwerking van hogere kwaliteit) </w:t>
        </w:r>
      </w:ins>
    </w:p>
    <w:p w14:paraId="4EE1B61D" w14:textId="79240484" w:rsidR="005A2590" w:rsidRDefault="005A2590" w:rsidP="00535447">
      <w:pPr>
        <w:pStyle w:val="Plattetekstcirculair"/>
        <w:numPr>
          <w:ilvl w:val="0"/>
          <w:numId w:val="55"/>
        </w:numPr>
        <w:rPr>
          <w:ins w:id="169" w:author="kris blykers" w:date="2022-10-09T07:07:00Z"/>
        </w:rPr>
      </w:pPr>
      <w:ins w:id="170" w:author="kris blykers" w:date="2021-12-04T16:38:00Z">
        <w:r>
          <w:t>De aannemer voert de vereiste voorbereidende en afwerkingsbehandelingen uit. Deze zijn afhankelijk van de hierboven bepaalde eindafwerking en zijn opgelijst in de bepalingen opgenomen in § 5.4, § 5.5 en § 5.6 van TV 249.</w:t>
        </w:r>
      </w:ins>
    </w:p>
    <w:p w14:paraId="75CE3C27" w14:textId="07DC2DC1" w:rsidR="00265F88" w:rsidRDefault="00265F88" w:rsidP="001939AF">
      <w:pPr>
        <w:pStyle w:val="Plattetekstcirculair"/>
        <w:numPr>
          <w:ilvl w:val="0"/>
          <w:numId w:val="55"/>
        </w:numPr>
        <w:rPr>
          <w:ins w:id="171" w:author="kris blykers" w:date="2021-12-04T16:38:00Z"/>
        </w:rPr>
      </w:pPr>
      <w:ins w:id="172" w:author="kris blykers" w:date="2022-10-09T07:07:00Z">
        <w:r>
          <w:lastRenderedPageBreak/>
          <w:t xml:space="preserve">stoffige leem en zeer gladde ondergronden zoals gips/kalk/beton dienen te worden voorbehandeld </w:t>
        </w:r>
      </w:ins>
    </w:p>
    <w:p w14:paraId="4414662E" w14:textId="77777777" w:rsidR="005A2590" w:rsidRDefault="005A2590" w:rsidP="001939AF">
      <w:pPr>
        <w:pStyle w:val="Plattetekstcirculair"/>
        <w:numPr>
          <w:ilvl w:val="0"/>
          <w:numId w:val="55"/>
        </w:numPr>
        <w:rPr>
          <w:ins w:id="173" w:author="kris blykers" w:date="2021-12-04T16:38:00Z"/>
        </w:rPr>
      </w:pPr>
      <w:ins w:id="174" w:author="kris blykers" w:date="2021-12-04T16:38:00Z">
        <w:r>
          <w:t>De richtlijnen van de fabrikant moeten steeds nauwgezet opgevolgd worden.</w:t>
        </w:r>
      </w:ins>
    </w:p>
    <w:p w14:paraId="5DA0BEE9" w14:textId="77777777" w:rsidR="005A2590" w:rsidRDefault="005A2590" w:rsidP="001939AF">
      <w:pPr>
        <w:pStyle w:val="Kop6circulair"/>
        <w:rPr>
          <w:ins w:id="175" w:author="kris blykers" w:date="2021-12-04T16:38:00Z"/>
        </w:rPr>
      </w:pPr>
      <w:ins w:id="176" w:author="kris blykers" w:date="2021-12-04T16:38:00Z">
        <w:r>
          <w:t>Toepassing</w:t>
        </w:r>
      </w:ins>
    </w:p>
    <w:p w14:paraId="7AC8E66E" w14:textId="77777777" w:rsidR="005A2590" w:rsidRDefault="005A2590" w:rsidP="001939AF">
      <w:pPr>
        <w:pStyle w:val="Plattetekstcirculair"/>
        <w:numPr>
          <w:ilvl w:val="0"/>
          <w:numId w:val="56"/>
        </w:numPr>
        <w:rPr>
          <w:ins w:id="177" w:author="kris blykers" w:date="2021-12-04T16:38:00Z"/>
        </w:rPr>
      </w:pPr>
      <w:ins w:id="178" w:author="kris blykers" w:date="2021-12-04T16:38:00Z">
        <w:r>
          <w:t>Wanden</w:t>
        </w:r>
      </w:ins>
    </w:p>
    <w:p w14:paraId="083CF87C" w14:textId="77777777" w:rsidR="005A2590" w:rsidRDefault="005A2590" w:rsidP="001939AF">
      <w:pPr>
        <w:pStyle w:val="Plattetekstcirculair"/>
        <w:numPr>
          <w:ilvl w:val="0"/>
          <w:numId w:val="56"/>
        </w:numPr>
        <w:rPr>
          <w:ins w:id="179" w:author="kris blykers" w:date="2021-12-04T16:38:00Z"/>
        </w:rPr>
      </w:pPr>
      <w:ins w:id="180" w:author="kris blykers" w:date="2021-12-04T16:38:00Z">
        <w:r>
          <w:t>Plafonds</w:t>
        </w:r>
      </w:ins>
    </w:p>
    <w:p w14:paraId="5C8B1E5E" w14:textId="6061ECA5" w:rsidR="00F74DC1" w:rsidRDefault="00F74DC1" w:rsidP="00A8763D">
      <w:pPr>
        <w:pStyle w:val="berschrift3"/>
        <w:rPr>
          <w:ins w:id="181" w:author="kris blykers" w:date="2022-10-09T07:36:00Z"/>
          <w:rFonts w:ascii="Arial" w:hAnsi="Arial"/>
        </w:rPr>
      </w:pPr>
      <w:bookmarkStart w:id="182" w:name="_Toc96322247"/>
      <w:bookmarkStart w:id="183" w:name="_Toc130203283"/>
      <w:bookmarkStart w:id="184" w:name="c3a_art_80_17_"/>
      <w:bookmarkEnd w:id="84"/>
      <w:ins w:id="185" w:author="kris blykers" w:date="2022-10-09T07:36:00Z">
        <w:r>
          <w:t>80.1</w:t>
        </w:r>
      </w:ins>
      <w:ins w:id="186" w:author="kris blykers" w:date="2022-10-09T07:48:00Z">
        <w:r w:rsidR="009A5749">
          <w:t>7</w:t>
        </w:r>
      </w:ins>
      <w:ins w:id="187" w:author="kris blykers" w:date="2022-10-09T07:36:00Z">
        <w:r>
          <w:t>.</w:t>
        </w:r>
        <w:r>
          <w:tab/>
          <w:t xml:space="preserve">binnenschilderwerken op pleisterwerk – </w:t>
        </w:r>
      </w:ins>
      <w:ins w:id="188" w:author="kris blykers" w:date="2022-10-09T07:37:00Z">
        <w:r>
          <w:t>caseine</w:t>
        </w:r>
      </w:ins>
      <w:ins w:id="189" w:author="kris blykers" w:date="2022-10-09T07:36:00Z">
        <w:r>
          <w:t>verf</w:t>
        </w:r>
        <w:r>
          <w:tab/>
        </w:r>
        <w:r>
          <w:rPr>
            <w:rStyle w:val="MeetChar"/>
          </w:rPr>
          <w:t>|FH|m2</w:t>
        </w:r>
        <w:bookmarkEnd w:id="182"/>
        <w:bookmarkEnd w:id="183"/>
      </w:ins>
    </w:p>
    <w:p w14:paraId="53E90AFC" w14:textId="77777777" w:rsidR="00F74DC1" w:rsidRPr="00B90FCD" w:rsidRDefault="00F74DC1" w:rsidP="00F74DC1">
      <w:pPr>
        <w:pStyle w:val="Kop6circulair"/>
        <w:rPr>
          <w:ins w:id="190" w:author="kris blykers" w:date="2022-10-09T07:37:00Z"/>
        </w:rPr>
      </w:pPr>
      <w:ins w:id="191" w:author="kris blykers" w:date="2022-10-09T07:37:00Z">
        <w:r w:rsidRPr="00B90FCD">
          <w:t>Omschrijving</w:t>
        </w:r>
      </w:ins>
    </w:p>
    <w:p w14:paraId="2E573D4A" w14:textId="76196EDD" w:rsidR="00F74DC1" w:rsidRDefault="00F74DC1" w:rsidP="00F74DC1">
      <w:pPr>
        <w:pStyle w:val="Plattetekstcirculair"/>
        <w:rPr>
          <w:ins w:id="192" w:author="kris blykers" w:date="2022-10-09T07:37:00Z"/>
        </w:rPr>
      </w:pPr>
      <w:ins w:id="193" w:author="kris blykers" w:date="2022-10-09T07:37:00Z">
        <w:r>
          <w:t xml:space="preserve">Ademend verfsysteem voor binnen op basis van </w:t>
        </w:r>
      </w:ins>
      <w:ins w:id="194" w:author="kris blykers" w:date="2022-10-09T07:42:00Z">
        <w:r>
          <w:t>melkproteïne</w:t>
        </w:r>
      </w:ins>
      <w:ins w:id="195" w:author="kris blykers" w:date="2022-10-09T07:37:00Z">
        <w:r>
          <w:t>.</w:t>
        </w:r>
      </w:ins>
    </w:p>
    <w:p w14:paraId="5C200142" w14:textId="77777777" w:rsidR="00F74DC1" w:rsidRDefault="00F74DC1" w:rsidP="00F74DC1">
      <w:pPr>
        <w:pStyle w:val="Kop6circulair"/>
        <w:rPr>
          <w:ins w:id="196" w:author="kris blykers" w:date="2022-10-09T07:43:00Z"/>
        </w:rPr>
      </w:pPr>
      <w:ins w:id="197" w:author="kris blykers" w:date="2022-10-09T07:43:00Z">
        <w:r>
          <w:t>Meting</w:t>
        </w:r>
      </w:ins>
    </w:p>
    <w:p w14:paraId="52DD3AE2" w14:textId="77777777" w:rsidR="00F74DC1" w:rsidRDefault="00F74DC1" w:rsidP="00F74DC1">
      <w:pPr>
        <w:pStyle w:val="Plattetekstcirculair"/>
        <w:rPr>
          <w:ins w:id="198" w:author="kris blykers" w:date="2022-10-09T07:43:00Z"/>
        </w:rPr>
      </w:pPr>
      <w:ins w:id="199" w:author="kris blykers" w:date="2022-10-09T07:43:00Z">
        <w:r>
          <w:t>meeteenheid: m2</w:t>
        </w:r>
      </w:ins>
    </w:p>
    <w:p w14:paraId="0C28DE40" w14:textId="77777777" w:rsidR="00F74DC1" w:rsidRDefault="00F74DC1" w:rsidP="00F74DC1">
      <w:pPr>
        <w:pStyle w:val="Plattetekstcirculair"/>
        <w:rPr>
          <w:ins w:id="200" w:author="kris blykers" w:date="2022-10-09T07:43:00Z"/>
        </w:rPr>
      </w:pPr>
      <w:ins w:id="201" w:author="kris blykers" w:date="2022-10-09T07:43:00Z">
        <w:r>
          <w:t>meetcode: netto te schilderen oppervlakte</w:t>
        </w:r>
      </w:ins>
    </w:p>
    <w:p w14:paraId="16E2F12E" w14:textId="77777777" w:rsidR="00F74DC1" w:rsidRDefault="00F74DC1" w:rsidP="00F74DC1">
      <w:pPr>
        <w:pStyle w:val="Plattetekstcirculair"/>
        <w:rPr>
          <w:ins w:id="202" w:author="kris blykers" w:date="2022-10-09T07:43:00Z"/>
        </w:rPr>
      </w:pPr>
      <w:ins w:id="203" w:author="kris blykers" w:date="2022-10-09T07:43:00Z">
        <w:r>
          <w:t>aard van de overeenkomst: Forfaitaire Hoeveelheid (FH)</w:t>
        </w:r>
      </w:ins>
    </w:p>
    <w:p w14:paraId="6018E605" w14:textId="77777777" w:rsidR="00F74DC1" w:rsidRDefault="00F74DC1" w:rsidP="001939AF">
      <w:pPr>
        <w:pStyle w:val="Kop6circulair"/>
        <w:rPr>
          <w:ins w:id="204" w:author="kris blykers" w:date="2022-10-09T07:36:00Z"/>
        </w:rPr>
      </w:pPr>
      <w:ins w:id="205" w:author="kris blykers" w:date="2022-10-09T07:36:00Z">
        <w:r>
          <w:t>Materiaal</w:t>
        </w:r>
      </w:ins>
    </w:p>
    <w:p w14:paraId="1B291CF0" w14:textId="76115E87" w:rsidR="00F74DC1" w:rsidRPr="001939AF" w:rsidRDefault="00F74DC1" w:rsidP="001939AF">
      <w:pPr>
        <w:pStyle w:val="Plattetekstcirculair"/>
        <w:rPr>
          <w:ins w:id="206" w:author="kris blykers" w:date="2022-10-09T07:39:00Z"/>
          <w:color w:val="0000FF"/>
        </w:rPr>
      </w:pPr>
      <w:ins w:id="207" w:author="kris blykers" w:date="2022-10-09T07:36:00Z">
        <w:r>
          <w:t xml:space="preserve">Samenstelling : </w:t>
        </w:r>
      </w:ins>
    </w:p>
    <w:p w14:paraId="13646478" w14:textId="4C5C2834" w:rsidR="00F74DC1" w:rsidRPr="001939AF" w:rsidRDefault="00F74DC1" w:rsidP="001939AF">
      <w:pPr>
        <w:pStyle w:val="Plattetekstcirculair"/>
        <w:numPr>
          <w:ilvl w:val="0"/>
          <w:numId w:val="60"/>
        </w:numPr>
        <w:rPr>
          <w:ins w:id="208" w:author="kris blykers" w:date="2022-10-09T07:39:00Z"/>
        </w:rPr>
      </w:pPr>
      <w:ins w:id="209" w:author="kris blykers" w:date="2022-10-09T07:39:00Z">
        <w:r w:rsidRPr="001939AF">
          <w:t>Caseïne, kalk, krijt, toonaarde, porselijnaarde,</w:t>
        </w:r>
      </w:ins>
      <w:ins w:id="210" w:author="kris blykers" w:date="2022-10-09T07:59:00Z">
        <w:r w:rsidR="007E3FC4">
          <w:t xml:space="preserve"> marmermeel, </w:t>
        </w:r>
      </w:ins>
      <w:ins w:id="211" w:author="kris blykers" w:date="2022-10-09T07:39:00Z">
        <w:r w:rsidRPr="001939AF">
          <w:t>cellulose, Kalkspat, Talkum (asbestvrij), Natriumfosfaat, aardkleuren</w:t>
        </w:r>
      </w:ins>
    </w:p>
    <w:p w14:paraId="1A54E275" w14:textId="21685297" w:rsidR="00F74DC1" w:rsidRPr="001939AF" w:rsidRDefault="00F74DC1" w:rsidP="001939AF">
      <w:pPr>
        <w:pStyle w:val="Plattetekstcirculair"/>
        <w:numPr>
          <w:ilvl w:val="0"/>
          <w:numId w:val="60"/>
        </w:numPr>
        <w:rPr>
          <w:ins w:id="212" w:author="kris blykers" w:date="2022-10-09T07:41:00Z"/>
        </w:rPr>
      </w:pPr>
      <w:ins w:id="213" w:author="kris blykers" w:date="2022-10-09T07:40:00Z">
        <w:r w:rsidRPr="001939AF">
          <w:t>Oplosmiddel: water</w:t>
        </w:r>
      </w:ins>
    </w:p>
    <w:p w14:paraId="02A19D8E" w14:textId="77777777" w:rsidR="00F74DC1" w:rsidRPr="00A8763D" w:rsidRDefault="00F74DC1" w:rsidP="001939AF">
      <w:pPr>
        <w:pStyle w:val="Plattetekstcirculair"/>
        <w:numPr>
          <w:ilvl w:val="0"/>
          <w:numId w:val="60"/>
        </w:numPr>
        <w:rPr>
          <w:ins w:id="214" w:author="kris blykers" w:date="2022-10-09T07:41:00Z"/>
          <w:lang w:val="fr-BE"/>
        </w:rPr>
      </w:pPr>
      <w:ins w:id="215" w:author="kris blykers" w:date="2022-10-09T07:41:00Z">
        <w:r w:rsidRPr="00A8763D">
          <w:rPr>
            <w:lang w:val="fr-BE"/>
          </w:rPr>
          <w:t>VOS-</w:t>
        </w:r>
        <w:proofErr w:type="spellStart"/>
        <w:r w:rsidRPr="00A8763D">
          <w:rPr>
            <w:lang w:val="fr-BE"/>
          </w:rPr>
          <w:t>gehalte</w:t>
        </w:r>
        <w:proofErr w:type="spellEnd"/>
        <w:r w:rsidRPr="00A8763D">
          <w:rPr>
            <w:lang w:val="fr-BE"/>
          </w:rPr>
          <w:t> : max. 0.05 g/l  (</w:t>
        </w:r>
        <w:proofErr w:type="spellStart"/>
        <w:r w:rsidRPr="00A8763D">
          <w:rPr>
            <w:lang w:val="fr-BE"/>
          </w:rPr>
          <w:t>VOS-EU-grenswaarde:cat</w:t>
        </w:r>
        <w:proofErr w:type="spellEnd"/>
        <w:r w:rsidRPr="00A8763D">
          <w:rPr>
            <w:lang w:val="fr-BE"/>
          </w:rPr>
          <w:t>. a/WG: 30 g/l)</w:t>
        </w:r>
      </w:ins>
    </w:p>
    <w:p w14:paraId="4D068869" w14:textId="77777777" w:rsidR="009A5749" w:rsidRDefault="009A5749" w:rsidP="009A5749">
      <w:pPr>
        <w:pStyle w:val="Plattetekstcirculair"/>
        <w:rPr>
          <w:ins w:id="216" w:author="kris blykers" w:date="2022-10-09T07:44:00Z"/>
        </w:rPr>
      </w:pPr>
      <w:ins w:id="217" w:author="kris blykers" w:date="2022-10-09T07:44:00Z">
        <w:r>
          <w:t>Verwerking</w:t>
        </w:r>
      </w:ins>
    </w:p>
    <w:p w14:paraId="0EAC045B" w14:textId="77777777" w:rsidR="009A5749" w:rsidRDefault="009A5749" w:rsidP="009A5749">
      <w:pPr>
        <w:pStyle w:val="Plattetekstcirculair"/>
        <w:numPr>
          <w:ilvl w:val="0"/>
          <w:numId w:val="53"/>
        </w:numPr>
        <w:rPr>
          <w:ins w:id="218" w:author="kris blykers" w:date="2022-10-09T07:44:00Z"/>
        </w:rPr>
      </w:pPr>
      <w:ins w:id="219" w:author="kris blykers" w:date="2022-10-09T07:44:00Z">
        <w:r>
          <w:t>Ondergrond- en omgevingstemperatuur: &gt; 5°C of volgens voorschriften van de fabrikant</w:t>
        </w:r>
      </w:ins>
    </w:p>
    <w:p w14:paraId="782FD339" w14:textId="77777777" w:rsidR="009A5749" w:rsidRDefault="009A5749" w:rsidP="009A5749">
      <w:pPr>
        <w:pStyle w:val="Plattetekstcirculair"/>
        <w:numPr>
          <w:ilvl w:val="0"/>
          <w:numId w:val="53"/>
        </w:numPr>
        <w:rPr>
          <w:ins w:id="220" w:author="kris blykers" w:date="2022-10-09T07:44:00Z"/>
        </w:rPr>
      </w:pPr>
      <w:ins w:id="221" w:author="kris blykers" w:date="2022-10-09T07:44:00Z">
        <w:r>
          <w:t>Relatieve luchtvochtigheid maximaal 85%</w:t>
        </w:r>
      </w:ins>
    </w:p>
    <w:p w14:paraId="5DC72C70" w14:textId="5467DCDD" w:rsidR="009A5749" w:rsidRDefault="009A5749" w:rsidP="009A5749">
      <w:pPr>
        <w:pStyle w:val="Plattetekstcirculair"/>
        <w:numPr>
          <w:ilvl w:val="0"/>
          <w:numId w:val="53"/>
        </w:numPr>
        <w:rPr>
          <w:ins w:id="222" w:author="kris blykers" w:date="2022-10-09T07:44:00Z"/>
        </w:rPr>
      </w:pPr>
      <w:ins w:id="223" w:author="kris blykers" w:date="2022-10-09T07:44:00Z">
        <w:r>
          <w:t>Verwerking: borstel, rol</w:t>
        </w:r>
      </w:ins>
    </w:p>
    <w:p w14:paraId="3D00B2E8" w14:textId="493B7875" w:rsidR="009A5749" w:rsidRDefault="009A5749" w:rsidP="009A5749">
      <w:pPr>
        <w:pStyle w:val="Plattetekstcirculair"/>
        <w:numPr>
          <w:ilvl w:val="0"/>
          <w:numId w:val="53"/>
        </w:numPr>
        <w:rPr>
          <w:ins w:id="224" w:author="kris blykers" w:date="2022-10-09T07:44:00Z"/>
        </w:rPr>
      </w:pPr>
      <w:ins w:id="225" w:author="kris blykers" w:date="2022-10-09T07:44:00Z">
        <w:r>
          <w:t>Bijkleuren: via toevoeging van pigmenten</w:t>
        </w:r>
      </w:ins>
    </w:p>
    <w:p w14:paraId="5EDC4F89" w14:textId="77777777" w:rsidR="009A5749" w:rsidRDefault="009A5749" w:rsidP="009A5749">
      <w:pPr>
        <w:pStyle w:val="Plattetekstcirculair"/>
        <w:numPr>
          <w:ilvl w:val="0"/>
          <w:numId w:val="53"/>
        </w:numPr>
        <w:rPr>
          <w:ins w:id="226" w:author="kris blykers" w:date="2022-10-09T07:44:00Z"/>
        </w:rPr>
      </w:pPr>
      <w:ins w:id="227" w:author="kris blykers" w:date="2022-10-09T07:44:00Z">
        <w:r>
          <w:t>Reiniging gereedschap: water</w:t>
        </w:r>
      </w:ins>
    </w:p>
    <w:p w14:paraId="24A582FC" w14:textId="77777777" w:rsidR="009A5749" w:rsidRDefault="009A5749" w:rsidP="009A5749">
      <w:pPr>
        <w:pStyle w:val="Kop6circulair"/>
        <w:rPr>
          <w:ins w:id="228" w:author="kris blykers" w:date="2022-10-09T07:47:00Z"/>
        </w:rPr>
      </w:pPr>
      <w:ins w:id="229" w:author="kris blykers" w:date="2022-10-09T07:47:00Z">
        <w:r>
          <w:t>Uitvoering</w:t>
        </w:r>
      </w:ins>
    </w:p>
    <w:p w14:paraId="7C9EB1EB" w14:textId="69170960" w:rsidR="009A5749" w:rsidRDefault="009A5749" w:rsidP="009A5749">
      <w:pPr>
        <w:pStyle w:val="Plattetekstcirculair"/>
        <w:numPr>
          <w:ilvl w:val="0"/>
          <w:numId w:val="55"/>
        </w:numPr>
        <w:rPr>
          <w:ins w:id="230" w:author="kris blykers" w:date="2022-10-09T07:47:00Z"/>
        </w:rPr>
      </w:pPr>
      <w:ins w:id="231" w:author="kris blykers" w:date="2022-10-09T07:47:00Z">
        <w:r>
          <w:t xml:space="preserve">De schilderwerken gebeuren op </w:t>
        </w:r>
        <w:r>
          <w:rPr>
            <w:rStyle w:val="Keuze-blauw"/>
            <w:lang w:val="nl-NL"/>
          </w:rPr>
          <w:t>nieuw ongeschilderd/ oud ongeschilderd / oud reeds geschilderd</w:t>
        </w:r>
        <w:r>
          <w:t xml:space="preserve"> pleisterwerk </w:t>
        </w:r>
      </w:ins>
    </w:p>
    <w:p w14:paraId="6F1C834C" w14:textId="77777777" w:rsidR="009A5749" w:rsidRDefault="009A5749" w:rsidP="009A5749">
      <w:pPr>
        <w:pStyle w:val="Plattetekstcirculair"/>
        <w:numPr>
          <w:ilvl w:val="0"/>
          <w:numId w:val="55"/>
        </w:numPr>
        <w:rPr>
          <w:ins w:id="232" w:author="kris blykers" w:date="2022-10-09T07:47:00Z"/>
          <w:rStyle w:val="Keuze-blauw"/>
          <w:lang w:val="nl-NL"/>
        </w:rPr>
      </w:pPr>
      <w:ins w:id="233" w:author="kris blykers" w:date="2022-10-09T07:47:00Z">
        <w:r>
          <w:t xml:space="preserve">Gewenste eindafwerking volgens TV 249: </w:t>
        </w:r>
        <w:r>
          <w:rPr>
            <w:rStyle w:val="Keuze-blauw"/>
            <w:lang w:val="nl-NL"/>
          </w:rPr>
          <w:t xml:space="preserve">graad I (basisafwerking) / graad II (standaardafwerking) / graad III (afwerking van hogere kwaliteit) </w:t>
        </w:r>
      </w:ins>
    </w:p>
    <w:p w14:paraId="33E5EF6C" w14:textId="77777777" w:rsidR="009A5749" w:rsidRDefault="009A5749" w:rsidP="009A5749">
      <w:pPr>
        <w:pStyle w:val="Plattetekstcirculair"/>
        <w:numPr>
          <w:ilvl w:val="0"/>
          <w:numId w:val="55"/>
        </w:numPr>
        <w:rPr>
          <w:ins w:id="234" w:author="kris blykers" w:date="2022-10-09T07:47:00Z"/>
        </w:rPr>
      </w:pPr>
      <w:ins w:id="235" w:author="kris blykers" w:date="2022-10-09T07:47:00Z">
        <w:r>
          <w:t>De aannemer voert de vereiste voorbereidende en afwerkingsbehandelingen uit. Deze zijn afhankelijk van de hierboven bepaalde eindafwerking en zijn opgelijst in de bepalingen opgenomen in § 5.4, § 5.5 en § 5.6 van TV 249.</w:t>
        </w:r>
      </w:ins>
    </w:p>
    <w:p w14:paraId="171EE2F8" w14:textId="4E013E18" w:rsidR="009A5749" w:rsidRDefault="009A5749" w:rsidP="009A5749">
      <w:pPr>
        <w:pStyle w:val="Plattetekstcirculair"/>
        <w:numPr>
          <w:ilvl w:val="0"/>
          <w:numId w:val="55"/>
        </w:numPr>
        <w:rPr>
          <w:ins w:id="236" w:author="kris blykers" w:date="2022-10-09T07:47:00Z"/>
        </w:rPr>
      </w:pPr>
      <w:ins w:id="237" w:author="kris blykers" w:date="2022-10-09T07:47:00Z">
        <w:r>
          <w:t xml:space="preserve">stoffige en zeer gladde ondergronden zoals gips/kalk/beton dienen te worden voorbehandeld </w:t>
        </w:r>
      </w:ins>
    </w:p>
    <w:p w14:paraId="16F60AAE" w14:textId="77777777" w:rsidR="009A5749" w:rsidRDefault="009A5749" w:rsidP="009A5749">
      <w:pPr>
        <w:pStyle w:val="Plattetekstcirculair"/>
        <w:numPr>
          <w:ilvl w:val="0"/>
          <w:numId w:val="55"/>
        </w:numPr>
        <w:rPr>
          <w:ins w:id="238" w:author="kris blykers" w:date="2022-10-09T07:47:00Z"/>
        </w:rPr>
      </w:pPr>
      <w:ins w:id="239" w:author="kris blykers" w:date="2022-10-09T07:47:00Z">
        <w:r>
          <w:t>De richtlijnen van de fabrikant moeten steeds nauwgezet opgevolgd worden.</w:t>
        </w:r>
      </w:ins>
    </w:p>
    <w:p w14:paraId="78046CBB" w14:textId="77777777" w:rsidR="009A5749" w:rsidRDefault="009A5749" w:rsidP="009A5749">
      <w:pPr>
        <w:pStyle w:val="Kop6circulair"/>
        <w:rPr>
          <w:ins w:id="240" w:author="kris blykers" w:date="2022-10-09T07:47:00Z"/>
        </w:rPr>
      </w:pPr>
      <w:ins w:id="241" w:author="kris blykers" w:date="2022-10-09T07:47:00Z">
        <w:r>
          <w:t>Toepassing</w:t>
        </w:r>
      </w:ins>
    </w:p>
    <w:p w14:paraId="5CCC32A0" w14:textId="77777777" w:rsidR="009A5749" w:rsidRDefault="009A5749" w:rsidP="009A5749">
      <w:pPr>
        <w:pStyle w:val="Plattetekstcirculair"/>
        <w:numPr>
          <w:ilvl w:val="0"/>
          <w:numId w:val="56"/>
        </w:numPr>
        <w:rPr>
          <w:ins w:id="242" w:author="kris blykers" w:date="2022-10-09T07:47:00Z"/>
        </w:rPr>
      </w:pPr>
      <w:ins w:id="243" w:author="kris blykers" w:date="2022-10-09T07:47:00Z">
        <w:r>
          <w:t>Wanden</w:t>
        </w:r>
      </w:ins>
    </w:p>
    <w:p w14:paraId="6089188B" w14:textId="77777777" w:rsidR="009A5749" w:rsidRDefault="009A5749" w:rsidP="009A5749">
      <w:pPr>
        <w:pStyle w:val="Plattetekstcirculair"/>
        <w:numPr>
          <w:ilvl w:val="0"/>
          <w:numId w:val="56"/>
        </w:numPr>
        <w:rPr>
          <w:ins w:id="244" w:author="kris blykers" w:date="2022-10-09T07:47:00Z"/>
        </w:rPr>
      </w:pPr>
      <w:ins w:id="245" w:author="kris blykers" w:date="2022-10-09T07:47:00Z">
        <w:r>
          <w:t>Plafonds</w:t>
        </w:r>
      </w:ins>
    </w:p>
    <w:p w14:paraId="14C31C5E" w14:textId="77777777" w:rsidR="009A5749" w:rsidRDefault="009A5749" w:rsidP="001939AF">
      <w:pPr>
        <w:pStyle w:val="Kop6circulair"/>
        <w:rPr>
          <w:ins w:id="246" w:author="kris blykers" w:date="2022-10-09T07:36:00Z"/>
        </w:rPr>
      </w:pPr>
    </w:p>
    <w:p w14:paraId="73FF221F" w14:textId="77777777" w:rsidR="00A1789F" w:rsidRPr="00836ADC" w:rsidRDefault="00A1789F" w:rsidP="00AA683E">
      <w:pPr>
        <w:pStyle w:val="berschrift2"/>
      </w:pPr>
      <w:bookmarkStart w:id="247" w:name="_Toc130203284"/>
      <w:bookmarkStart w:id="248" w:name="c3a_art_80_20_"/>
      <w:bookmarkEnd w:id="184"/>
      <w:r>
        <w:t>80.</w:t>
      </w:r>
      <w:r w:rsidRPr="00836ADC">
        <w:t>20.</w:t>
      </w:r>
      <w:r>
        <w:tab/>
      </w:r>
      <w:r w:rsidRPr="00836ADC">
        <w:t>binnenschilderwerken op gipskartonplaten - algemeen</w:t>
      </w:r>
      <w:bookmarkEnd w:id="85"/>
      <w:bookmarkEnd w:id="86"/>
      <w:bookmarkEnd w:id="87"/>
      <w:bookmarkEnd w:id="88"/>
      <w:bookmarkEnd w:id="89"/>
      <w:bookmarkEnd w:id="90"/>
      <w:bookmarkEnd w:id="247"/>
    </w:p>
    <w:p w14:paraId="1DCCF115" w14:textId="77777777" w:rsidR="00A1789F" w:rsidRPr="00836ADC" w:rsidRDefault="00A1789F" w:rsidP="00535447">
      <w:pPr>
        <w:pStyle w:val="berschrift6"/>
      </w:pPr>
      <w:r w:rsidRPr="00836ADC">
        <w:t>Omschrijving</w:t>
      </w:r>
    </w:p>
    <w:p w14:paraId="5A4962CE" w14:textId="77777777" w:rsidR="00A1789F" w:rsidRPr="00836ADC" w:rsidRDefault="00A1789F" w:rsidP="00A1789F">
      <w:pPr>
        <w:pStyle w:val="Textkrper"/>
      </w:pPr>
      <w:r>
        <w:t>Bi</w:t>
      </w:r>
      <w:r w:rsidRPr="00836ADC">
        <w:t>nnenverfsystemen op ondergronden van gipskartonplaten, met inbegrip van de voorbereiding van de ondergrond.</w:t>
      </w:r>
    </w:p>
    <w:p w14:paraId="4C60712C" w14:textId="77777777" w:rsidR="00A1789F" w:rsidRPr="00836ADC" w:rsidRDefault="00A1789F" w:rsidP="00A8763D">
      <w:pPr>
        <w:pStyle w:val="berschrift3"/>
      </w:pPr>
      <w:bookmarkStart w:id="249" w:name="_Toc377391519"/>
      <w:bookmarkStart w:id="250" w:name="_Toc377392541"/>
      <w:bookmarkStart w:id="251" w:name="_Toc378239416"/>
      <w:bookmarkStart w:id="252" w:name="_Toc378239528"/>
      <w:bookmarkStart w:id="253" w:name="_Toc378239725"/>
      <w:bookmarkStart w:id="254" w:name="_Toc378247697"/>
      <w:bookmarkStart w:id="255" w:name="_Toc130203285"/>
      <w:bookmarkStart w:id="256" w:name="c3a_art_80_21_"/>
      <w:bookmarkEnd w:id="248"/>
      <w:r>
        <w:t>80.21.</w:t>
      </w:r>
      <w:r>
        <w:tab/>
      </w:r>
      <w:r w:rsidRPr="00836ADC">
        <w:t>binnenschilderwerken op gipskartonplaten - acryl</w:t>
      </w:r>
      <w:r>
        <w:t>aat</w:t>
      </w:r>
      <w:r w:rsidRPr="00836ADC">
        <w:t>hars</w:t>
      </w:r>
      <w:r w:rsidRPr="00836ADC">
        <w:tab/>
      </w:r>
      <w:r w:rsidRPr="00836ADC">
        <w:rPr>
          <w:rStyle w:val="MeetChar"/>
        </w:rPr>
        <w:t>|FH|</w:t>
      </w:r>
      <w:r>
        <w:rPr>
          <w:rStyle w:val="MeetChar"/>
        </w:rPr>
        <w:t>m2</w:t>
      </w:r>
      <w:bookmarkEnd w:id="249"/>
      <w:bookmarkEnd w:id="250"/>
      <w:bookmarkEnd w:id="251"/>
      <w:bookmarkEnd w:id="252"/>
      <w:bookmarkEnd w:id="253"/>
      <w:bookmarkEnd w:id="254"/>
      <w:bookmarkEnd w:id="255"/>
    </w:p>
    <w:p w14:paraId="2AE273E3" w14:textId="77777777" w:rsidR="00A1789F" w:rsidRPr="00836ADC" w:rsidRDefault="00A1789F" w:rsidP="00535447">
      <w:pPr>
        <w:pStyle w:val="berschrift6"/>
      </w:pPr>
      <w:r w:rsidRPr="00836ADC">
        <w:t>Omschrijving</w:t>
      </w:r>
    </w:p>
    <w:p w14:paraId="4C848935" w14:textId="77777777" w:rsidR="00A1789F" w:rsidRPr="00836ADC" w:rsidRDefault="00A1789F" w:rsidP="00A1789F">
      <w:pPr>
        <w:pStyle w:val="Textkrper"/>
      </w:pPr>
      <w:r>
        <w:t>A</w:t>
      </w:r>
      <w:r w:rsidRPr="00836ADC">
        <w:t>demend verfsysteem voor binnen op basis van acrylaat</w:t>
      </w:r>
      <w:r>
        <w:t>hars.</w:t>
      </w:r>
    </w:p>
    <w:p w14:paraId="13908382" w14:textId="77777777" w:rsidR="00A1789F" w:rsidRPr="00836ADC" w:rsidRDefault="00A1789F" w:rsidP="00535447">
      <w:pPr>
        <w:pStyle w:val="berschrift6"/>
      </w:pPr>
      <w:r w:rsidRPr="00836ADC">
        <w:t>Meting</w:t>
      </w:r>
    </w:p>
    <w:p w14:paraId="2A11D01E" w14:textId="77777777" w:rsidR="00A1789F" w:rsidRPr="00836ADC" w:rsidRDefault="00A1789F" w:rsidP="00D971FB">
      <w:pPr>
        <w:pStyle w:val="Textkrper-Zeileneinzug"/>
      </w:pPr>
      <w:r w:rsidRPr="00836ADC">
        <w:lastRenderedPageBreak/>
        <w:t xml:space="preserve">meeteenheid: </w:t>
      </w:r>
      <w:r>
        <w:t>m2</w:t>
      </w:r>
    </w:p>
    <w:p w14:paraId="0869EA17" w14:textId="77777777" w:rsidR="00A1789F" w:rsidRPr="00836ADC" w:rsidRDefault="00A1789F" w:rsidP="00D971FB">
      <w:pPr>
        <w:pStyle w:val="Textkrper-Zeileneinzug"/>
      </w:pPr>
      <w:r w:rsidRPr="00836ADC">
        <w:t>meetcode: netto te schilderen oppervlakte</w:t>
      </w:r>
    </w:p>
    <w:p w14:paraId="62462A01" w14:textId="77777777" w:rsidR="00A1789F" w:rsidRPr="00836ADC" w:rsidRDefault="00A1789F" w:rsidP="00D971FB">
      <w:pPr>
        <w:pStyle w:val="Textkrper-Zeileneinzug"/>
      </w:pPr>
      <w:r w:rsidRPr="00836ADC">
        <w:t>aard van de overeenkomst: Forfaitaire Hoeveelheid (FH)</w:t>
      </w:r>
    </w:p>
    <w:p w14:paraId="38C6444D" w14:textId="77777777" w:rsidR="00A1789F" w:rsidRPr="00836ADC" w:rsidRDefault="00A1789F" w:rsidP="00535447">
      <w:pPr>
        <w:pStyle w:val="berschrift6"/>
      </w:pPr>
      <w:r w:rsidRPr="00836ADC">
        <w:t>Materiaal</w:t>
      </w:r>
    </w:p>
    <w:p w14:paraId="293712F1" w14:textId="77777777" w:rsidR="00A1789F" w:rsidRPr="00836ADC" w:rsidRDefault="00A1789F" w:rsidP="00D971FB">
      <w:pPr>
        <w:pStyle w:val="Textkrper-Zeileneinzug"/>
      </w:pPr>
      <w:r w:rsidRPr="00836ADC">
        <w:t>Samenstelling</w:t>
      </w:r>
    </w:p>
    <w:p w14:paraId="40DE80A4" w14:textId="77777777" w:rsidR="00A1789F" w:rsidRPr="00836ADC" w:rsidRDefault="00A1789F" w:rsidP="00A8763D">
      <w:pPr>
        <w:pStyle w:val="Textkrper-Einzug2"/>
      </w:pPr>
      <w:r w:rsidRPr="00836ADC">
        <w:t>Bindmiddel(en):</w:t>
      </w:r>
      <w:r w:rsidRPr="00836ADC">
        <w:tab/>
      </w:r>
      <w:r w:rsidRPr="00836ADC">
        <w:tab/>
      </w:r>
      <w:r>
        <w:t>a</w:t>
      </w:r>
      <w:r w:rsidRPr="00836ADC">
        <w:t>crylaat</w:t>
      </w:r>
      <w:r>
        <w:t>hars</w:t>
      </w:r>
    </w:p>
    <w:p w14:paraId="32F9EC4B" w14:textId="77777777" w:rsidR="00A1789F" w:rsidRPr="00836ADC" w:rsidRDefault="00A1789F" w:rsidP="00A8763D">
      <w:pPr>
        <w:pStyle w:val="Textkrper-Einzug2"/>
      </w:pPr>
      <w:r>
        <w:t>Oplosmiddel:</w:t>
      </w:r>
      <w:r>
        <w:tab/>
      </w:r>
      <w:r>
        <w:tab/>
      </w:r>
      <w:r>
        <w:tab/>
        <w:t>w</w:t>
      </w:r>
      <w:r w:rsidRPr="00836ADC">
        <w:t>ater</w:t>
      </w:r>
    </w:p>
    <w:p w14:paraId="38EAD57C"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240CC087" w14:textId="77777777" w:rsidR="00A1789F" w:rsidRPr="00836ADC" w:rsidRDefault="00A1789F" w:rsidP="00D971FB">
      <w:pPr>
        <w:pStyle w:val="Textkrper-Zeileneinzug"/>
      </w:pPr>
      <w:r w:rsidRPr="00836ADC">
        <w:t>Verwerking</w:t>
      </w:r>
    </w:p>
    <w:p w14:paraId="1842C3A7" w14:textId="77777777" w:rsidR="00A1789F" w:rsidRPr="00836ADC" w:rsidRDefault="00A1789F" w:rsidP="00A8763D">
      <w:pPr>
        <w:pStyle w:val="Textkrper-Einzug2"/>
      </w:pPr>
      <w:r w:rsidRPr="00836ADC">
        <w:t>Ondergrond- en omgevingstemperatuur: &gt; 5°C of volgens voorschriften van de fabrikant</w:t>
      </w:r>
    </w:p>
    <w:p w14:paraId="54589184" w14:textId="77777777" w:rsidR="00A1789F" w:rsidRPr="00836ADC" w:rsidRDefault="00A1789F" w:rsidP="00A8763D">
      <w:pPr>
        <w:pStyle w:val="Textkrper-Einzug2"/>
      </w:pPr>
      <w:r w:rsidRPr="00836ADC">
        <w:t xml:space="preserve">Relatieve </w:t>
      </w:r>
      <w:r>
        <w:t>luchtvochtigheid maximaal 85</w:t>
      </w:r>
      <w:r w:rsidRPr="00836ADC">
        <w:t>%</w:t>
      </w:r>
    </w:p>
    <w:p w14:paraId="64D36977" w14:textId="77777777" w:rsidR="00A1789F" w:rsidRPr="00836ADC" w:rsidRDefault="00A1789F" w:rsidP="00A8763D">
      <w:pPr>
        <w:pStyle w:val="Textkrper-Einzug2"/>
      </w:pPr>
      <w:r w:rsidRPr="00836ADC">
        <w:t>Verwerking: borstel, rol of spuit</w:t>
      </w:r>
    </w:p>
    <w:p w14:paraId="1D81E561" w14:textId="77777777" w:rsidR="00A1789F" w:rsidRPr="00836ADC" w:rsidRDefault="00A1789F" w:rsidP="00A8763D">
      <w:pPr>
        <w:pStyle w:val="Textkrper-Einzug2"/>
      </w:pPr>
      <w:r w:rsidRPr="00836ADC">
        <w:t>Bijkleuren: via kleurenmengmachine</w:t>
      </w:r>
    </w:p>
    <w:p w14:paraId="1B498A57" w14:textId="77777777" w:rsidR="00A1789F" w:rsidRPr="00836ADC" w:rsidRDefault="00A1789F" w:rsidP="00A8763D">
      <w:pPr>
        <w:pStyle w:val="Textkrper-Einzug2"/>
      </w:pPr>
      <w:r w:rsidRPr="00836ADC">
        <w:t>Reiniging gereedschap: water</w:t>
      </w:r>
    </w:p>
    <w:p w14:paraId="6F4CE5BF" w14:textId="77777777" w:rsidR="00A1789F" w:rsidRPr="00836ADC" w:rsidRDefault="00A1789F" w:rsidP="00A1789F">
      <w:pPr>
        <w:pStyle w:val="berschrift8"/>
      </w:pPr>
      <w:r w:rsidRPr="00836ADC">
        <w:t>Specificaties</w:t>
      </w:r>
    </w:p>
    <w:p w14:paraId="7416CECA" w14:textId="77777777" w:rsidR="00A1789F" w:rsidRDefault="00A1789F" w:rsidP="00D971FB">
      <w:pPr>
        <w:pStyle w:val="Textkrper-Zeileneinzug"/>
      </w:pPr>
      <w:r w:rsidRPr="00836ADC">
        <w:t>Eigenschappen</w:t>
      </w:r>
      <w:r>
        <w:t xml:space="preserve"> (volgens NBN EN 13300)</w:t>
      </w:r>
    </w:p>
    <w:p w14:paraId="2A0805B5" w14:textId="77777777" w:rsidR="00A1789F" w:rsidRDefault="00A1789F" w:rsidP="00A8763D">
      <w:pPr>
        <w:pStyle w:val="Textkrper-Einzug2"/>
      </w:pPr>
      <w:r w:rsidRPr="00836ADC">
        <w:t xml:space="preserve">Glansgraad: </w:t>
      </w:r>
      <w:r w:rsidRPr="00483093">
        <w:rPr>
          <w:rStyle w:val="Keuze-blauw"/>
        </w:rPr>
        <w:t>hoogglans / satijnglans / mat / heel mat</w:t>
      </w:r>
    </w:p>
    <w:p w14:paraId="10CFC101" w14:textId="77777777" w:rsidR="00A1789F" w:rsidRPr="00694950" w:rsidRDefault="00A1789F" w:rsidP="00A8763D">
      <w:pPr>
        <w:pStyle w:val="Textkrper-Einzug2"/>
      </w:pPr>
      <w:r w:rsidRPr="00836ADC">
        <w:t>Schrobvastheid: klasse</w:t>
      </w:r>
      <w:r w:rsidRPr="009E264D">
        <w:rPr>
          <w:rStyle w:val="Keuze-blauw"/>
        </w:rPr>
        <w:t xml:space="preserve"> </w:t>
      </w:r>
      <w:r w:rsidRPr="00483093">
        <w:rPr>
          <w:rStyle w:val="Keuze-blauw"/>
        </w:rPr>
        <w:t>I / II / III / IV / V</w:t>
      </w:r>
    </w:p>
    <w:p w14:paraId="0D2C0B73" w14:textId="77777777" w:rsidR="00A1789F" w:rsidRPr="00694950" w:rsidRDefault="00A1789F" w:rsidP="00A8763D">
      <w:pPr>
        <w:pStyle w:val="Textkrper-Einzug2"/>
      </w:pPr>
      <w:r>
        <w:t>Dekvermogen</w:t>
      </w:r>
      <w:r w:rsidRPr="00836ADC">
        <w:t>: klasse</w:t>
      </w:r>
      <w:r w:rsidRPr="009E264D">
        <w:rPr>
          <w:rStyle w:val="Keuze-blauw"/>
        </w:rPr>
        <w:t xml:space="preserve"> </w:t>
      </w:r>
      <w:r w:rsidRPr="00483093">
        <w:rPr>
          <w:rStyle w:val="Keuze-blauw"/>
        </w:rPr>
        <w:t>I / II / III / IV</w:t>
      </w:r>
    </w:p>
    <w:p w14:paraId="6DBFE436" w14:textId="77777777" w:rsidR="00A1789F" w:rsidRPr="00694950" w:rsidRDefault="00A1789F" w:rsidP="00A8763D">
      <w:pPr>
        <w:pStyle w:val="Textkrper-Einzug2"/>
      </w:pPr>
      <w:r w:rsidRPr="00836ADC">
        <w:t xml:space="preserve">Korrelgrootte: </w:t>
      </w:r>
      <w:r w:rsidRPr="00483093">
        <w:rPr>
          <w:rStyle w:val="Keuze-blauw"/>
        </w:rPr>
        <w:t>fijn / middelfijn / grof / zeer grof</w:t>
      </w:r>
    </w:p>
    <w:p w14:paraId="75A2D69D" w14:textId="77777777" w:rsidR="00A1789F" w:rsidRPr="00483093" w:rsidRDefault="00A1789F" w:rsidP="00D971FB">
      <w:pPr>
        <w:pStyle w:val="Textkrper-Zeileneinzug"/>
        <w:rPr>
          <w:rStyle w:val="Keuze-blauw"/>
        </w:rPr>
      </w:pPr>
      <w:r w:rsidRPr="00836ADC">
        <w:t xml:space="preserve">Kleur: </w:t>
      </w:r>
      <w:r w:rsidRPr="00483093">
        <w:rPr>
          <w:rStyle w:val="Keuze-blauw"/>
        </w:rPr>
        <w:t>te bepalen tijdens de uitvoering van de werken / NCS ... / RAL ...</w:t>
      </w:r>
    </w:p>
    <w:p w14:paraId="03102D90"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1EB0AFC7" w14:textId="77777777" w:rsidR="00A1789F" w:rsidRPr="00483093" w:rsidRDefault="00A1789F" w:rsidP="00D971FB">
      <w:pPr>
        <w:pStyle w:val="Textkrper-Zeileneinzug"/>
        <w:rPr>
          <w:rStyle w:val="Keuze-blauw"/>
        </w:rPr>
      </w:pPr>
      <w:r>
        <w:t xml:space="preserve">Voldoet aan </w:t>
      </w:r>
      <w:r w:rsidRPr="00483093">
        <w:rPr>
          <w:rStyle w:val="Keuze-blauw"/>
        </w:rPr>
        <w:t>ecolabel / …</w:t>
      </w:r>
    </w:p>
    <w:p w14:paraId="7B541D30"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64F0BE9C" w14:textId="77777777" w:rsidR="00A1789F" w:rsidRPr="00836ADC" w:rsidRDefault="00A1789F" w:rsidP="00535447">
      <w:pPr>
        <w:pStyle w:val="berschrift6"/>
      </w:pPr>
      <w:r w:rsidRPr="00836ADC">
        <w:t>Uitvoering</w:t>
      </w:r>
    </w:p>
    <w:p w14:paraId="02CD5066" w14:textId="77777777" w:rsidR="00A1789F" w:rsidRDefault="00A1789F" w:rsidP="00D971FB">
      <w:pPr>
        <w:pStyle w:val="Textkrper-Zeileneinzug"/>
      </w:pPr>
      <w:r>
        <w:t xml:space="preserve">De schilderwerken gebeuren op </w:t>
      </w:r>
      <w:r w:rsidRPr="00483093">
        <w:rPr>
          <w:rStyle w:val="Keuze-blauw"/>
        </w:rPr>
        <w:t>nieuwe ongeschilderde/ oude ongeschilderde / oude reeds geschilderde</w:t>
      </w:r>
      <w:r>
        <w:t xml:space="preserve"> gipskartonplaten. </w:t>
      </w:r>
    </w:p>
    <w:p w14:paraId="199217D9" w14:textId="77777777" w:rsidR="00A1789F" w:rsidRPr="00483093" w:rsidRDefault="00A1789F" w:rsidP="00D971FB">
      <w:pPr>
        <w:pStyle w:val="Textkrper-Zeileneinzug"/>
        <w:rPr>
          <w:rStyle w:val="Keuze-blauw"/>
        </w:rPr>
      </w:pPr>
      <w:r>
        <w:t xml:space="preserve">Gewenste eindafwerking volgens TV 249: </w:t>
      </w:r>
      <w:r w:rsidRPr="00483093">
        <w:rPr>
          <w:rStyle w:val="Keuze-blauw"/>
        </w:rPr>
        <w:t xml:space="preserve">graad I (basisafwerking) / graad II (standaardafwerking) / graad III (afwerking van hogere kwaliteit) </w:t>
      </w:r>
    </w:p>
    <w:p w14:paraId="14A99B8E"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49C15826" w14:textId="77777777" w:rsidR="00A1789F" w:rsidRPr="006C3659" w:rsidRDefault="00A1789F" w:rsidP="00D971FB">
      <w:pPr>
        <w:pStyle w:val="Textkrper-Zeileneinzug"/>
      </w:pPr>
      <w:r>
        <w:t>De richtlijnen van de fabrikant moeten steeds nauwgezet opgevolgd worden.</w:t>
      </w:r>
    </w:p>
    <w:p w14:paraId="195F812C" w14:textId="77777777" w:rsidR="00A1789F" w:rsidRPr="00836ADC" w:rsidRDefault="00A1789F" w:rsidP="00535447">
      <w:pPr>
        <w:pStyle w:val="berschrift6"/>
      </w:pPr>
      <w:r w:rsidRPr="00836ADC">
        <w:t>Toepassing</w:t>
      </w:r>
    </w:p>
    <w:p w14:paraId="7FEB46E1" w14:textId="77777777" w:rsidR="00A1789F" w:rsidRPr="00836ADC" w:rsidRDefault="00A1789F" w:rsidP="00D971FB">
      <w:pPr>
        <w:pStyle w:val="Textkrper-Zeileneinzug"/>
      </w:pPr>
      <w:r w:rsidRPr="00836ADC">
        <w:t>Wanden</w:t>
      </w:r>
    </w:p>
    <w:p w14:paraId="000B1409" w14:textId="77777777" w:rsidR="00A1789F" w:rsidRPr="00836ADC" w:rsidRDefault="00A1789F" w:rsidP="00D971FB">
      <w:pPr>
        <w:pStyle w:val="Textkrper-Zeileneinzug"/>
      </w:pPr>
      <w:r w:rsidRPr="00836ADC">
        <w:t>Plafonds</w:t>
      </w:r>
    </w:p>
    <w:p w14:paraId="440C5F22" w14:textId="77777777" w:rsidR="00A1789F" w:rsidRPr="00836ADC" w:rsidRDefault="00A1789F" w:rsidP="00A8763D">
      <w:pPr>
        <w:pStyle w:val="berschrift3"/>
      </w:pPr>
      <w:bookmarkStart w:id="257" w:name="_Toc377391520"/>
      <w:bookmarkStart w:id="258" w:name="_Toc377392542"/>
      <w:bookmarkStart w:id="259" w:name="_Toc378239417"/>
      <w:bookmarkStart w:id="260" w:name="_Toc378239529"/>
      <w:bookmarkStart w:id="261" w:name="_Toc378239726"/>
      <w:bookmarkStart w:id="262" w:name="_Toc378247698"/>
      <w:bookmarkStart w:id="263" w:name="_Toc130203286"/>
      <w:bookmarkStart w:id="264" w:name="c3a_art_80_22_"/>
      <w:bookmarkEnd w:id="256"/>
      <w:r>
        <w:t>80.22</w:t>
      </w:r>
      <w:r w:rsidRPr="00836ADC">
        <w:t>.</w:t>
      </w:r>
      <w:r>
        <w:tab/>
      </w:r>
      <w:r w:rsidRPr="00836ADC">
        <w:t>binnenschilderwerken op gipskartonplaten - acryl</w:t>
      </w:r>
      <w:r>
        <w:t>aat</w:t>
      </w:r>
      <w:r w:rsidRPr="00836ADC">
        <w:t>dispersie</w:t>
      </w:r>
      <w:r w:rsidRPr="00836ADC">
        <w:tab/>
      </w:r>
      <w:r w:rsidRPr="00836ADC">
        <w:rPr>
          <w:rStyle w:val="MeetChar"/>
        </w:rPr>
        <w:t>|FH|</w:t>
      </w:r>
      <w:r>
        <w:rPr>
          <w:rStyle w:val="MeetChar"/>
        </w:rPr>
        <w:t>m2</w:t>
      </w:r>
      <w:bookmarkEnd w:id="257"/>
      <w:bookmarkEnd w:id="258"/>
      <w:bookmarkEnd w:id="259"/>
      <w:bookmarkEnd w:id="260"/>
      <w:bookmarkEnd w:id="261"/>
      <w:bookmarkEnd w:id="262"/>
      <w:bookmarkEnd w:id="263"/>
    </w:p>
    <w:p w14:paraId="29AA683B" w14:textId="77777777" w:rsidR="00A1789F" w:rsidRPr="00836ADC" w:rsidRDefault="00A1789F" w:rsidP="00535447">
      <w:pPr>
        <w:pStyle w:val="berschrift6"/>
      </w:pPr>
      <w:r w:rsidRPr="00836ADC">
        <w:t>Omschrijving</w:t>
      </w:r>
    </w:p>
    <w:p w14:paraId="096D6E7D" w14:textId="77777777" w:rsidR="00A1789F" w:rsidRPr="00836ADC" w:rsidRDefault="00A1789F" w:rsidP="00A1789F">
      <w:pPr>
        <w:pStyle w:val="Textkrper"/>
      </w:pPr>
      <w:r>
        <w:t>A</w:t>
      </w:r>
      <w:r w:rsidRPr="00836ADC">
        <w:t>demend verfsysteem voor binnen op basis van acrylaatdispersie.</w:t>
      </w:r>
    </w:p>
    <w:p w14:paraId="463456B9" w14:textId="77777777" w:rsidR="00A1789F" w:rsidRPr="00836ADC" w:rsidRDefault="00A1789F" w:rsidP="00535447">
      <w:pPr>
        <w:pStyle w:val="berschrift6"/>
      </w:pPr>
      <w:r w:rsidRPr="00836ADC">
        <w:t>Meting</w:t>
      </w:r>
    </w:p>
    <w:p w14:paraId="60EFE294" w14:textId="77777777" w:rsidR="00A1789F" w:rsidRPr="00836ADC" w:rsidRDefault="00A1789F" w:rsidP="00D971FB">
      <w:pPr>
        <w:pStyle w:val="Textkrper-Zeileneinzug"/>
      </w:pPr>
      <w:r w:rsidRPr="00836ADC">
        <w:t xml:space="preserve">meeteenheid: </w:t>
      </w:r>
      <w:r>
        <w:t>m2</w:t>
      </w:r>
    </w:p>
    <w:p w14:paraId="6DD42CC4" w14:textId="77777777" w:rsidR="00A1789F" w:rsidRPr="00836ADC" w:rsidRDefault="00A1789F" w:rsidP="00D971FB">
      <w:pPr>
        <w:pStyle w:val="Textkrper-Zeileneinzug"/>
      </w:pPr>
      <w:r w:rsidRPr="00836ADC">
        <w:t>meetcode: netto te schilderen oppervlakte</w:t>
      </w:r>
    </w:p>
    <w:p w14:paraId="7FC655B5" w14:textId="77777777" w:rsidR="00A1789F" w:rsidRPr="00836ADC" w:rsidRDefault="00A1789F" w:rsidP="00D971FB">
      <w:pPr>
        <w:pStyle w:val="Textkrper-Zeileneinzug"/>
      </w:pPr>
      <w:r w:rsidRPr="00836ADC">
        <w:t>aard van de overeenkomst: Forfaitaire Hoeveelheid (FH)</w:t>
      </w:r>
    </w:p>
    <w:p w14:paraId="76D3005B" w14:textId="77777777" w:rsidR="00A1789F" w:rsidRPr="00836ADC" w:rsidRDefault="00A1789F" w:rsidP="00535447">
      <w:pPr>
        <w:pStyle w:val="berschrift6"/>
      </w:pPr>
      <w:r w:rsidRPr="00836ADC">
        <w:t>Materiaal</w:t>
      </w:r>
    </w:p>
    <w:p w14:paraId="17C189CA" w14:textId="77777777" w:rsidR="00A1789F" w:rsidRPr="00836ADC" w:rsidRDefault="00A1789F" w:rsidP="00D971FB">
      <w:pPr>
        <w:pStyle w:val="Textkrper-Zeileneinzug"/>
      </w:pPr>
      <w:r w:rsidRPr="00836ADC">
        <w:t>Samenstelling</w:t>
      </w:r>
    </w:p>
    <w:p w14:paraId="76CFBF0E" w14:textId="77777777" w:rsidR="00A1789F" w:rsidRPr="00836ADC" w:rsidRDefault="00A1789F" w:rsidP="00A8763D">
      <w:pPr>
        <w:pStyle w:val="Textkrper-Einzug2"/>
      </w:pPr>
      <w:r w:rsidRPr="00836ADC">
        <w:t>Bindmiddel(en):</w:t>
      </w:r>
      <w:r w:rsidRPr="00836ADC">
        <w:tab/>
      </w:r>
      <w:r w:rsidRPr="00836ADC">
        <w:tab/>
      </w:r>
      <w:r>
        <w:t>a</w:t>
      </w:r>
      <w:r w:rsidRPr="00836ADC">
        <w:t>crylaat</w:t>
      </w:r>
      <w:r>
        <w:t>dispersie</w:t>
      </w:r>
    </w:p>
    <w:p w14:paraId="1AE17087" w14:textId="77777777" w:rsidR="00A1789F" w:rsidRPr="00836ADC" w:rsidRDefault="00A1789F" w:rsidP="00A8763D">
      <w:pPr>
        <w:pStyle w:val="Textkrper-Einzug2"/>
      </w:pPr>
      <w:r>
        <w:t>Oplosmiddel:</w:t>
      </w:r>
      <w:r>
        <w:tab/>
      </w:r>
      <w:r>
        <w:tab/>
      </w:r>
      <w:r>
        <w:tab/>
        <w:t>w</w:t>
      </w:r>
      <w:r w:rsidRPr="00836ADC">
        <w:t>ater</w:t>
      </w:r>
    </w:p>
    <w:p w14:paraId="55A6A902"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75AE93E1" w14:textId="77777777" w:rsidR="00A1789F" w:rsidRPr="00836ADC" w:rsidRDefault="00A1789F" w:rsidP="00D971FB">
      <w:pPr>
        <w:pStyle w:val="Textkrper-Zeileneinzug"/>
      </w:pPr>
      <w:r w:rsidRPr="00836ADC">
        <w:t>Verwerking</w:t>
      </w:r>
    </w:p>
    <w:p w14:paraId="456C1CFE" w14:textId="77777777" w:rsidR="00A1789F" w:rsidRPr="00836ADC" w:rsidRDefault="00A1789F" w:rsidP="00A8763D">
      <w:pPr>
        <w:pStyle w:val="Textkrper-Einzug2"/>
      </w:pPr>
      <w:r w:rsidRPr="00836ADC">
        <w:t>Ondergrond- en omgevingstemperatuur: &gt; 5°C of volgens voorschriften van de fabrikant</w:t>
      </w:r>
    </w:p>
    <w:p w14:paraId="5FA118A9" w14:textId="77777777" w:rsidR="00A1789F" w:rsidRPr="00836ADC" w:rsidRDefault="00A1789F" w:rsidP="00A8763D">
      <w:pPr>
        <w:pStyle w:val="Textkrper-Einzug2"/>
      </w:pPr>
      <w:r w:rsidRPr="00836ADC">
        <w:t xml:space="preserve">Relatieve </w:t>
      </w:r>
      <w:r>
        <w:t>luchtvochtigheid maximaal 85</w:t>
      </w:r>
      <w:r w:rsidRPr="00836ADC">
        <w:t>%</w:t>
      </w:r>
    </w:p>
    <w:p w14:paraId="423BE3CF" w14:textId="77777777" w:rsidR="00A1789F" w:rsidRPr="00836ADC" w:rsidRDefault="00A1789F" w:rsidP="00A8763D">
      <w:pPr>
        <w:pStyle w:val="Textkrper-Einzug2"/>
      </w:pPr>
      <w:r w:rsidRPr="00836ADC">
        <w:t>Verwerking: borstel, rol of spuit</w:t>
      </w:r>
    </w:p>
    <w:p w14:paraId="0E9F62EE" w14:textId="77777777" w:rsidR="00A1789F" w:rsidRPr="00836ADC" w:rsidRDefault="00A1789F" w:rsidP="00A8763D">
      <w:pPr>
        <w:pStyle w:val="Textkrper-Einzug2"/>
      </w:pPr>
      <w:r w:rsidRPr="00836ADC">
        <w:lastRenderedPageBreak/>
        <w:t>Bijkleuren: via kleurenmengmachine</w:t>
      </w:r>
    </w:p>
    <w:p w14:paraId="13A2F910" w14:textId="77777777" w:rsidR="00A1789F" w:rsidRPr="00836ADC" w:rsidRDefault="00A1789F" w:rsidP="00A8763D">
      <w:pPr>
        <w:pStyle w:val="Textkrper-Einzug2"/>
      </w:pPr>
      <w:r w:rsidRPr="00836ADC">
        <w:t>Reiniging gereedschap: water</w:t>
      </w:r>
    </w:p>
    <w:p w14:paraId="6E39A1EB" w14:textId="77777777" w:rsidR="00A1789F" w:rsidRPr="00836ADC" w:rsidRDefault="00A1789F" w:rsidP="00A1789F">
      <w:pPr>
        <w:pStyle w:val="berschrift8"/>
      </w:pPr>
      <w:r w:rsidRPr="00836ADC">
        <w:t>Specificaties</w:t>
      </w:r>
    </w:p>
    <w:p w14:paraId="34059CAC" w14:textId="77777777" w:rsidR="00A1789F" w:rsidRDefault="00A1789F" w:rsidP="00D971FB">
      <w:pPr>
        <w:pStyle w:val="Textkrper-Zeileneinzug"/>
      </w:pPr>
      <w:r w:rsidRPr="00836ADC">
        <w:t>Eigenschappen</w:t>
      </w:r>
      <w:r>
        <w:t xml:space="preserve"> (volgens NBN EN 13300)</w:t>
      </w:r>
    </w:p>
    <w:p w14:paraId="56584654" w14:textId="77777777" w:rsidR="00A1789F" w:rsidRDefault="00A1789F" w:rsidP="00A8763D">
      <w:pPr>
        <w:pStyle w:val="Textkrper-Einzug2"/>
      </w:pPr>
      <w:r w:rsidRPr="00836ADC">
        <w:t xml:space="preserve">Glansgraad: </w:t>
      </w:r>
      <w:r w:rsidRPr="00483093">
        <w:rPr>
          <w:rStyle w:val="Keuze-blauw"/>
        </w:rPr>
        <w:t>hoogglans / satijnglans / mat / heel mat</w:t>
      </w:r>
    </w:p>
    <w:p w14:paraId="138EE82C" w14:textId="77777777" w:rsidR="00A1789F" w:rsidRPr="00694950" w:rsidRDefault="00A1789F" w:rsidP="00A8763D">
      <w:pPr>
        <w:pStyle w:val="Textkrper-Einzug2"/>
      </w:pPr>
      <w:r w:rsidRPr="00836ADC">
        <w:t>Schrobvastheid: klasse</w:t>
      </w:r>
      <w:r w:rsidRPr="009E264D">
        <w:rPr>
          <w:rStyle w:val="Keuze-blauw"/>
        </w:rPr>
        <w:t xml:space="preserve"> </w:t>
      </w:r>
      <w:r w:rsidRPr="00483093">
        <w:rPr>
          <w:rStyle w:val="Keuze-blauw"/>
        </w:rPr>
        <w:t>I / II / III / IV / V</w:t>
      </w:r>
    </w:p>
    <w:p w14:paraId="6C6DA9C9" w14:textId="77777777" w:rsidR="00A1789F" w:rsidRPr="00694950" w:rsidRDefault="00A1789F" w:rsidP="00A8763D">
      <w:pPr>
        <w:pStyle w:val="Textkrper-Einzug2"/>
      </w:pPr>
      <w:r>
        <w:t>Dekvermogen</w:t>
      </w:r>
      <w:r w:rsidRPr="00836ADC">
        <w:t>: klasse</w:t>
      </w:r>
      <w:r w:rsidRPr="009E264D">
        <w:rPr>
          <w:rStyle w:val="Keuze-blauw"/>
        </w:rPr>
        <w:t xml:space="preserve"> </w:t>
      </w:r>
      <w:r w:rsidRPr="00483093">
        <w:rPr>
          <w:rStyle w:val="Keuze-blauw"/>
        </w:rPr>
        <w:t>I / II / III / IV</w:t>
      </w:r>
    </w:p>
    <w:p w14:paraId="46178100" w14:textId="77777777" w:rsidR="00A1789F" w:rsidRPr="00694950" w:rsidRDefault="00A1789F" w:rsidP="00A8763D">
      <w:pPr>
        <w:pStyle w:val="Textkrper-Einzug2"/>
      </w:pPr>
      <w:r w:rsidRPr="00836ADC">
        <w:t xml:space="preserve">Korrelgrootte: </w:t>
      </w:r>
      <w:r w:rsidRPr="00483093">
        <w:rPr>
          <w:rStyle w:val="Keuze-blauw"/>
        </w:rPr>
        <w:t>fijn / middelfijn / grof / zeer grof</w:t>
      </w:r>
    </w:p>
    <w:p w14:paraId="0EBCB5F1" w14:textId="77777777" w:rsidR="00A1789F" w:rsidRPr="00836ADC" w:rsidRDefault="00A1789F" w:rsidP="00D971FB">
      <w:pPr>
        <w:pStyle w:val="Textkrper-Zeileneinzug"/>
      </w:pPr>
      <w:r w:rsidRPr="00836ADC">
        <w:t xml:space="preserve">Kleur: </w:t>
      </w:r>
      <w:r w:rsidRPr="00483093">
        <w:rPr>
          <w:rStyle w:val="Keuze-blauw"/>
        </w:rPr>
        <w:t>te bepalen tijdens de uitvoering van de werken / NCS ... / RAL ...</w:t>
      </w:r>
    </w:p>
    <w:p w14:paraId="789CA953"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2D18DFFF" w14:textId="77777777" w:rsidR="00A1789F" w:rsidRPr="00483093" w:rsidRDefault="00A1789F" w:rsidP="00D971FB">
      <w:pPr>
        <w:pStyle w:val="Textkrper-Zeileneinzug"/>
        <w:rPr>
          <w:rStyle w:val="Keuze-blauw"/>
        </w:rPr>
      </w:pPr>
      <w:r>
        <w:t xml:space="preserve">Voldoet aan </w:t>
      </w:r>
      <w:r w:rsidRPr="00483093">
        <w:rPr>
          <w:rStyle w:val="Keuze-blauw"/>
        </w:rPr>
        <w:t>ecolabel / …</w:t>
      </w:r>
    </w:p>
    <w:p w14:paraId="2E560371"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34CEDCAB" w14:textId="77777777" w:rsidR="00A1789F" w:rsidRPr="00836ADC" w:rsidRDefault="00A1789F" w:rsidP="00535447">
      <w:pPr>
        <w:pStyle w:val="berschrift6"/>
      </w:pPr>
      <w:r w:rsidRPr="00836ADC">
        <w:t>Uitvoering</w:t>
      </w:r>
    </w:p>
    <w:p w14:paraId="7EF4650F" w14:textId="77777777" w:rsidR="00A1789F" w:rsidRDefault="00A1789F" w:rsidP="00D971FB">
      <w:pPr>
        <w:pStyle w:val="Textkrper-Zeileneinzug"/>
      </w:pPr>
      <w:r>
        <w:t xml:space="preserve">De schilderwerken gebeuren op </w:t>
      </w:r>
      <w:r w:rsidRPr="00483093">
        <w:rPr>
          <w:rStyle w:val="Keuze-blauw"/>
        </w:rPr>
        <w:t>nieuwe ongeschilderde/ oude ongeschilderde / oude reeds geschilderde</w:t>
      </w:r>
      <w:r>
        <w:t xml:space="preserve"> gipskartonplaten.</w:t>
      </w:r>
    </w:p>
    <w:p w14:paraId="00D5E198" w14:textId="77777777" w:rsidR="00A1789F" w:rsidRPr="00483093" w:rsidRDefault="00A1789F" w:rsidP="00D971FB">
      <w:pPr>
        <w:pStyle w:val="Textkrper-Zeileneinzug"/>
        <w:rPr>
          <w:rStyle w:val="Keuze-blauw"/>
        </w:rPr>
      </w:pPr>
      <w:r>
        <w:t xml:space="preserve">Gewenste eindafwerking volgens TV 249: </w:t>
      </w:r>
      <w:r w:rsidRPr="00483093">
        <w:rPr>
          <w:rStyle w:val="Keuze-blauw"/>
        </w:rPr>
        <w:t xml:space="preserve">graad I (basisafwerking) / graad II (standaardafwerking) / graad III (afwerking van hogere kwaliteit) </w:t>
      </w:r>
    </w:p>
    <w:p w14:paraId="283C427C"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2ACF66B7" w14:textId="77777777" w:rsidR="00A1789F" w:rsidRPr="006C3659" w:rsidRDefault="00A1789F" w:rsidP="00D971FB">
      <w:pPr>
        <w:pStyle w:val="Textkrper-Zeileneinzug"/>
      </w:pPr>
      <w:r>
        <w:t>De richtlijnen van de fabrikant moeten steeds nauwgezet opgevolgd worden.</w:t>
      </w:r>
    </w:p>
    <w:p w14:paraId="71A44D63" w14:textId="77777777" w:rsidR="00A1789F" w:rsidRPr="00836ADC" w:rsidRDefault="00A1789F" w:rsidP="00535447">
      <w:pPr>
        <w:pStyle w:val="berschrift6"/>
      </w:pPr>
      <w:r w:rsidRPr="00836ADC">
        <w:t>Toepassing</w:t>
      </w:r>
    </w:p>
    <w:p w14:paraId="4739BB6C" w14:textId="77777777" w:rsidR="00A1789F" w:rsidRPr="00836ADC" w:rsidRDefault="00A1789F" w:rsidP="00D971FB">
      <w:pPr>
        <w:pStyle w:val="Textkrper-Zeileneinzug"/>
      </w:pPr>
      <w:r w:rsidRPr="00836ADC">
        <w:t>Wanden</w:t>
      </w:r>
    </w:p>
    <w:p w14:paraId="0CD80869" w14:textId="77777777" w:rsidR="00A1789F" w:rsidRPr="00836ADC" w:rsidRDefault="00A1789F" w:rsidP="00D971FB">
      <w:pPr>
        <w:pStyle w:val="Textkrper-Zeileneinzug"/>
      </w:pPr>
      <w:r w:rsidRPr="00836ADC">
        <w:t>Plafonds</w:t>
      </w:r>
    </w:p>
    <w:p w14:paraId="56C76661" w14:textId="77777777" w:rsidR="00A1789F" w:rsidRPr="00836ADC" w:rsidRDefault="00A1789F" w:rsidP="00A8763D">
      <w:pPr>
        <w:pStyle w:val="berschrift3"/>
      </w:pPr>
      <w:bookmarkStart w:id="265" w:name="_Toc377391521"/>
      <w:bookmarkStart w:id="266" w:name="_Toc377392543"/>
      <w:bookmarkStart w:id="267" w:name="_Toc378239418"/>
      <w:bookmarkStart w:id="268" w:name="_Toc378239530"/>
      <w:bookmarkStart w:id="269" w:name="_Toc378239727"/>
      <w:bookmarkStart w:id="270" w:name="_Toc378247699"/>
      <w:bookmarkStart w:id="271" w:name="_Toc130203287"/>
      <w:bookmarkStart w:id="272" w:name="c3a_art_80_23_"/>
      <w:bookmarkEnd w:id="264"/>
      <w:r>
        <w:t>80.23</w:t>
      </w:r>
      <w:r w:rsidRPr="00836ADC">
        <w:t>.</w:t>
      </w:r>
      <w:r>
        <w:tab/>
      </w:r>
      <w:r w:rsidRPr="00836ADC">
        <w:t>binnenschilderwerken op gipskartonplaten – vinyllatex</w:t>
      </w:r>
      <w:r w:rsidRPr="00836ADC">
        <w:tab/>
      </w:r>
      <w:r w:rsidRPr="00836ADC">
        <w:rPr>
          <w:rStyle w:val="MeetChar"/>
        </w:rPr>
        <w:t>|FH|</w:t>
      </w:r>
      <w:r>
        <w:rPr>
          <w:rStyle w:val="MeetChar"/>
        </w:rPr>
        <w:t>m2</w:t>
      </w:r>
      <w:bookmarkEnd w:id="265"/>
      <w:bookmarkEnd w:id="266"/>
      <w:bookmarkEnd w:id="267"/>
      <w:bookmarkEnd w:id="268"/>
      <w:bookmarkEnd w:id="269"/>
      <w:bookmarkEnd w:id="270"/>
      <w:bookmarkEnd w:id="271"/>
    </w:p>
    <w:p w14:paraId="3AAF86F5" w14:textId="77777777" w:rsidR="00A1789F" w:rsidRPr="00836ADC" w:rsidRDefault="00A1789F" w:rsidP="00535447">
      <w:pPr>
        <w:pStyle w:val="berschrift6"/>
      </w:pPr>
      <w:r w:rsidRPr="00836ADC">
        <w:t>Omschrijving</w:t>
      </w:r>
    </w:p>
    <w:p w14:paraId="7AD9382C" w14:textId="77777777" w:rsidR="00A1789F" w:rsidRPr="00836ADC" w:rsidRDefault="00A1789F" w:rsidP="00A1789F">
      <w:pPr>
        <w:pStyle w:val="Textkrper"/>
      </w:pPr>
      <w:r>
        <w:t>A</w:t>
      </w:r>
      <w:r w:rsidRPr="00836ADC">
        <w:t>demend verfsysteem voor binnen op basis basis van vinyl</w:t>
      </w:r>
      <w:r>
        <w:t>latex</w:t>
      </w:r>
      <w:r w:rsidRPr="00836ADC">
        <w:t>.</w:t>
      </w:r>
    </w:p>
    <w:p w14:paraId="7A4CE1A6" w14:textId="77777777" w:rsidR="00A1789F" w:rsidRPr="00836ADC" w:rsidRDefault="00A1789F" w:rsidP="00535447">
      <w:pPr>
        <w:pStyle w:val="berschrift6"/>
      </w:pPr>
      <w:r w:rsidRPr="00836ADC">
        <w:t>Meting</w:t>
      </w:r>
    </w:p>
    <w:p w14:paraId="72798C45" w14:textId="77777777" w:rsidR="00A1789F" w:rsidRPr="00836ADC" w:rsidRDefault="00A1789F" w:rsidP="00D971FB">
      <w:pPr>
        <w:pStyle w:val="Textkrper-Zeileneinzug"/>
      </w:pPr>
      <w:r w:rsidRPr="00836ADC">
        <w:t xml:space="preserve">meeteenheid: </w:t>
      </w:r>
      <w:r>
        <w:t>m2</w:t>
      </w:r>
    </w:p>
    <w:p w14:paraId="3C0733B8" w14:textId="77777777" w:rsidR="00A1789F" w:rsidRPr="00836ADC" w:rsidRDefault="00A1789F" w:rsidP="00D971FB">
      <w:pPr>
        <w:pStyle w:val="Textkrper-Zeileneinzug"/>
      </w:pPr>
      <w:r w:rsidRPr="00836ADC">
        <w:t>meetcode: netto te schilderen oppervlakte</w:t>
      </w:r>
    </w:p>
    <w:p w14:paraId="7B57EF09" w14:textId="77777777" w:rsidR="00A1789F" w:rsidRPr="00836ADC" w:rsidRDefault="00A1789F" w:rsidP="00D971FB">
      <w:pPr>
        <w:pStyle w:val="Textkrper-Zeileneinzug"/>
      </w:pPr>
      <w:r w:rsidRPr="00836ADC">
        <w:t>aard van de overeenkomst: Forfaitaire Hoeveelheid (FH)</w:t>
      </w:r>
    </w:p>
    <w:p w14:paraId="777A1A43" w14:textId="77777777" w:rsidR="00A1789F" w:rsidRPr="00836ADC" w:rsidRDefault="00A1789F" w:rsidP="00535447">
      <w:pPr>
        <w:pStyle w:val="berschrift6"/>
      </w:pPr>
      <w:r w:rsidRPr="00836ADC">
        <w:t>Materiaal</w:t>
      </w:r>
    </w:p>
    <w:p w14:paraId="224E6F0F" w14:textId="77777777" w:rsidR="00A1789F" w:rsidRPr="00836ADC" w:rsidRDefault="00A1789F" w:rsidP="00D971FB">
      <w:pPr>
        <w:pStyle w:val="Textkrper-Zeileneinzug"/>
      </w:pPr>
      <w:r w:rsidRPr="00836ADC">
        <w:t>Samenstelling</w:t>
      </w:r>
    </w:p>
    <w:p w14:paraId="36074986" w14:textId="77777777" w:rsidR="00A1789F" w:rsidRPr="00836ADC" w:rsidRDefault="00A1789F" w:rsidP="00A8763D">
      <w:pPr>
        <w:pStyle w:val="Textkrper-Einzug2"/>
      </w:pPr>
      <w:r w:rsidRPr="00836ADC">
        <w:t>Bindmiddel(en):</w:t>
      </w:r>
      <w:r w:rsidRPr="00836ADC">
        <w:tab/>
      </w:r>
      <w:r w:rsidRPr="00836ADC">
        <w:tab/>
      </w:r>
      <w:r>
        <w:t>v</w:t>
      </w:r>
      <w:r w:rsidRPr="00836ADC">
        <w:t>inyl copolymeren</w:t>
      </w:r>
    </w:p>
    <w:p w14:paraId="509C6090" w14:textId="77777777" w:rsidR="00A1789F" w:rsidRPr="00836ADC" w:rsidRDefault="00A1789F" w:rsidP="00A8763D">
      <w:pPr>
        <w:pStyle w:val="Textkrper-Einzug2"/>
      </w:pPr>
      <w:r>
        <w:t>Oplosmiddel:</w:t>
      </w:r>
      <w:r>
        <w:tab/>
      </w:r>
      <w:r>
        <w:tab/>
      </w:r>
      <w:r>
        <w:tab/>
        <w:t>w</w:t>
      </w:r>
      <w:r w:rsidRPr="00836ADC">
        <w:t>ater</w:t>
      </w:r>
    </w:p>
    <w:p w14:paraId="1A3147B6"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6F98CAF6" w14:textId="77777777" w:rsidR="00A1789F" w:rsidRPr="00836ADC" w:rsidRDefault="00A1789F" w:rsidP="00D971FB">
      <w:pPr>
        <w:pStyle w:val="Textkrper-Zeileneinzug"/>
      </w:pPr>
      <w:r w:rsidRPr="00836ADC">
        <w:t>Verwerking</w:t>
      </w:r>
    </w:p>
    <w:p w14:paraId="53AF21E6" w14:textId="77777777" w:rsidR="00A1789F" w:rsidRPr="00836ADC" w:rsidRDefault="00A1789F" w:rsidP="00A8763D">
      <w:pPr>
        <w:pStyle w:val="Textkrper-Einzug2"/>
      </w:pPr>
      <w:r w:rsidRPr="00836ADC">
        <w:t>Ondergrond- en omgevingstemperatuur: &gt; 5°C of volgens voorschriften van de fabrikant</w:t>
      </w:r>
    </w:p>
    <w:p w14:paraId="00B44901" w14:textId="77777777" w:rsidR="00A1789F" w:rsidRPr="00836ADC" w:rsidRDefault="00A1789F" w:rsidP="00A8763D">
      <w:pPr>
        <w:pStyle w:val="Textkrper-Einzug2"/>
      </w:pPr>
      <w:r w:rsidRPr="00836ADC">
        <w:t>Relatieve luchtvochtigheid maximaal 85%</w:t>
      </w:r>
    </w:p>
    <w:p w14:paraId="1F6153AD" w14:textId="77777777" w:rsidR="00A1789F" w:rsidRPr="00836ADC" w:rsidRDefault="00A1789F" w:rsidP="00A8763D">
      <w:pPr>
        <w:pStyle w:val="Textkrper-Einzug2"/>
      </w:pPr>
      <w:r w:rsidRPr="00836ADC">
        <w:t>Verwerking: borstel, rol of spuit</w:t>
      </w:r>
    </w:p>
    <w:p w14:paraId="73D3E30C" w14:textId="77777777" w:rsidR="00A1789F" w:rsidRPr="00836ADC" w:rsidRDefault="00A1789F" w:rsidP="00A8763D">
      <w:pPr>
        <w:pStyle w:val="Textkrper-Einzug2"/>
      </w:pPr>
      <w:r w:rsidRPr="00836ADC">
        <w:t>Bijkleuren: via kleurenmengmachine</w:t>
      </w:r>
    </w:p>
    <w:p w14:paraId="22BA287A" w14:textId="77777777" w:rsidR="00A1789F" w:rsidRPr="00836ADC" w:rsidRDefault="00A1789F" w:rsidP="00A8763D">
      <w:pPr>
        <w:pStyle w:val="Textkrper-Einzug2"/>
      </w:pPr>
      <w:r w:rsidRPr="00836ADC">
        <w:t>Reiniging gereedschap: water</w:t>
      </w:r>
    </w:p>
    <w:p w14:paraId="5AAF9BC6" w14:textId="77777777" w:rsidR="00A1789F" w:rsidRPr="00836ADC" w:rsidRDefault="00A1789F" w:rsidP="00A1789F">
      <w:pPr>
        <w:pStyle w:val="berschrift8"/>
      </w:pPr>
      <w:r w:rsidRPr="00836ADC">
        <w:t>Specificaties</w:t>
      </w:r>
    </w:p>
    <w:p w14:paraId="1DF7D166" w14:textId="77777777" w:rsidR="00A1789F" w:rsidRDefault="00A1789F" w:rsidP="00D971FB">
      <w:pPr>
        <w:pStyle w:val="Textkrper-Zeileneinzug"/>
      </w:pPr>
      <w:r w:rsidRPr="00836ADC">
        <w:t>Eigenschappen</w:t>
      </w:r>
      <w:r>
        <w:t xml:space="preserve"> (volgens NBN EN 13300)</w:t>
      </w:r>
    </w:p>
    <w:p w14:paraId="4729010F" w14:textId="77777777" w:rsidR="00A1789F" w:rsidRPr="00483093" w:rsidRDefault="00A1789F" w:rsidP="00A8763D">
      <w:pPr>
        <w:pStyle w:val="Textkrper-Einzug2"/>
        <w:rPr>
          <w:rStyle w:val="Keuze-blauw"/>
        </w:rPr>
      </w:pPr>
      <w:r w:rsidRPr="00836ADC">
        <w:t xml:space="preserve">Glansgraad: </w:t>
      </w:r>
      <w:r w:rsidRPr="00483093">
        <w:rPr>
          <w:rStyle w:val="Keuze-blauw"/>
        </w:rPr>
        <w:t>hoogglans / satijnglans / mat / heel mat</w:t>
      </w:r>
    </w:p>
    <w:p w14:paraId="0B1A6F79" w14:textId="77777777" w:rsidR="00A1789F" w:rsidRPr="00694950" w:rsidRDefault="00A1789F" w:rsidP="00A8763D">
      <w:pPr>
        <w:pStyle w:val="Textkrper-Einzug2"/>
      </w:pPr>
      <w:r w:rsidRPr="00836ADC">
        <w:t>Schrobvastheid: klasse</w:t>
      </w:r>
      <w:r w:rsidRPr="009E264D">
        <w:rPr>
          <w:rStyle w:val="Keuze-blauw"/>
        </w:rPr>
        <w:t xml:space="preserve"> </w:t>
      </w:r>
      <w:r w:rsidRPr="00483093">
        <w:rPr>
          <w:rStyle w:val="Keuze-blauw"/>
        </w:rPr>
        <w:t>I / II / III / IV / V</w:t>
      </w:r>
    </w:p>
    <w:p w14:paraId="10333254" w14:textId="77777777" w:rsidR="00A1789F" w:rsidRPr="00694950" w:rsidRDefault="00A1789F" w:rsidP="00A8763D">
      <w:pPr>
        <w:pStyle w:val="Textkrper-Einzug2"/>
      </w:pPr>
      <w:r>
        <w:t>Dekvermogen</w:t>
      </w:r>
      <w:r w:rsidRPr="00836ADC">
        <w:t>: klasse</w:t>
      </w:r>
      <w:r w:rsidRPr="009E264D">
        <w:rPr>
          <w:rStyle w:val="Keuze-blauw"/>
        </w:rPr>
        <w:t xml:space="preserve"> </w:t>
      </w:r>
      <w:r w:rsidRPr="00483093">
        <w:rPr>
          <w:rStyle w:val="Keuze-blauw"/>
        </w:rPr>
        <w:t>I / II / III / IV</w:t>
      </w:r>
    </w:p>
    <w:p w14:paraId="171E6AEE" w14:textId="77777777" w:rsidR="00A1789F" w:rsidRPr="00694950" w:rsidRDefault="00A1789F" w:rsidP="00A8763D">
      <w:pPr>
        <w:pStyle w:val="Textkrper-Einzug2"/>
      </w:pPr>
      <w:r w:rsidRPr="00836ADC">
        <w:t xml:space="preserve">Korrelgrootte: </w:t>
      </w:r>
      <w:r w:rsidRPr="00483093">
        <w:rPr>
          <w:rStyle w:val="Keuze-blauw"/>
        </w:rPr>
        <w:t>fijn / middelfijn / grof / zeer grof</w:t>
      </w:r>
    </w:p>
    <w:p w14:paraId="04F8D899" w14:textId="77777777" w:rsidR="00A1789F" w:rsidRPr="00836ADC" w:rsidRDefault="00A1789F" w:rsidP="00D971FB">
      <w:pPr>
        <w:pStyle w:val="Textkrper-Zeileneinzug"/>
      </w:pPr>
      <w:r w:rsidRPr="00836ADC">
        <w:t xml:space="preserve">Kleur: </w:t>
      </w:r>
      <w:r w:rsidRPr="00483093">
        <w:rPr>
          <w:rStyle w:val="Keuze-blauw"/>
        </w:rPr>
        <w:t>te bepalen tijdens de uitvoering van de werken / NCS ... / RAL ...</w:t>
      </w:r>
    </w:p>
    <w:p w14:paraId="599A1888"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07AC0708" w14:textId="77777777" w:rsidR="00A1789F" w:rsidRDefault="00A1789F" w:rsidP="00D971FB">
      <w:pPr>
        <w:pStyle w:val="Textkrper-Zeileneinzug"/>
      </w:pPr>
      <w:r>
        <w:t xml:space="preserve">Voldoet aan </w:t>
      </w:r>
      <w:r w:rsidRPr="00483093">
        <w:rPr>
          <w:rStyle w:val="Keuze-blauw"/>
        </w:rPr>
        <w:t>ecolabel / …</w:t>
      </w:r>
    </w:p>
    <w:p w14:paraId="6D96676A" w14:textId="77777777" w:rsidR="00A1789F" w:rsidRPr="00836ADC" w:rsidRDefault="00A1789F" w:rsidP="00D971FB">
      <w:pPr>
        <w:pStyle w:val="Textkrper-Zeileneinzug"/>
      </w:pPr>
      <w:r w:rsidRPr="00836ADC">
        <w:lastRenderedPageBreak/>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3E0A3F79" w14:textId="77777777" w:rsidR="00A1789F" w:rsidRPr="00836ADC" w:rsidRDefault="00A1789F" w:rsidP="00535447">
      <w:pPr>
        <w:pStyle w:val="berschrift6"/>
      </w:pPr>
      <w:r w:rsidRPr="00836ADC">
        <w:t>Uitvoering</w:t>
      </w:r>
    </w:p>
    <w:p w14:paraId="2A31E970" w14:textId="77777777" w:rsidR="00A1789F" w:rsidRDefault="00A1789F" w:rsidP="00D971FB">
      <w:pPr>
        <w:pStyle w:val="Textkrper-Zeileneinzug"/>
      </w:pPr>
      <w:r>
        <w:t xml:space="preserve">De schilderwerken gebeuren op </w:t>
      </w:r>
      <w:r w:rsidRPr="00483093">
        <w:rPr>
          <w:rStyle w:val="Keuze-blauw"/>
        </w:rPr>
        <w:t>nieuwe ongeschilderde/ oude ongeschilderde / oude reeds geschilderde</w:t>
      </w:r>
      <w:r>
        <w:t xml:space="preserve"> gipskartonplaten.</w:t>
      </w:r>
    </w:p>
    <w:p w14:paraId="57D5376A" w14:textId="77777777" w:rsidR="00A1789F" w:rsidRPr="00483093" w:rsidRDefault="00A1789F" w:rsidP="00D971FB">
      <w:pPr>
        <w:pStyle w:val="Textkrper-Zeileneinzug"/>
        <w:rPr>
          <w:rStyle w:val="Keuze-blauw"/>
        </w:rPr>
      </w:pPr>
      <w:r>
        <w:t xml:space="preserve">Gewenste eindafwerking volgens TV 249: </w:t>
      </w:r>
      <w:r w:rsidRPr="00483093">
        <w:rPr>
          <w:rStyle w:val="Keuze-blauw"/>
        </w:rPr>
        <w:t xml:space="preserve">graad I (basisafwerking) / graad II (standaardafwerking) / graad III (afwerking van hogere kwaliteit) </w:t>
      </w:r>
    </w:p>
    <w:p w14:paraId="29BBD386"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25AE7261" w14:textId="77777777" w:rsidR="00A1789F" w:rsidRPr="006C3659" w:rsidRDefault="00A1789F" w:rsidP="00D971FB">
      <w:pPr>
        <w:pStyle w:val="Textkrper-Zeileneinzug"/>
      </w:pPr>
      <w:r>
        <w:t>De richtlijnen van de fabrikant moeten steeds nauwgezet opgevolgd worden.</w:t>
      </w:r>
    </w:p>
    <w:p w14:paraId="3066BDA5" w14:textId="77777777" w:rsidR="00A1789F" w:rsidRPr="00836ADC" w:rsidRDefault="00A1789F" w:rsidP="00535447">
      <w:pPr>
        <w:pStyle w:val="berschrift6"/>
      </w:pPr>
      <w:r w:rsidRPr="00836ADC">
        <w:t>Toepassing</w:t>
      </w:r>
    </w:p>
    <w:p w14:paraId="70862493" w14:textId="77777777" w:rsidR="00A1789F" w:rsidRPr="00836ADC" w:rsidRDefault="00A1789F" w:rsidP="00D971FB">
      <w:pPr>
        <w:pStyle w:val="Textkrper-Zeileneinzug"/>
      </w:pPr>
      <w:r w:rsidRPr="00836ADC">
        <w:t>Wanden</w:t>
      </w:r>
    </w:p>
    <w:p w14:paraId="65362019" w14:textId="77777777" w:rsidR="00A1789F" w:rsidRPr="00836ADC" w:rsidRDefault="00A1789F" w:rsidP="00D971FB">
      <w:pPr>
        <w:pStyle w:val="Textkrper-Zeileneinzug"/>
      </w:pPr>
      <w:r w:rsidRPr="00836ADC">
        <w:t>Plafonds</w:t>
      </w:r>
    </w:p>
    <w:p w14:paraId="687A534B" w14:textId="77777777" w:rsidR="00A1789F" w:rsidRPr="00836ADC" w:rsidRDefault="00A1789F" w:rsidP="00A8763D">
      <w:pPr>
        <w:pStyle w:val="berschrift3"/>
      </w:pPr>
      <w:bookmarkStart w:id="273" w:name="_Toc377391522"/>
      <w:bookmarkStart w:id="274" w:name="_Toc377392544"/>
      <w:bookmarkStart w:id="275" w:name="_Toc378239419"/>
      <w:bookmarkStart w:id="276" w:name="_Toc378239531"/>
      <w:bookmarkStart w:id="277" w:name="_Toc378239728"/>
      <w:bookmarkStart w:id="278" w:name="_Toc378247700"/>
      <w:bookmarkStart w:id="279" w:name="_Toc130203288"/>
      <w:bookmarkStart w:id="280" w:name="c3a_art_80_24_"/>
      <w:bookmarkEnd w:id="272"/>
      <w:r>
        <w:t>80.24</w:t>
      </w:r>
      <w:r w:rsidRPr="00836ADC">
        <w:t>.</w:t>
      </w:r>
      <w:r>
        <w:tab/>
      </w:r>
      <w:r w:rsidRPr="00836ADC">
        <w:t>binnenschilderwerken op gipskartonplaten – kwartshoudende structuurverf</w:t>
      </w:r>
      <w:r w:rsidRPr="00836ADC">
        <w:tab/>
      </w:r>
      <w:r w:rsidRPr="00836ADC">
        <w:rPr>
          <w:rStyle w:val="MeetChar"/>
        </w:rPr>
        <w:t>|FH|</w:t>
      </w:r>
      <w:r>
        <w:rPr>
          <w:rStyle w:val="MeetChar"/>
        </w:rPr>
        <w:t>m2</w:t>
      </w:r>
      <w:bookmarkEnd w:id="273"/>
      <w:bookmarkEnd w:id="274"/>
      <w:bookmarkEnd w:id="275"/>
      <w:bookmarkEnd w:id="276"/>
      <w:bookmarkEnd w:id="277"/>
      <w:bookmarkEnd w:id="278"/>
      <w:bookmarkEnd w:id="279"/>
    </w:p>
    <w:p w14:paraId="37DA59E2" w14:textId="77777777" w:rsidR="00A1789F" w:rsidRPr="00665151" w:rsidRDefault="00A1789F" w:rsidP="00535447">
      <w:pPr>
        <w:pStyle w:val="berschrift6"/>
      </w:pPr>
      <w:r w:rsidRPr="00836ADC">
        <w:t>Omschrijving</w:t>
      </w:r>
    </w:p>
    <w:p w14:paraId="4EB713AF" w14:textId="77777777" w:rsidR="00A1789F" w:rsidRPr="00836ADC" w:rsidRDefault="00A1789F" w:rsidP="00A1789F">
      <w:pPr>
        <w:pStyle w:val="Textkrper"/>
      </w:pPr>
      <w:r>
        <w:t>W</w:t>
      </w:r>
      <w:r w:rsidRPr="00836ADC">
        <w:t xml:space="preserve">atergedragen kwartshoudende structuurverf </w:t>
      </w:r>
      <w:r>
        <w:t xml:space="preserve">op basis van kunstharsdispersie </w:t>
      </w:r>
      <w:r w:rsidRPr="00836ADC">
        <w:t>voor binnen.</w:t>
      </w:r>
    </w:p>
    <w:p w14:paraId="607AFF95" w14:textId="77777777" w:rsidR="00A1789F" w:rsidRPr="00836ADC" w:rsidRDefault="00A1789F" w:rsidP="00535447">
      <w:pPr>
        <w:pStyle w:val="berschrift6"/>
      </w:pPr>
      <w:r w:rsidRPr="00836ADC">
        <w:t>Meting</w:t>
      </w:r>
    </w:p>
    <w:p w14:paraId="69ABDD41" w14:textId="77777777" w:rsidR="00A1789F" w:rsidRPr="00836ADC" w:rsidRDefault="00A1789F" w:rsidP="00D971FB">
      <w:pPr>
        <w:pStyle w:val="Textkrper-Zeileneinzug"/>
      </w:pPr>
      <w:r w:rsidRPr="00836ADC">
        <w:t xml:space="preserve">meeteenheid: </w:t>
      </w:r>
      <w:r>
        <w:t>m2</w:t>
      </w:r>
    </w:p>
    <w:p w14:paraId="0153F68F" w14:textId="77777777" w:rsidR="00A1789F" w:rsidRPr="00836ADC" w:rsidRDefault="00A1789F" w:rsidP="00D971FB">
      <w:pPr>
        <w:pStyle w:val="Textkrper-Zeileneinzug"/>
      </w:pPr>
      <w:r w:rsidRPr="00836ADC">
        <w:t>meetcode: netto te schilderen oppervlakte</w:t>
      </w:r>
    </w:p>
    <w:p w14:paraId="0D268DAA" w14:textId="77777777" w:rsidR="00A1789F" w:rsidRPr="00836ADC" w:rsidRDefault="00A1789F" w:rsidP="00D971FB">
      <w:pPr>
        <w:pStyle w:val="Textkrper-Zeileneinzug"/>
      </w:pPr>
      <w:r w:rsidRPr="00836ADC">
        <w:t>aard van de overeenkomst: Forfaitaire Hoeveelheid (FH)</w:t>
      </w:r>
    </w:p>
    <w:p w14:paraId="1B1571B4" w14:textId="77777777" w:rsidR="00A1789F" w:rsidRPr="00836ADC" w:rsidRDefault="00A1789F" w:rsidP="00535447">
      <w:pPr>
        <w:pStyle w:val="berschrift6"/>
      </w:pPr>
      <w:r w:rsidRPr="00836ADC">
        <w:t>Materiaal</w:t>
      </w:r>
    </w:p>
    <w:p w14:paraId="20B7B530" w14:textId="77777777" w:rsidR="00A1789F" w:rsidRPr="00836ADC" w:rsidRDefault="00A1789F" w:rsidP="00D971FB">
      <w:pPr>
        <w:pStyle w:val="Textkrper-Zeileneinzug"/>
      </w:pPr>
      <w:r w:rsidRPr="00836ADC">
        <w:t>Samenstelling</w:t>
      </w:r>
    </w:p>
    <w:p w14:paraId="42AEA367" w14:textId="77777777" w:rsidR="00A1789F" w:rsidRPr="00836ADC" w:rsidRDefault="00A1789F" w:rsidP="00A8763D">
      <w:pPr>
        <w:pStyle w:val="Textkrper-Einzug2"/>
      </w:pPr>
      <w:r w:rsidRPr="00836ADC">
        <w:t>Bindmiddel(en):</w:t>
      </w:r>
      <w:r w:rsidRPr="00836ADC">
        <w:tab/>
      </w:r>
      <w:r w:rsidRPr="00836ADC">
        <w:tab/>
      </w:r>
      <w:r>
        <w:t>kunstharsdispersie</w:t>
      </w:r>
    </w:p>
    <w:p w14:paraId="40BF8803"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0ED1B84E"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1E983A51" w14:textId="77777777" w:rsidR="00A1789F" w:rsidRPr="00836ADC" w:rsidRDefault="00A1789F" w:rsidP="00D971FB">
      <w:pPr>
        <w:pStyle w:val="Textkrper-Zeileneinzug"/>
      </w:pPr>
      <w:r w:rsidRPr="00836ADC">
        <w:t>Verwerking</w:t>
      </w:r>
    </w:p>
    <w:p w14:paraId="5101EED2" w14:textId="77777777" w:rsidR="00A1789F" w:rsidRPr="00836ADC" w:rsidRDefault="00A1789F" w:rsidP="00A8763D">
      <w:pPr>
        <w:pStyle w:val="Textkrper-Einzug2"/>
      </w:pPr>
      <w:r w:rsidRPr="00836ADC">
        <w:t>Ondergrond- en omgevingstemperatuur: &gt; 5°C of volgens voorschriften van de fabrikant</w:t>
      </w:r>
    </w:p>
    <w:p w14:paraId="5233CD5F" w14:textId="77777777" w:rsidR="00A1789F" w:rsidRPr="00836ADC" w:rsidRDefault="00A1789F" w:rsidP="00A8763D">
      <w:pPr>
        <w:pStyle w:val="Textkrper-Einzug2"/>
      </w:pPr>
      <w:r w:rsidRPr="00836ADC">
        <w:t>Relatieve luchtvochtigheid maximaal 85%</w:t>
      </w:r>
    </w:p>
    <w:p w14:paraId="285AA29C" w14:textId="77777777" w:rsidR="00A1789F" w:rsidRPr="00836ADC" w:rsidRDefault="00A1789F" w:rsidP="00A8763D">
      <w:pPr>
        <w:pStyle w:val="Textkrper-Einzug2"/>
      </w:pPr>
      <w:r w:rsidRPr="00836ADC">
        <w:t>Verwerking: borstel, rol of spuit</w:t>
      </w:r>
    </w:p>
    <w:p w14:paraId="381D0022" w14:textId="77777777" w:rsidR="00A1789F" w:rsidRPr="00836ADC" w:rsidRDefault="00A1789F" w:rsidP="00A8763D">
      <w:pPr>
        <w:pStyle w:val="Textkrper-Einzug2"/>
      </w:pPr>
      <w:r w:rsidRPr="00836ADC">
        <w:t>Bijkleuren: via kleurenmengmachine</w:t>
      </w:r>
    </w:p>
    <w:p w14:paraId="4B9ADA70" w14:textId="77777777" w:rsidR="00A1789F" w:rsidRPr="00836ADC" w:rsidRDefault="00A1789F" w:rsidP="00A8763D">
      <w:pPr>
        <w:pStyle w:val="Textkrper-Einzug2"/>
      </w:pPr>
      <w:r w:rsidRPr="00836ADC">
        <w:t>Reiniging gereedschap: water</w:t>
      </w:r>
    </w:p>
    <w:p w14:paraId="0EBADC79" w14:textId="77777777" w:rsidR="00A1789F" w:rsidRPr="00836ADC" w:rsidRDefault="00A1789F" w:rsidP="00A1789F">
      <w:pPr>
        <w:pStyle w:val="berschrift8"/>
      </w:pPr>
      <w:r w:rsidRPr="00836ADC">
        <w:t>Specificaties</w:t>
      </w:r>
    </w:p>
    <w:p w14:paraId="31A8C302" w14:textId="77777777" w:rsidR="00A1789F" w:rsidRDefault="00A1789F" w:rsidP="00D971FB">
      <w:pPr>
        <w:pStyle w:val="Textkrper-Zeileneinzug"/>
      </w:pPr>
      <w:r w:rsidRPr="00836ADC">
        <w:t>Eigenschappen</w:t>
      </w:r>
      <w:r>
        <w:t xml:space="preserve"> (volgens NBN EN 13300)</w:t>
      </w:r>
    </w:p>
    <w:p w14:paraId="324DEE48" w14:textId="77777777" w:rsidR="00A1789F" w:rsidRDefault="00A1789F" w:rsidP="00A8763D">
      <w:pPr>
        <w:pStyle w:val="Textkrper-Einzug2"/>
      </w:pPr>
      <w:r w:rsidRPr="00836ADC">
        <w:t xml:space="preserve">Glansgraad: </w:t>
      </w:r>
      <w:r w:rsidRPr="00483093">
        <w:rPr>
          <w:rStyle w:val="Keuze-blauw"/>
        </w:rPr>
        <w:t>hoogglans / satijnglans / mat / heel mat</w:t>
      </w:r>
    </w:p>
    <w:p w14:paraId="72BB0FBA" w14:textId="77777777" w:rsidR="00A1789F" w:rsidRPr="00483093" w:rsidRDefault="00A1789F" w:rsidP="00A8763D">
      <w:pPr>
        <w:pStyle w:val="Textkrper-Einzug2"/>
        <w:rPr>
          <w:rStyle w:val="Keuze-blauw"/>
        </w:rPr>
      </w:pPr>
      <w:r w:rsidRPr="00836ADC">
        <w:t>Schrobvastheid: klasse</w:t>
      </w:r>
      <w:r w:rsidRPr="009E264D">
        <w:rPr>
          <w:rStyle w:val="Keuze-blauw"/>
        </w:rPr>
        <w:t xml:space="preserve"> </w:t>
      </w:r>
      <w:r w:rsidRPr="00483093">
        <w:rPr>
          <w:rStyle w:val="Keuze-blauw"/>
        </w:rPr>
        <w:t>I / II / III / IV / V</w:t>
      </w:r>
    </w:p>
    <w:p w14:paraId="0D574F08" w14:textId="77777777" w:rsidR="00A1789F" w:rsidRPr="00694950" w:rsidRDefault="00A1789F" w:rsidP="00A8763D">
      <w:pPr>
        <w:pStyle w:val="Textkrper-Einzug2"/>
      </w:pPr>
      <w:r>
        <w:t>Dekvermogen</w:t>
      </w:r>
      <w:r w:rsidRPr="00836ADC">
        <w:t>: klasse</w:t>
      </w:r>
      <w:r w:rsidRPr="009E264D">
        <w:rPr>
          <w:rStyle w:val="Keuze-blauw"/>
        </w:rPr>
        <w:t xml:space="preserve"> </w:t>
      </w:r>
      <w:r w:rsidRPr="00483093">
        <w:rPr>
          <w:rStyle w:val="Keuze-blauw"/>
        </w:rPr>
        <w:t>I / II / III / IV</w:t>
      </w:r>
    </w:p>
    <w:p w14:paraId="697F8E24" w14:textId="77777777" w:rsidR="00A1789F" w:rsidRPr="00483093" w:rsidRDefault="00A1789F" w:rsidP="00A8763D">
      <w:pPr>
        <w:pStyle w:val="Textkrper-Einzug2"/>
        <w:rPr>
          <w:rStyle w:val="Keuze-blauw"/>
        </w:rPr>
      </w:pPr>
      <w:r w:rsidRPr="00836ADC">
        <w:t xml:space="preserve">Korrelgrootte: </w:t>
      </w:r>
      <w:r w:rsidRPr="00483093">
        <w:rPr>
          <w:rStyle w:val="Keuze-blauw"/>
        </w:rPr>
        <w:t>fijn / middelfijn / grof / zeer grof</w:t>
      </w:r>
    </w:p>
    <w:p w14:paraId="5D7CE9AC" w14:textId="77777777" w:rsidR="00A1789F" w:rsidRPr="00836ADC" w:rsidRDefault="00A1789F" w:rsidP="00D971FB">
      <w:pPr>
        <w:pStyle w:val="Textkrper-Zeileneinzug"/>
      </w:pPr>
      <w:r w:rsidRPr="00836ADC">
        <w:t xml:space="preserve">Kleur: </w:t>
      </w:r>
      <w:r w:rsidRPr="00483093">
        <w:rPr>
          <w:rStyle w:val="Keuze-blauw"/>
        </w:rPr>
        <w:t>te bepalen tijdens de uitvoering van de werken / NCS ... / RAL ...</w:t>
      </w:r>
    </w:p>
    <w:p w14:paraId="1C1D4939"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2A8ECC1A" w14:textId="77777777" w:rsidR="00A1789F" w:rsidRPr="00483093" w:rsidRDefault="00A1789F" w:rsidP="00D971FB">
      <w:pPr>
        <w:pStyle w:val="Textkrper-Zeileneinzug"/>
        <w:rPr>
          <w:rStyle w:val="Keuze-blauw"/>
        </w:rPr>
      </w:pPr>
      <w:r>
        <w:t xml:space="preserve">Voldoet aan </w:t>
      </w:r>
      <w:r w:rsidRPr="00483093">
        <w:rPr>
          <w:rStyle w:val="Keuze-blauw"/>
        </w:rPr>
        <w:t>ecolabel / …</w:t>
      </w:r>
    </w:p>
    <w:p w14:paraId="4338C45B"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73D1B8C3" w14:textId="77777777" w:rsidR="00A1789F" w:rsidRPr="00836ADC" w:rsidRDefault="00A1789F" w:rsidP="00535447">
      <w:pPr>
        <w:pStyle w:val="berschrift6"/>
      </w:pPr>
      <w:r w:rsidRPr="00836ADC">
        <w:t>Uitvoering</w:t>
      </w:r>
    </w:p>
    <w:p w14:paraId="4FAA0BA6" w14:textId="77777777" w:rsidR="00A1789F" w:rsidRDefault="00A1789F" w:rsidP="00D971FB">
      <w:pPr>
        <w:pStyle w:val="Textkrper-Zeileneinzug"/>
      </w:pPr>
      <w:r>
        <w:t xml:space="preserve">De schilderwerken gebeuren op </w:t>
      </w:r>
      <w:r w:rsidRPr="00483093">
        <w:rPr>
          <w:rStyle w:val="Keuze-blauw"/>
        </w:rPr>
        <w:t>nieuwe ongeschilderde/ oude ongeschilderde / oude reeds geschilderde</w:t>
      </w:r>
      <w:r>
        <w:t xml:space="preserve"> gipskartonplaten.</w:t>
      </w:r>
    </w:p>
    <w:p w14:paraId="498DAE0E" w14:textId="77777777" w:rsidR="00A1789F" w:rsidRPr="00483093" w:rsidRDefault="00A1789F" w:rsidP="00D971FB">
      <w:pPr>
        <w:pStyle w:val="Textkrper-Zeileneinzug"/>
        <w:rPr>
          <w:rStyle w:val="Keuze-blauw"/>
        </w:rPr>
      </w:pPr>
      <w:r>
        <w:t xml:space="preserve">Gewenste eindafwerking volgens TV 249: </w:t>
      </w:r>
      <w:r w:rsidRPr="00483093">
        <w:rPr>
          <w:rStyle w:val="Keuze-blauw"/>
        </w:rPr>
        <w:t xml:space="preserve">graad I (basisafwerking) / graad II (standaardafwerking) / graad III (afwerking van hogere kwaliteit) </w:t>
      </w:r>
    </w:p>
    <w:p w14:paraId="5B5B2541"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52B1041B" w14:textId="77777777" w:rsidR="00A1789F" w:rsidRPr="006C3659" w:rsidRDefault="00A1789F" w:rsidP="00D971FB">
      <w:pPr>
        <w:pStyle w:val="Textkrper-Zeileneinzug"/>
      </w:pPr>
      <w:r>
        <w:t>De richtlijnen van de fabrikant moeten steeds nauwgezet opgevolgd worden.</w:t>
      </w:r>
    </w:p>
    <w:p w14:paraId="6BF76350" w14:textId="77777777" w:rsidR="00A1789F" w:rsidRPr="00836ADC" w:rsidRDefault="00A1789F" w:rsidP="00535447">
      <w:pPr>
        <w:pStyle w:val="berschrift6"/>
      </w:pPr>
      <w:r w:rsidRPr="00836ADC">
        <w:lastRenderedPageBreak/>
        <w:t>Toepassing</w:t>
      </w:r>
    </w:p>
    <w:p w14:paraId="0CA9D64C" w14:textId="77777777" w:rsidR="00A1789F" w:rsidRPr="00836ADC" w:rsidRDefault="00A1789F" w:rsidP="00D971FB">
      <w:pPr>
        <w:pStyle w:val="Textkrper-Zeileneinzug"/>
      </w:pPr>
      <w:r w:rsidRPr="00836ADC">
        <w:t>Wanden</w:t>
      </w:r>
    </w:p>
    <w:p w14:paraId="6A8EDA2E" w14:textId="77777777" w:rsidR="00A1789F" w:rsidRPr="00836ADC" w:rsidRDefault="00A1789F" w:rsidP="00D971FB">
      <w:pPr>
        <w:pStyle w:val="Textkrper-Zeileneinzug"/>
      </w:pPr>
      <w:r w:rsidRPr="00836ADC">
        <w:t>Plafonds</w:t>
      </w:r>
    </w:p>
    <w:p w14:paraId="0554F5E0" w14:textId="77777777" w:rsidR="00A1789F" w:rsidRPr="00836ADC" w:rsidRDefault="00A1789F" w:rsidP="00A8763D">
      <w:pPr>
        <w:pStyle w:val="berschrift3"/>
      </w:pPr>
      <w:bookmarkStart w:id="281" w:name="_Toc377391523"/>
      <w:bookmarkStart w:id="282" w:name="_Toc377392545"/>
      <w:bookmarkStart w:id="283" w:name="_Toc378239420"/>
      <w:bookmarkStart w:id="284" w:name="_Toc378239532"/>
      <w:bookmarkStart w:id="285" w:name="_Toc378239729"/>
      <w:bookmarkStart w:id="286" w:name="_Toc378247701"/>
      <w:bookmarkStart w:id="287" w:name="_Toc130203289"/>
      <w:bookmarkStart w:id="288" w:name="c3a_art_80_25_"/>
      <w:bookmarkEnd w:id="280"/>
      <w:r>
        <w:t>80.25</w:t>
      </w:r>
      <w:r w:rsidRPr="00836ADC">
        <w:t>.</w:t>
      </w:r>
      <w:r>
        <w:tab/>
      </w:r>
      <w:r w:rsidRPr="00836ADC">
        <w:t>binnenschilderwerken op gipskartonplaten – meerkleurige effectverf</w:t>
      </w:r>
      <w:r w:rsidRPr="00836ADC">
        <w:tab/>
      </w:r>
      <w:r w:rsidRPr="00836ADC">
        <w:rPr>
          <w:rStyle w:val="MeetChar"/>
        </w:rPr>
        <w:t>|FH|</w:t>
      </w:r>
      <w:r>
        <w:rPr>
          <w:rStyle w:val="MeetChar"/>
        </w:rPr>
        <w:t>m2</w:t>
      </w:r>
      <w:bookmarkEnd w:id="281"/>
      <w:bookmarkEnd w:id="282"/>
      <w:bookmarkEnd w:id="283"/>
      <w:bookmarkEnd w:id="284"/>
      <w:bookmarkEnd w:id="285"/>
      <w:bookmarkEnd w:id="286"/>
      <w:bookmarkEnd w:id="287"/>
    </w:p>
    <w:p w14:paraId="276939B7" w14:textId="77777777" w:rsidR="00A1789F" w:rsidRPr="00836ADC" w:rsidRDefault="00A1789F" w:rsidP="00535447">
      <w:pPr>
        <w:pStyle w:val="berschrift6"/>
      </w:pPr>
      <w:r w:rsidRPr="00836ADC">
        <w:t>Omschrijving</w:t>
      </w:r>
    </w:p>
    <w:p w14:paraId="0AD7E2D2" w14:textId="77777777" w:rsidR="00A1789F" w:rsidRPr="00836ADC" w:rsidRDefault="00A1789F" w:rsidP="00A1789F">
      <w:pPr>
        <w:pStyle w:val="Textkrper"/>
      </w:pPr>
      <w:r>
        <w:t>M</w:t>
      </w:r>
      <w:r w:rsidRPr="00836ADC">
        <w:t xml:space="preserve">eerkleurig </w:t>
      </w:r>
      <w:r>
        <w:t xml:space="preserve">watergedragen </w:t>
      </w:r>
      <w:r w:rsidRPr="00836ADC">
        <w:t>verfsysteem voor binnen.</w:t>
      </w:r>
    </w:p>
    <w:p w14:paraId="172554C1" w14:textId="77777777" w:rsidR="00A1789F" w:rsidRPr="00836ADC" w:rsidRDefault="00A1789F" w:rsidP="00535447">
      <w:pPr>
        <w:pStyle w:val="berschrift6"/>
      </w:pPr>
      <w:r w:rsidRPr="00836ADC">
        <w:t>Meting</w:t>
      </w:r>
    </w:p>
    <w:p w14:paraId="0E312803" w14:textId="77777777" w:rsidR="00A1789F" w:rsidRPr="00836ADC" w:rsidRDefault="00A1789F" w:rsidP="00D971FB">
      <w:pPr>
        <w:pStyle w:val="Textkrper-Zeileneinzug"/>
      </w:pPr>
      <w:r w:rsidRPr="00836ADC">
        <w:t xml:space="preserve">meeteenheid: </w:t>
      </w:r>
      <w:r>
        <w:t>m2</w:t>
      </w:r>
    </w:p>
    <w:p w14:paraId="0ED8C1E7" w14:textId="77777777" w:rsidR="00A1789F" w:rsidRPr="00836ADC" w:rsidRDefault="00A1789F" w:rsidP="00D971FB">
      <w:pPr>
        <w:pStyle w:val="Textkrper-Zeileneinzug"/>
      </w:pPr>
      <w:r w:rsidRPr="00836ADC">
        <w:t>meetcode: netto te schilderen oppervlakte</w:t>
      </w:r>
    </w:p>
    <w:p w14:paraId="2C9360FC" w14:textId="77777777" w:rsidR="00A1789F" w:rsidRPr="00836ADC" w:rsidRDefault="00A1789F" w:rsidP="00D971FB">
      <w:pPr>
        <w:pStyle w:val="Textkrper-Zeileneinzug"/>
      </w:pPr>
      <w:r w:rsidRPr="00836ADC">
        <w:t>aard van de overeenkomst: Forfaitaire Hoeveelheid (FH)</w:t>
      </w:r>
    </w:p>
    <w:p w14:paraId="2CFC6184" w14:textId="77777777" w:rsidR="00A1789F" w:rsidRPr="00836ADC" w:rsidRDefault="00A1789F" w:rsidP="00535447">
      <w:pPr>
        <w:pStyle w:val="berschrift6"/>
      </w:pPr>
      <w:r w:rsidRPr="00836ADC">
        <w:t>Materiaal</w:t>
      </w:r>
    </w:p>
    <w:p w14:paraId="6935C0BE" w14:textId="77777777" w:rsidR="00A1789F" w:rsidRPr="00836ADC" w:rsidRDefault="00A1789F" w:rsidP="00D971FB">
      <w:pPr>
        <w:pStyle w:val="Textkrper-Zeileneinzug"/>
      </w:pPr>
      <w:r w:rsidRPr="00836ADC">
        <w:t>Samenstelling</w:t>
      </w:r>
    </w:p>
    <w:p w14:paraId="4E303747" w14:textId="77777777" w:rsidR="00A1789F" w:rsidRPr="00836ADC" w:rsidRDefault="00A1789F" w:rsidP="00A8763D">
      <w:pPr>
        <w:pStyle w:val="Textkrper-Einzug2"/>
      </w:pPr>
      <w:r w:rsidRPr="00836ADC">
        <w:t>Bindmiddel(en):</w:t>
      </w:r>
      <w:r w:rsidRPr="00836ADC">
        <w:tab/>
      </w:r>
      <w:r w:rsidRPr="00836ADC">
        <w:tab/>
      </w:r>
      <w:r>
        <w:t>a</w:t>
      </w:r>
      <w:r w:rsidRPr="00836ADC">
        <w:t>acrylaathars</w:t>
      </w:r>
      <w:r>
        <w:t>en</w:t>
      </w:r>
    </w:p>
    <w:p w14:paraId="2AC57B1B" w14:textId="77777777" w:rsidR="00A1789F" w:rsidRPr="00836ADC" w:rsidRDefault="00A1789F" w:rsidP="00A8763D">
      <w:pPr>
        <w:pStyle w:val="Textkrper-Einzug2"/>
      </w:pPr>
      <w:r>
        <w:t>Oplosmiddel:</w:t>
      </w:r>
      <w:r>
        <w:tab/>
      </w:r>
      <w:r>
        <w:tab/>
      </w:r>
      <w:r>
        <w:tab/>
        <w:t>w</w:t>
      </w:r>
      <w:r w:rsidRPr="00836ADC">
        <w:t>ater</w:t>
      </w:r>
    </w:p>
    <w:p w14:paraId="75108C41"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/k: 100 g/l</w:t>
      </w:r>
    </w:p>
    <w:p w14:paraId="16E18477" w14:textId="77777777" w:rsidR="00A1789F" w:rsidRPr="00836ADC" w:rsidRDefault="00A1789F" w:rsidP="00D971FB">
      <w:pPr>
        <w:pStyle w:val="Textkrper-Zeileneinzug"/>
      </w:pPr>
      <w:r w:rsidRPr="00836ADC">
        <w:t>Verwerking</w:t>
      </w:r>
    </w:p>
    <w:p w14:paraId="64A37D9A" w14:textId="77777777" w:rsidR="00A1789F" w:rsidRPr="00836ADC" w:rsidRDefault="00A1789F" w:rsidP="00A8763D">
      <w:pPr>
        <w:pStyle w:val="Textkrper-Einzug2"/>
      </w:pPr>
      <w:r w:rsidRPr="00836ADC">
        <w:t>Ondergrond- en omgevingstemperatuur: &gt; 5°C of volgens voorschriften van de fabrikant</w:t>
      </w:r>
    </w:p>
    <w:p w14:paraId="6F167BDF" w14:textId="77777777" w:rsidR="00A1789F" w:rsidRPr="00836ADC" w:rsidRDefault="00A1789F" w:rsidP="00A8763D">
      <w:pPr>
        <w:pStyle w:val="Textkrper-Einzug2"/>
      </w:pPr>
      <w:r w:rsidRPr="00836ADC">
        <w:t>Relatieve luchtvochtigheid maximaal 85% of volgens voorschriften van de fabrikant</w:t>
      </w:r>
    </w:p>
    <w:p w14:paraId="4C9B0EAD" w14:textId="77777777" w:rsidR="00A1789F" w:rsidRDefault="00A1789F" w:rsidP="00A8763D">
      <w:pPr>
        <w:pStyle w:val="Textkrper-Einzug2"/>
      </w:pPr>
      <w:r w:rsidRPr="00836ADC">
        <w:t xml:space="preserve">borstel, rol of spuit </w:t>
      </w:r>
    </w:p>
    <w:p w14:paraId="738ED5A4" w14:textId="77777777" w:rsidR="00A1789F" w:rsidRPr="00836ADC" w:rsidRDefault="00A1789F" w:rsidP="00A8763D">
      <w:pPr>
        <w:pStyle w:val="Textkrper-Einzug2"/>
      </w:pPr>
      <w:r w:rsidRPr="00836ADC">
        <w:t>Bijkleuren: niet mogelijk</w:t>
      </w:r>
    </w:p>
    <w:p w14:paraId="49A6E9C4" w14:textId="77777777" w:rsidR="00A1789F" w:rsidRPr="00836ADC" w:rsidRDefault="00A1789F" w:rsidP="00A8763D">
      <w:pPr>
        <w:pStyle w:val="Textkrper-Einzug2"/>
      </w:pPr>
      <w:r w:rsidRPr="00836ADC">
        <w:t>Reiniging gereedschap: water</w:t>
      </w:r>
    </w:p>
    <w:p w14:paraId="2362E157" w14:textId="77777777" w:rsidR="00A1789F" w:rsidRPr="00836ADC" w:rsidRDefault="00A1789F" w:rsidP="00A1789F">
      <w:pPr>
        <w:pStyle w:val="berschrift8"/>
      </w:pPr>
      <w:r w:rsidRPr="00836ADC">
        <w:t>Specificaties</w:t>
      </w:r>
    </w:p>
    <w:p w14:paraId="236B97FB" w14:textId="77777777" w:rsidR="00A1789F" w:rsidRDefault="00A1789F" w:rsidP="00D971FB">
      <w:pPr>
        <w:pStyle w:val="Textkrper-Zeileneinzug"/>
      </w:pPr>
      <w:r w:rsidRPr="00836ADC">
        <w:t>Eigenschappen</w:t>
      </w:r>
      <w:r>
        <w:t xml:space="preserve"> (volgens NBN EN 13300)</w:t>
      </w:r>
    </w:p>
    <w:p w14:paraId="71B235B2" w14:textId="77777777" w:rsidR="00A1789F" w:rsidRPr="00483093" w:rsidRDefault="00A1789F" w:rsidP="00A8763D">
      <w:pPr>
        <w:pStyle w:val="Textkrper-Einzug2"/>
        <w:rPr>
          <w:rStyle w:val="Keuze-blauw"/>
        </w:rPr>
      </w:pPr>
      <w:r w:rsidRPr="00836ADC">
        <w:t xml:space="preserve">Glansgraad: </w:t>
      </w:r>
      <w:r w:rsidRPr="00483093">
        <w:rPr>
          <w:rStyle w:val="Keuze-blauw"/>
        </w:rPr>
        <w:t>hoogglans / satijnglans / mat / heel mat</w:t>
      </w:r>
    </w:p>
    <w:p w14:paraId="5CC2F2BC" w14:textId="77777777" w:rsidR="00A1789F" w:rsidRPr="00483093" w:rsidRDefault="00A1789F" w:rsidP="00A8763D">
      <w:pPr>
        <w:pStyle w:val="Textkrper-Einzug2"/>
        <w:rPr>
          <w:rStyle w:val="Keuze-blauw"/>
        </w:rPr>
      </w:pPr>
      <w:r w:rsidRPr="00836ADC">
        <w:t>Schrobvastheid: klasse</w:t>
      </w:r>
      <w:r w:rsidRPr="009E264D">
        <w:rPr>
          <w:rStyle w:val="Keuze-blauw"/>
        </w:rPr>
        <w:t xml:space="preserve"> </w:t>
      </w:r>
      <w:r w:rsidRPr="00483093">
        <w:rPr>
          <w:rStyle w:val="Keuze-blauw"/>
        </w:rPr>
        <w:t>I / II / III / IV / V</w:t>
      </w:r>
    </w:p>
    <w:p w14:paraId="3DE706EA" w14:textId="77777777" w:rsidR="00A1789F" w:rsidRPr="00483093" w:rsidRDefault="00A1789F" w:rsidP="00A8763D">
      <w:pPr>
        <w:pStyle w:val="Textkrper-Einzug2"/>
        <w:rPr>
          <w:rStyle w:val="Keuze-blauw"/>
        </w:rPr>
      </w:pPr>
      <w:r>
        <w:t>Dekvermogen</w:t>
      </w:r>
      <w:r w:rsidRPr="00836ADC">
        <w:t>: klasse</w:t>
      </w:r>
      <w:r w:rsidRPr="009E264D">
        <w:rPr>
          <w:rStyle w:val="Keuze-blauw"/>
        </w:rPr>
        <w:t xml:space="preserve"> </w:t>
      </w:r>
      <w:r w:rsidRPr="00483093">
        <w:rPr>
          <w:rStyle w:val="Keuze-blauw"/>
        </w:rPr>
        <w:t>I / II / III / IV</w:t>
      </w:r>
    </w:p>
    <w:p w14:paraId="63011912" w14:textId="77777777" w:rsidR="00A1789F" w:rsidRPr="00483093" w:rsidRDefault="00A1789F" w:rsidP="00A8763D">
      <w:pPr>
        <w:pStyle w:val="Textkrper-Einzug2"/>
        <w:rPr>
          <w:rStyle w:val="Keuze-blauw"/>
        </w:rPr>
      </w:pPr>
      <w:r w:rsidRPr="00836ADC">
        <w:t xml:space="preserve">Korrelgrootte: </w:t>
      </w:r>
      <w:r w:rsidRPr="00483093">
        <w:rPr>
          <w:rStyle w:val="Keuze-blauw"/>
        </w:rPr>
        <w:t>fijn / middelfijn / grof / zeer grof</w:t>
      </w:r>
    </w:p>
    <w:p w14:paraId="3C2BAE1E" w14:textId="77777777" w:rsidR="00A1789F" w:rsidRPr="00483093" w:rsidRDefault="00A1789F" w:rsidP="00D971FB">
      <w:pPr>
        <w:pStyle w:val="Textkrper-Zeileneinzug"/>
        <w:rPr>
          <w:rStyle w:val="Keuze-blauw"/>
        </w:rPr>
      </w:pPr>
      <w:r w:rsidRPr="00836ADC">
        <w:t xml:space="preserve">Kleur: </w:t>
      </w:r>
      <w:r w:rsidRPr="00483093">
        <w:rPr>
          <w:rStyle w:val="Keuze-blauw"/>
        </w:rPr>
        <w:t>te bepalen tijdens de uitvoering van de werken / NCS ... / RAL ...</w:t>
      </w:r>
    </w:p>
    <w:p w14:paraId="72C381EC"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515C3072" w14:textId="77777777" w:rsidR="00A1789F" w:rsidRPr="00483093" w:rsidRDefault="00A1789F" w:rsidP="00D971FB">
      <w:pPr>
        <w:pStyle w:val="Textkrper-Zeileneinzug"/>
        <w:rPr>
          <w:rStyle w:val="Keuze-blauw"/>
        </w:rPr>
      </w:pPr>
      <w:r>
        <w:t xml:space="preserve">Voldoet aan </w:t>
      </w:r>
      <w:r w:rsidRPr="00483093">
        <w:rPr>
          <w:rStyle w:val="Keuze-blauw"/>
        </w:rPr>
        <w:t>ecolabel / …</w:t>
      </w:r>
    </w:p>
    <w:p w14:paraId="58BB6D0A"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2952FA7E" w14:textId="77777777" w:rsidR="00A1789F" w:rsidRPr="00836ADC" w:rsidRDefault="00A1789F" w:rsidP="00535447">
      <w:pPr>
        <w:pStyle w:val="berschrift6"/>
      </w:pPr>
      <w:r w:rsidRPr="00836ADC">
        <w:t>Uitvoering</w:t>
      </w:r>
    </w:p>
    <w:p w14:paraId="6F606FCA" w14:textId="77777777" w:rsidR="00A1789F" w:rsidRDefault="00A1789F" w:rsidP="00D971FB">
      <w:pPr>
        <w:pStyle w:val="Textkrper-Zeileneinzug"/>
      </w:pPr>
      <w:r>
        <w:t xml:space="preserve">De schilderwerken gebeuren op </w:t>
      </w:r>
      <w:r w:rsidRPr="00483093">
        <w:rPr>
          <w:rStyle w:val="Keuze-blauw"/>
        </w:rPr>
        <w:t>nieuwe ongeschilderde/ oude ongeschilderde / oude reeds geschilderde</w:t>
      </w:r>
      <w:r>
        <w:t xml:space="preserve"> gipskartonplaten.</w:t>
      </w:r>
    </w:p>
    <w:p w14:paraId="61AD852D" w14:textId="77777777" w:rsidR="00A1789F" w:rsidRPr="00483093" w:rsidRDefault="00A1789F" w:rsidP="00D971FB">
      <w:pPr>
        <w:pStyle w:val="Textkrper-Zeileneinzug"/>
        <w:rPr>
          <w:rStyle w:val="Keuze-blauw"/>
        </w:rPr>
      </w:pPr>
      <w:r>
        <w:t xml:space="preserve">Gewenste eindafwerking volgens TV 249: </w:t>
      </w:r>
      <w:r w:rsidRPr="00483093">
        <w:rPr>
          <w:rStyle w:val="Keuze-blauw"/>
        </w:rPr>
        <w:t xml:space="preserve">graad I (basisafwerking) / graad II (standaardafwerking) / graad III (afwerking van hogere kwaliteit) </w:t>
      </w:r>
    </w:p>
    <w:p w14:paraId="58DB05A9"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6574F6F7" w14:textId="77777777" w:rsidR="00A1789F" w:rsidRPr="006C3659" w:rsidRDefault="00A1789F" w:rsidP="00D971FB">
      <w:pPr>
        <w:pStyle w:val="Textkrper-Zeileneinzug"/>
      </w:pPr>
      <w:r>
        <w:t>De richtlijnen van de fabrikant moeten steeds nauwgezet opgevolgd worden.</w:t>
      </w:r>
    </w:p>
    <w:p w14:paraId="53334203" w14:textId="77777777" w:rsidR="00A1789F" w:rsidRPr="00836ADC" w:rsidRDefault="00A1789F" w:rsidP="00535447">
      <w:pPr>
        <w:pStyle w:val="berschrift6"/>
      </w:pPr>
      <w:r w:rsidRPr="00836ADC">
        <w:t>Toepassing</w:t>
      </w:r>
    </w:p>
    <w:p w14:paraId="70785696" w14:textId="77777777" w:rsidR="00A1789F" w:rsidRPr="00836ADC" w:rsidRDefault="00A1789F" w:rsidP="00D971FB">
      <w:pPr>
        <w:pStyle w:val="Textkrper-Zeileneinzug"/>
      </w:pPr>
      <w:r w:rsidRPr="00836ADC">
        <w:t>Wanden</w:t>
      </w:r>
    </w:p>
    <w:p w14:paraId="539EAF1A" w14:textId="77777777" w:rsidR="00A1789F" w:rsidRPr="00836ADC" w:rsidRDefault="00A1789F" w:rsidP="00D971FB">
      <w:pPr>
        <w:pStyle w:val="Textkrper-Zeileneinzug"/>
      </w:pPr>
      <w:r w:rsidRPr="00836ADC">
        <w:t>Plafonds</w:t>
      </w:r>
    </w:p>
    <w:p w14:paraId="2CA26AE2" w14:textId="6D454598" w:rsidR="00A32345" w:rsidRDefault="00A32345" w:rsidP="00A8763D">
      <w:pPr>
        <w:pStyle w:val="berschrift3"/>
        <w:rPr>
          <w:ins w:id="289" w:author="kris blykers" w:date="2021-12-04T16:47:00Z"/>
        </w:rPr>
      </w:pPr>
      <w:bookmarkStart w:id="290" w:name="_Toc130203290"/>
      <w:bookmarkStart w:id="291" w:name="c3a_art_80_2616_"/>
      <w:bookmarkStart w:id="292" w:name="_Toc349574995"/>
      <w:bookmarkStart w:id="293" w:name="_Toc377391524"/>
      <w:bookmarkStart w:id="294" w:name="_Toc377392546"/>
      <w:bookmarkStart w:id="295" w:name="_Toc378239421"/>
      <w:bookmarkStart w:id="296" w:name="_Toc378239533"/>
      <w:bookmarkStart w:id="297" w:name="_Toc378239730"/>
      <w:bookmarkStart w:id="298" w:name="_Toc378247702"/>
      <w:bookmarkEnd w:id="288"/>
      <w:ins w:id="299" w:author="kris blykers" w:date="2021-12-04T16:47:00Z">
        <w:r>
          <w:t>80.</w:t>
        </w:r>
      </w:ins>
      <w:ins w:id="300" w:author="kris blykers" w:date="2022-09-23T09:45:00Z">
        <w:r w:rsidR="000610D2">
          <w:t>26</w:t>
        </w:r>
      </w:ins>
      <w:ins w:id="301" w:author="kris blykers" w:date="2021-12-04T16:47:00Z">
        <w:del w:id="302" w:author="kris blykers" w:date="2022-09-23T09:45:00Z">
          <w:r w:rsidDel="000610D2">
            <w:delText>16</w:delText>
          </w:r>
        </w:del>
        <w:r>
          <w:t>.</w:t>
        </w:r>
        <w:r>
          <w:tab/>
          <w:t xml:space="preserve">binnenschilderwerken op </w:t>
        </w:r>
        <w:del w:id="303" w:author="kris blykers" w:date="2022-10-09T07:26:00Z">
          <w:r w:rsidDel="00AA683E">
            <w:delText>pleisterwerk</w:delText>
          </w:r>
        </w:del>
      </w:ins>
      <w:ins w:id="304" w:author="kris blykers" w:date="2022-10-09T07:26:00Z">
        <w:r w:rsidR="00AA683E">
          <w:t>gipskartonplaten</w:t>
        </w:r>
      </w:ins>
      <w:ins w:id="305" w:author="kris blykers" w:date="2021-12-04T16:47:00Z">
        <w:r>
          <w:t xml:space="preserve"> – leemverf</w:t>
        </w:r>
        <w:r>
          <w:tab/>
        </w:r>
        <w:r>
          <w:rPr>
            <w:rStyle w:val="MeetChar"/>
          </w:rPr>
          <w:t>|FH|m2</w:t>
        </w:r>
        <w:bookmarkEnd w:id="290"/>
      </w:ins>
    </w:p>
    <w:p w14:paraId="50B28BEF" w14:textId="77777777" w:rsidR="00AA683E" w:rsidRPr="00B90FCD" w:rsidRDefault="00AA683E" w:rsidP="00AA683E">
      <w:pPr>
        <w:pStyle w:val="Kop6circulair"/>
        <w:rPr>
          <w:ins w:id="306" w:author="kris blykers" w:date="2022-10-09T07:25:00Z"/>
        </w:rPr>
      </w:pPr>
      <w:ins w:id="307" w:author="kris blykers" w:date="2022-10-09T07:25:00Z">
        <w:r w:rsidRPr="00B90FCD">
          <w:t>Omschrijving</w:t>
        </w:r>
      </w:ins>
    </w:p>
    <w:p w14:paraId="6CAF410A" w14:textId="77777777" w:rsidR="00AA683E" w:rsidRDefault="00AA683E" w:rsidP="00AA683E">
      <w:pPr>
        <w:pStyle w:val="Plattetekstcirculair"/>
        <w:rPr>
          <w:ins w:id="308" w:author="kris blykers" w:date="2022-10-09T07:25:00Z"/>
        </w:rPr>
      </w:pPr>
      <w:ins w:id="309" w:author="kris blykers" w:date="2022-10-09T07:25:00Z">
        <w:r>
          <w:t>Ademend verfsysteem voor binnen op basis van leem.</w:t>
        </w:r>
      </w:ins>
    </w:p>
    <w:p w14:paraId="1A5F0815" w14:textId="77777777" w:rsidR="00AA683E" w:rsidRDefault="00AA683E" w:rsidP="00AA683E">
      <w:pPr>
        <w:pStyle w:val="Kop6circulair"/>
        <w:rPr>
          <w:ins w:id="310" w:author="kris blykers" w:date="2022-10-09T07:25:00Z"/>
        </w:rPr>
      </w:pPr>
      <w:ins w:id="311" w:author="kris blykers" w:date="2022-10-09T07:25:00Z">
        <w:r>
          <w:t>Meting</w:t>
        </w:r>
      </w:ins>
    </w:p>
    <w:p w14:paraId="4AC5D363" w14:textId="77777777" w:rsidR="00AA683E" w:rsidRDefault="00AA683E" w:rsidP="00AA683E">
      <w:pPr>
        <w:pStyle w:val="Plattetekstcirculair"/>
        <w:rPr>
          <w:ins w:id="312" w:author="kris blykers" w:date="2022-10-09T07:25:00Z"/>
        </w:rPr>
      </w:pPr>
      <w:ins w:id="313" w:author="kris blykers" w:date="2022-10-09T07:25:00Z">
        <w:r>
          <w:t>meeteenheid: m2</w:t>
        </w:r>
      </w:ins>
    </w:p>
    <w:p w14:paraId="224B5AED" w14:textId="77777777" w:rsidR="00AA683E" w:rsidRDefault="00AA683E" w:rsidP="00AA683E">
      <w:pPr>
        <w:pStyle w:val="Plattetekstcirculair"/>
        <w:rPr>
          <w:ins w:id="314" w:author="kris blykers" w:date="2022-10-09T07:25:00Z"/>
        </w:rPr>
      </w:pPr>
      <w:ins w:id="315" w:author="kris blykers" w:date="2022-10-09T07:25:00Z">
        <w:r>
          <w:t>meetcode: netto te schilderen oppervlakte</w:t>
        </w:r>
      </w:ins>
    </w:p>
    <w:p w14:paraId="3FEC0765" w14:textId="77777777" w:rsidR="00AA683E" w:rsidRDefault="00AA683E" w:rsidP="00AA683E">
      <w:pPr>
        <w:pStyle w:val="Plattetekstcirculair"/>
        <w:rPr>
          <w:ins w:id="316" w:author="kris blykers" w:date="2022-10-09T07:25:00Z"/>
        </w:rPr>
      </w:pPr>
      <w:ins w:id="317" w:author="kris blykers" w:date="2022-10-09T07:25:00Z">
        <w:r>
          <w:lastRenderedPageBreak/>
          <w:t>aard van de overeenkomst: Forfaitaire Hoeveelheid (FH)</w:t>
        </w:r>
      </w:ins>
    </w:p>
    <w:p w14:paraId="5CE48A9A" w14:textId="77777777" w:rsidR="00AA683E" w:rsidRDefault="00AA683E" w:rsidP="00AA683E">
      <w:pPr>
        <w:pStyle w:val="Kop6circulair"/>
        <w:rPr>
          <w:ins w:id="318" w:author="kris blykers" w:date="2022-10-09T07:25:00Z"/>
        </w:rPr>
      </w:pPr>
      <w:ins w:id="319" w:author="kris blykers" w:date="2022-10-09T07:25:00Z">
        <w:r>
          <w:t>Materiaal</w:t>
        </w:r>
      </w:ins>
    </w:p>
    <w:p w14:paraId="46A618C7" w14:textId="77777777" w:rsidR="00AA683E" w:rsidRDefault="00AA683E" w:rsidP="00AA683E">
      <w:pPr>
        <w:pStyle w:val="Plattetekstcirculair"/>
        <w:rPr>
          <w:ins w:id="320" w:author="kris blykers" w:date="2022-10-09T07:25:00Z"/>
        </w:rPr>
      </w:pPr>
      <w:ins w:id="321" w:author="kris blykers" w:date="2022-10-09T07:25:00Z">
        <w:r>
          <w:t>Samenstelling</w:t>
        </w:r>
      </w:ins>
    </w:p>
    <w:p w14:paraId="6D11542B" w14:textId="77777777" w:rsidR="00AA683E" w:rsidRDefault="00AA683E" w:rsidP="00AA683E">
      <w:pPr>
        <w:pStyle w:val="Plattetekstcirculair"/>
        <w:numPr>
          <w:ilvl w:val="0"/>
          <w:numId w:val="52"/>
        </w:numPr>
        <w:rPr>
          <w:ins w:id="322" w:author="kris blykers" w:date="2022-10-09T07:25:00Z"/>
        </w:rPr>
      </w:pPr>
      <w:ins w:id="323" w:author="kris blykers" w:date="2022-10-09T07:25:00Z">
        <w:r>
          <w:t>Bindmiddel(en):</w:t>
        </w:r>
        <w:r>
          <w:tab/>
        </w:r>
        <w:r>
          <w:tab/>
          <w:t>leem (aardpigmenten), cellulosebinder, zetmeel</w:t>
        </w:r>
      </w:ins>
    </w:p>
    <w:p w14:paraId="4CD6F992" w14:textId="77777777" w:rsidR="00AA683E" w:rsidRDefault="00AA683E" w:rsidP="00AA683E">
      <w:pPr>
        <w:pStyle w:val="Plattetekstcirculair"/>
        <w:numPr>
          <w:ilvl w:val="0"/>
          <w:numId w:val="52"/>
        </w:numPr>
        <w:rPr>
          <w:ins w:id="324" w:author="kris blykers" w:date="2022-10-09T07:25:00Z"/>
        </w:rPr>
      </w:pPr>
      <w:ins w:id="325" w:author="kris blykers" w:date="2022-10-09T07:25:00Z">
        <w:r>
          <w:t>Oplosmiddel:</w:t>
        </w:r>
        <w:r>
          <w:tab/>
        </w:r>
        <w:r>
          <w:tab/>
        </w:r>
        <w:r>
          <w:tab/>
          <w:t>water</w:t>
        </w:r>
      </w:ins>
    </w:p>
    <w:p w14:paraId="6E312AEE" w14:textId="77777777" w:rsidR="00AA683E" w:rsidRDefault="00AA683E" w:rsidP="00AA683E">
      <w:pPr>
        <w:pStyle w:val="Plattetekstcirculair"/>
        <w:numPr>
          <w:ilvl w:val="0"/>
          <w:numId w:val="52"/>
        </w:numPr>
        <w:rPr>
          <w:ins w:id="326" w:author="kris blykers" w:date="2022-10-09T07:25:00Z"/>
        </w:rPr>
      </w:pPr>
      <w:ins w:id="327" w:author="kris blykers" w:date="2022-10-09T07:25:00Z">
        <w:r>
          <w:t xml:space="preserve">Verder: conserveringsmiddel, anti-schuimmiddel, waterontharder, titaandioxide (bij witte kleur) </w:t>
        </w:r>
      </w:ins>
    </w:p>
    <w:p w14:paraId="6F48E4F1" w14:textId="77777777" w:rsidR="00AA683E" w:rsidRPr="00160452" w:rsidRDefault="00AA683E" w:rsidP="00AA683E">
      <w:pPr>
        <w:pStyle w:val="Plattetekstcirculair"/>
        <w:numPr>
          <w:ilvl w:val="0"/>
          <w:numId w:val="52"/>
        </w:numPr>
        <w:rPr>
          <w:ins w:id="328" w:author="kris blykers" w:date="2022-10-09T07:25:00Z"/>
          <w:lang w:val="fr-BE"/>
        </w:rPr>
      </w:pPr>
      <w:ins w:id="329" w:author="kris blykers" w:date="2022-10-09T07:25:00Z">
        <w:r w:rsidRPr="00160452">
          <w:rPr>
            <w:lang w:val="fr-BE"/>
          </w:rPr>
          <w:t>VOS-</w:t>
        </w:r>
        <w:proofErr w:type="spellStart"/>
        <w:r w:rsidRPr="00160452">
          <w:rPr>
            <w:lang w:val="fr-BE"/>
          </w:rPr>
          <w:t>gehalte</w:t>
        </w:r>
        <w:proofErr w:type="spellEnd"/>
        <w:r w:rsidRPr="00160452">
          <w:rPr>
            <w:lang w:val="fr-BE"/>
          </w:rPr>
          <w:t> : max. 0.05 g/l  (</w:t>
        </w:r>
        <w:proofErr w:type="spellStart"/>
        <w:r w:rsidRPr="00160452">
          <w:rPr>
            <w:lang w:val="fr-BE"/>
          </w:rPr>
          <w:t>VOS-EU-grenswaarde:cat</w:t>
        </w:r>
        <w:proofErr w:type="spellEnd"/>
        <w:r w:rsidRPr="00160452">
          <w:rPr>
            <w:lang w:val="fr-BE"/>
          </w:rPr>
          <w:t>. a/WG: 30 g/l)</w:t>
        </w:r>
      </w:ins>
    </w:p>
    <w:p w14:paraId="5A83F4C0" w14:textId="77777777" w:rsidR="00AA683E" w:rsidRDefault="00AA683E" w:rsidP="00AA683E">
      <w:pPr>
        <w:pStyle w:val="Plattetekstcirculair"/>
        <w:rPr>
          <w:ins w:id="330" w:author="kris blykers" w:date="2022-10-09T07:25:00Z"/>
        </w:rPr>
      </w:pPr>
      <w:ins w:id="331" w:author="kris blykers" w:date="2022-10-09T07:25:00Z">
        <w:r>
          <w:t>Verwerking</w:t>
        </w:r>
      </w:ins>
    </w:p>
    <w:p w14:paraId="135145B1" w14:textId="77777777" w:rsidR="00AA683E" w:rsidRDefault="00AA683E" w:rsidP="00AA683E">
      <w:pPr>
        <w:pStyle w:val="Plattetekstcirculair"/>
        <w:numPr>
          <w:ilvl w:val="0"/>
          <w:numId w:val="53"/>
        </w:numPr>
        <w:rPr>
          <w:ins w:id="332" w:author="kris blykers" w:date="2022-10-09T07:25:00Z"/>
        </w:rPr>
      </w:pPr>
      <w:ins w:id="333" w:author="kris blykers" w:date="2022-10-09T07:25:00Z">
        <w:r>
          <w:t>Ondergrond- en omgevingstemperatuur: &gt; 5°C of volgens voorschriften van de fabrikant</w:t>
        </w:r>
      </w:ins>
    </w:p>
    <w:p w14:paraId="2FEB45E8" w14:textId="77777777" w:rsidR="00AA683E" w:rsidRDefault="00AA683E" w:rsidP="00AA683E">
      <w:pPr>
        <w:pStyle w:val="Plattetekstcirculair"/>
        <w:numPr>
          <w:ilvl w:val="0"/>
          <w:numId w:val="53"/>
        </w:numPr>
        <w:rPr>
          <w:ins w:id="334" w:author="kris blykers" w:date="2022-10-09T07:25:00Z"/>
        </w:rPr>
      </w:pPr>
      <w:ins w:id="335" w:author="kris blykers" w:date="2022-10-09T07:25:00Z">
        <w:r>
          <w:t>Relatieve luchtvochtigheid maximaal 85%</w:t>
        </w:r>
      </w:ins>
    </w:p>
    <w:p w14:paraId="6FE5AE5E" w14:textId="77777777" w:rsidR="00AA683E" w:rsidRDefault="00AA683E" w:rsidP="00AA683E">
      <w:pPr>
        <w:pStyle w:val="Plattetekstcirculair"/>
        <w:numPr>
          <w:ilvl w:val="0"/>
          <w:numId w:val="53"/>
        </w:numPr>
        <w:rPr>
          <w:ins w:id="336" w:author="kris blykers" w:date="2022-10-09T07:25:00Z"/>
        </w:rPr>
      </w:pPr>
      <w:ins w:id="337" w:author="kris blykers" w:date="2022-10-09T07:25:00Z">
        <w:r>
          <w:t>Verwerking: borstel, rol, spuit</w:t>
        </w:r>
      </w:ins>
    </w:p>
    <w:p w14:paraId="595F4B3A" w14:textId="77777777" w:rsidR="00AA683E" w:rsidRDefault="00AA683E" w:rsidP="00AA683E">
      <w:pPr>
        <w:pStyle w:val="Plattetekstcirculair"/>
        <w:numPr>
          <w:ilvl w:val="0"/>
          <w:numId w:val="53"/>
        </w:numPr>
        <w:rPr>
          <w:ins w:id="338" w:author="kris blykers" w:date="2022-10-09T07:25:00Z"/>
        </w:rPr>
      </w:pPr>
      <w:ins w:id="339" w:author="kris blykers" w:date="2022-10-09T07:25:00Z">
        <w:r>
          <w:t>Bijkleuren: via toevoeging van pigmentpasta’s</w:t>
        </w:r>
      </w:ins>
    </w:p>
    <w:p w14:paraId="37D5CC4F" w14:textId="77777777" w:rsidR="00AA683E" w:rsidRDefault="00AA683E" w:rsidP="00AA683E">
      <w:pPr>
        <w:pStyle w:val="Plattetekstcirculair"/>
        <w:numPr>
          <w:ilvl w:val="0"/>
          <w:numId w:val="53"/>
        </w:numPr>
        <w:rPr>
          <w:ins w:id="340" w:author="kris blykers" w:date="2022-10-09T07:25:00Z"/>
        </w:rPr>
      </w:pPr>
      <w:ins w:id="341" w:author="kris blykers" w:date="2022-10-09T07:25:00Z">
        <w:r>
          <w:t>Reiniging gereedschap: water</w:t>
        </w:r>
      </w:ins>
    </w:p>
    <w:p w14:paraId="200BBD2E" w14:textId="77777777" w:rsidR="00AA683E" w:rsidRDefault="00AA683E" w:rsidP="00AA683E">
      <w:pPr>
        <w:pStyle w:val="Kop6circulair"/>
        <w:rPr>
          <w:ins w:id="342" w:author="kris blykers" w:date="2022-10-09T07:25:00Z"/>
        </w:rPr>
      </w:pPr>
      <w:ins w:id="343" w:author="kris blykers" w:date="2022-10-09T07:25:00Z">
        <w:r>
          <w:t>Specificaties</w:t>
        </w:r>
      </w:ins>
    </w:p>
    <w:p w14:paraId="7D655650" w14:textId="77777777" w:rsidR="00AA683E" w:rsidRDefault="00AA683E" w:rsidP="00AA683E">
      <w:pPr>
        <w:pStyle w:val="Plattetekstcirculair"/>
        <w:numPr>
          <w:ilvl w:val="0"/>
          <w:numId w:val="54"/>
        </w:numPr>
        <w:rPr>
          <w:ins w:id="344" w:author="kris blykers" w:date="2022-10-09T07:25:00Z"/>
        </w:rPr>
      </w:pPr>
      <w:ins w:id="345" w:author="kris blykers" w:date="2022-10-09T07:25:00Z">
        <w:r>
          <w:t>Eigenschappen (volgens NBN EN 13300)</w:t>
        </w:r>
      </w:ins>
    </w:p>
    <w:p w14:paraId="33AD3BA4" w14:textId="77777777" w:rsidR="00AA683E" w:rsidRDefault="00AA683E" w:rsidP="00AA683E">
      <w:pPr>
        <w:pStyle w:val="Plattetekstcirculair"/>
        <w:numPr>
          <w:ilvl w:val="0"/>
          <w:numId w:val="54"/>
        </w:numPr>
        <w:rPr>
          <w:ins w:id="346" w:author="kris blykers" w:date="2022-10-09T07:25:00Z"/>
        </w:rPr>
      </w:pPr>
      <w:ins w:id="347" w:author="kris blykers" w:date="2022-10-09T07:25:00Z">
        <w:r>
          <w:t xml:space="preserve">Glansgraad: </w:t>
        </w:r>
        <w:r w:rsidRPr="00160452">
          <w:t>mat</w:t>
        </w:r>
        <w:r>
          <w:rPr>
            <w:rStyle w:val="Keuze-blauw"/>
          </w:rPr>
          <w:t xml:space="preserve"> </w:t>
        </w:r>
      </w:ins>
    </w:p>
    <w:p w14:paraId="17D5D0BB" w14:textId="77777777" w:rsidR="00AA683E" w:rsidRDefault="00AA683E" w:rsidP="00AA683E">
      <w:pPr>
        <w:pStyle w:val="Plattetekstcirculair"/>
        <w:numPr>
          <w:ilvl w:val="0"/>
          <w:numId w:val="54"/>
        </w:numPr>
        <w:rPr>
          <w:ins w:id="348" w:author="kris blykers" w:date="2022-10-09T07:25:00Z"/>
        </w:rPr>
      </w:pPr>
      <w:ins w:id="349" w:author="kris blykers" w:date="2022-10-09T07:25:00Z">
        <w:r>
          <w:t>Schrobvastheid: klasse</w:t>
        </w:r>
        <w:r>
          <w:rPr>
            <w:rStyle w:val="Keuze-blauw"/>
          </w:rPr>
          <w:t xml:space="preserve"> </w:t>
        </w:r>
        <w:r w:rsidRPr="00160452">
          <w:t>III</w:t>
        </w:r>
        <w:r>
          <w:rPr>
            <w:rStyle w:val="Keuze-blauw"/>
          </w:rPr>
          <w:t xml:space="preserve"> </w:t>
        </w:r>
      </w:ins>
    </w:p>
    <w:p w14:paraId="00B55AB9" w14:textId="77777777" w:rsidR="00AA683E" w:rsidRDefault="00AA683E" w:rsidP="00AA683E">
      <w:pPr>
        <w:pStyle w:val="Plattetekstcirculair"/>
        <w:numPr>
          <w:ilvl w:val="0"/>
          <w:numId w:val="54"/>
        </w:numPr>
        <w:rPr>
          <w:ins w:id="350" w:author="kris blykers" w:date="2022-10-09T07:25:00Z"/>
        </w:rPr>
      </w:pPr>
      <w:ins w:id="351" w:author="kris blykers" w:date="2022-10-09T07:25:00Z">
        <w:r>
          <w:t>Dekvermogen: klasse</w:t>
        </w:r>
        <w:r>
          <w:rPr>
            <w:rStyle w:val="Keuze-blauw"/>
          </w:rPr>
          <w:t xml:space="preserve"> </w:t>
        </w:r>
        <w:r w:rsidRPr="00160452">
          <w:t>I</w:t>
        </w:r>
        <w:r>
          <w:rPr>
            <w:rStyle w:val="Keuze-blauw"/>
          </w:rPr>
          <w:t xml:space="preserve"> </w:t>
        </w:r>
      </w:ins>
    </w:p>
    <w:p w14:paraId="486614F1" w14:textId="77777777" w:rsidR="00AA683E" w:rsidRDefault="00AA683E" w:rsidP="00AA683E">
      <w:pPr>
        <w:pStyle w:val="Plattetekstcirculair"/>
        <w:numPr>
          <w:ilvl w:val="0"/>
          <w:numId w:val="54"/>
        </w:numPr>
        <w:rPr>
          <w:ins w:id="352" w:author="kris blykers" w:date="2022-10-09T07:25:00Z"/>
        </w:rPr>
      </w:pPr>
      <w:ins w:id="353" w:author="kris blykers" w:date="2022-10-09T07:25:00Z">
        <w:r>
          <w:t xml:space="preserve">Korrelgrootte: </w:t>
        </w:r>
        <w:r>
          <w:rPr>
            <w:rStyle w:val="Keuze-blauw"/>
          </w:rPr>
          <w:t>fijn / middelfijn / grof / zeer grof</w:t>
        </w:r>
      </w:ins>
    </w:p>
    <w:p w14:paraId="0F3E4210" w14:textId="77777777" w:rsidR="00AA683E" w:rsidRDefault="00AA683E" w:rsidP="00AA683E">
      <w:pPr>
        <w:pStyle w:val="Plattetekstcirculair"/>
        <w:rPr>
          <w:ins w:id="354" w:author="kris blykers" w:date="2022-10-09T07:25:00Z"/>
        </w:rPr>
      </w:pPr>
      <w:ins w:id="355" w:author="kris blykers" w:date="2022-10-09T07:25:00Z">
        <w:r>
          <w:t xml:space="preserve">Kleur: </w:t>
        </w:r>
        <w:r>
          <w:rPr>
            <w:rStyle w:val="Keuze-blauw"/>
            <w:lang w:val="nl-NL"/>
          </w:rPr>
          <w:t>te bepalen tijdens de uitvoering van de werken / NCS ... / RAL ...</w:t>
        </w:r>
      </w:ins>
    </w:p>
    <w:p w14:paraId="62791CF4" w14:textId="77777777" w:rsidR="00AA683E" w:rsidRDefault="00AA683E" w:rsidP="00AA683E">
      <w:pPr>
        <w:pStyle w:val="Kop6circulair"/>
        <w:rPr>
          <w:ins w:id="356" w:author="kris blykers" w:date="2022-10-09T07:25:00Z"/>
        </w:rPr>
      </w:pPr>
      <w:ins w:id="357" w:author="kris blykers" w:date="2022-10-09T07:25:00Z">
        <w:r>
          <w:t>Aanvullende specificaties (te schrappen door ontwerper indien niet van toepassing)</w:t>
        </w:r>
      </w:ins>
    </w:p>
    <w:p w14:paraId="5B589EDF" w14:textId="77777777" w:rsidR="00AA683E" w:rsidRDefault="00AA683E" w:rsidP="00AA683E">
      <w:pPr>
        <w:pStyle w:val="Plattetekstcirculair"/>
        <w:numPr>
          <w:ilvl w:val="0"/>
          <w:numId w:val="57"/>
        </w:numPr>
        <w:rPr>
          <w:ins w:id="358" w:author="kris blykers" w:date="2022-10-09T07:25:00Z"/>
          <w:rStyle w:val="Keuze-blauw"/>
          <w:u w:val="single"/>
          <w:lang w:val="nl-NL"/>
        </w:rPr>
      </w:pPr>
      <w:ins w:id="359" w:author="kris blykers" w:date="2022-10-09T07:25:00Z">
        <w:r>
          <w:t xml:space="preserve">Voldoet aan </w:t>
        </w:r>
        <w:r>
          <w:rPr>
            <w:rStyle w:val="Keuze-blauw"/>
            <w:lang w:val="nl-NL"/>
          </w:rPr>
          <w:t>ecolabel / …</w:t>
        </w:r>
      </w:ins>
    </w:p>
    <w:p w14:paraId="71D3AFDE" w14:textId="77777777" w:rsidR="00AA683E" w:rsidRDefault="00AA683E" w:rsidP="00AA683E">
      <w:pPr>
        <w:pStyle w:val="Plattetekstcirculair"/>
        <w:numPr>
          <w:ilvl w:val="0"/>
          <w:numId w:val="57"/>
        </w:numPr>
        <w:rPr>
          <w:ins w:id="360" w:author="kris blykers" w:date="2022-10-09T07:25:00Z"/>
        </w:rPr>
      </w:pPr>
      <w:ins w:id="361" w:author="kris blykers" w:date="2022-10-09T07:25:00Z">
        <w:r>
          <w:t xml:space="preserve">De wanden in vochtige lokalen en de verticale opstanden van daklichten en koepels worden geschilderd met een analoge vochtbestendige, schimmelwerende verf in dezelfde kleur. De verf beschikt over een goedkeuring door het ministerie van volksgezondheid. </w:t>
        </w:r>
      </w:ins>
    </w:p>
    <w:p w14:paraId="610ED633" w14:textId="77777777" w:rsidR="00AA683E" w:rsidRDefault="00AA683E" w:rsidP="00AA683E">
      <w:pPr>
        <w:pStyle w:val="Kop6circulair"/>
        <w:rPr>
          <w:ins w:id="362" w:author="kris blykers" w:date="2022-10-09T07:25:00Z"/>
        </w:rPr>
      </w:pPr>
      <w:ins w:id="363" w:author="kris blykers" w:date="2022-10-09T07:25:00Z">
        <w:r>
          <w:t>Uitvoering</w:t>
        </w:r>
      </w:ins>
    </w:p>
    <w:p w14:paraId="113C5ACA" w14:textId="49298531" w:rsidR="00AA683E" w:rsidRDefault="00AA683E" w:rsidP="00AA683E">
      <w:pPr>
        <w:pStyle w:val="Plattetekstcirculair"/>
        <w:numPr>
          <w:ilvl w:val="0"/>
          <w:numId w:val="55"/>
        </w:numPr>
        <w:rPr>
          <w:ins w:id="364" w:author="kris blykers" w:date="2022-10-09T07:25:00Z"/>
        </w:rPr>
      </w:pPr>
      <w:ins w:id="365" w:author="kris blykers" w:date="2022-10-09T07:25:00Z">
        <w:r>
          <w:t xml:space="preserve">De schilderwerken gebeuren op </w:t>
        </w:r>
        <w:r>
          <w:rPr>
            <w:rStyle w:val="Keuze-blauw"/>
            <w:lang w:val="nl-NL"/>
          </w:rPr>
          <w:t>nieuw ongeschilderd/ oud ongeschilderd / oud reeds geschilderd</w:t>
        </w:r>
        <w:r>
          <w:t xml:space="preserve"> </w:t>
        </w:r>
      </w:ins>
      <w:ins w:id="366" w:author="kris blykers" w:date="2022-10-09T07:27:00Z">
        <w:r>
          <w:t>gipskartonplaten</w:t>
        </w:r>
      </w:ins>
      <w:ins w:id="367" w:author="kris blykers" w:date="2022-10-09T07:25:00Z">
        <w:r>
          <w:t xml:space="preserve"> </w:t>
        </w:r>
      </w:ins>
    </w:p>
    <w:p w14:paraId="5373BF50" w14:textId="77777777" w:rsidR="00AA683E" w:rsidRDefault="00AA683E" w:rsidP="00AA683E">
      <w:pPr>
        <w:pStyle w:val="Plattetekstcirculair"/>
        <w:numPr>
          <w:ilvl w:val="0"/>
          <w:numId w:val="55"/>
        </w:numPr>
        <w:rPr>
          <w:ins w:id="368" w:author="kris blykers" w:date="2022-10-09T07:25:00Z"/>
          <w:rStyle w:val="Keuze-blauw"/>
          <w:lang w:val="nl-NL"/>
        </w:rPr>
      </w:pPr>
      <w:ins w:id="369" w:author="kris blykers" w:date="2022-10-09T07:25:00Z">
        <w:r>
          <w:t xml:space="preserve">Gewenste eindafwerking volgens TV 249: </w:t>
        </w:r>
        <w:r>
          <w:rPr>
            <w:rStyle w:val="Keuze-blauw"/>
            <w:lang w:val="nl-NL"/>
          </w:rPr>
          <w:t xml:space="preserve">graad I (basisafwerking) / graad II (standaardafwerking) / graad III (afwerking van hogere kwaliteit) </w:t>
        </w:r>
      </w:ins>
    </w:p>
    <w:p w14:paraId="1A7F484A" w14:textId="77777777" w:rsidR="00AA683E" w:rsidRDefault="00AA683E" w:rsidP="00AA683E">
      <w:pPr>
        <w:pStyle w:val="Plattetekstcirculair"/>
        <w:numPr>
          <w:ilvl w:val="0"/>
          <w:numId w:val="55"/>
        </w:numPr>
        <w:rPr>
          <w:ins w:id="370" w:author="kris blykers" w:date="2022-10-09T07:25:00Z"/>
        </w:rPr>
      </w:pPr>
      <w:ins w:id="371" w:author="kris blykers" w:date="2022-10-09T07:25:00Z">
        <w:r>
          <w:t>De aannemer voert de vereiste voorbereidende en afwerkingsbehandelingen uit. Deze zijn afhankelijk van de hierboven bepaalde eindafwerking en zijn opgelijst in de bepalingen opgenomen in § 5.4, § 5.5 en § 5.6 van TV 249.</w:t>
        </w:r>
      </w:ins>
    </w:p>
    <w:p w14:paraId="20050BC3" w14:textId="77777777" w:rsidR="00AA683E" w:rsidRDefault="00AA683E" w:rsidP="00AA683E">
      <w:pPr>
        <w:pStyle w:val="Plattetekstcirculair"/>
        <w:numPr>
          <w:ilvl w:val="0"/>
          <w:numId w:val="55"/>
        </w:numPr>
        <w:rPr>
          <w:ins w:id="372" w:author="kris blykers" w:date="2022-10-09T07:25:00Z"/>
        </w:rPr>
      </w:pPr>
      <w:ins w:id="373" w:author="kris blykers" w:date="2022-10-09T07:25:00Z">
        <w:r>
          <w:t xml:space="preserve">stoffige leem en zeer gladde ondergronden zoals gips/kalk/beton dienen te worden voorbehandeld </w:t>
        </w:r>
      </w:ins>
    </w:p>
    <w:p w14:paraId="7CA0F940" w14:textId="77777777" w:rsidR="00AA683E" w:rsidRDefault="00AA683E" w:rsidP="00AA683E">
      <w:pPr>
        <w:pStyle w:val="Plattetekstcirculair"/>
        <w:numPr>
          <w:ilvl w:val="0"/>
          <w:numId w:val="55"/>
        </w:numPr>
        <w:rPr>
          <w:ins w:id="374" w:author="kris blykers" w:date="2022-10-09T07:25:00Z"/>
        </w:rPr>
      </w:pPr>
      <w:ins w:id="375" w:author="kris blykers" w:date="2022-10-09T07:25:00Z">
        <w:r>
          <w:t>De richtlijnen van de fabrikant moeten steeds nauwgezet opgevolgd worden.</w:t>
        </w:r>
      </w:ins>
    </w:p>
    <w:p w14:paraId="4686FC0B" w14:textId="77777777" w:rsidR="00AA683E" w:rsidRDefault="00AA683E" w:rsidP="00AA683E">
      <w:pPr>
        <w:pStyle w:val="Kop6circulair"/>
        <w:rPr>
          <w:ins w:id="376" w:author="kris blykers" w:date="2022-10-09T07:25:00Z"/>
        </w:rPr>
      </w:pPr>
      <w:ins w:id="377" w:author="kris blykers" w:date="2022-10-09T07:25:00Z">
        <w:r>
          <w:t>Toepassing</w:t>
        </w:r>
      </w:ins>
    </w:p>
    <w:p w14:paraId="43800C23" w14:textId="77777777" w:rsidR="00AA683E" w:rsidRDefault="00AA683E" w:rsidP="00AA683E">
      <w:pPr>
        <w:pStyle w:val="Plattetekstcirculair"/>
        <w:numPr>
          <w:ilvl w:val="0"/>
          <w:numId w:val="56"/>
        </w:numPr>
        <w:rPr>
          <w:ins w:id="378" w:author="kris blykers" w:date="2022-10-09T07:25:00Z"/>
        </w:rPr>
      </w:pPr>
      <w:ins w:id="379" w:author="kris blykers" w:date="2022-10-09T07:25:00Z">
        <w:r>
          <w:t>Wanden</w:t>
        </w:r>
      </w:ins>
    </w:p>
    <w:p w14:paraId="225E61E6" w14:textId="77777777" w:rsidR="00AA683E" w:rsidRDefault="00AA683E" w:rsidP="00AA683E">
      <w:pPr>
        <w:pStyle w:val="Plattetekstcirculair"/>
        <w:numPr>
          <w:ilvl w:val="0"/>
          <w:numId w:val="56"/>
        </w:numPr>
        <w:rPr>
          <w:ins w:id="380" w:author="kris blykers" w:date="2022-10-09T07:25:00Z"/>
        </w:rPr>
      </w:pPr>
      <w:ins w:id="381" w:author="kris blykers" w:date="2022-10-09T07:25:00Z">
        <w:r>
          <w:t>Plafonds</w:t>
        </w:r>
      </w:ins>
    </w:p>
    <w:p w14:paraId="09B066F8" w14:textId="77777777" w:rsidR="00A1789F" w:rsidRPr="00836ADC" w:rsidRDefault="00A1789F" w:rsidP="00AA683E">
      <w:pPr>
        <w:pStyle w:val="berschrift2"/>
      </w:pPr>
      <w:bookmarkStart w:id="382" w:name="_Toc130203291"/>
      <w:bookmarkStart w:id="383" w:name="c3a_art_80_30_"/>
      <w:bookmarkEnd w:id="291"/>
      <w:r>
        <w:t>80.</w:t>
      </w:r>
      <w:r w:rsidRPr="00836ADC">
        <w:t>3</w:t>
      </w:r>
      <w:r>
        <w:t>0.</w:t>
      </w:r>
      <w:r>
        <w:tab/>
      </w:r>
      <w:r w:rsidRPr="00836ADC">
        <w:t>binnenschilderwerken op beton</w:t>
      </w:r>
      <w:r>
        <w:t xml:space="preserve"> </w:t>
      </w:r>
      <w:r w:rsidRPr="00836ADC">
        <w:t>– algemeen</w:t>
      </w:r>
      <w:bookmarkEnd w:id="292"/>
      <w:bookmarkEnd w:id="293"/>
      <w:bookmarkEnd w:id="294"/>
      <w:bookmarkEnd w:id="295"/>
      <w:bookmarkEnd w:id="296"/>
      <w:bookmarkEnd w:id="297"/>
      <w:bookmarkEnd w:id="298"/>
      <w:bookmarkEnd w:id="382"/>
    </w:p>
    <w:p w14:paraId="4F6AE87F" w14:textId="77777777" w:rsidR="00A1789F" w:rsidRPr="00836ADC" w:rsidRDefault="00A1789F" w:rsidP="00535447">
      <w:pPr>
        <w:pStyle w:val="berschrift6"/>
      </w:pPr>
      <w:r w:rsidRPr="00836ADC">
        <w:t>Omschrijving</w:t>
      </w:r>
    </w:p>
    <w:p w14:paraId="53663703" w14:textId="77777777" w:rsidR="00A1789F" w:rsidRPr="00836ADC" w:rsidRDefault="00A1789F" w:rsidP="00A1789F">
      <w:pPr>
        <w:pStyle w:val="Textkrper"/>
      </w:pPr>
      <w:r>
        <w:t>B</w:t>
      </w:r>
      <w:r w:rsidRPr="00836ADC">
        <w:t>innenschilderwerken op ondergronden van beton</w:t>
      </w:r>
      <w:r>
        <w:t>,</w:t>
      </w:r>
      <w:r w:rsidRPr="00836ADC">
        <w:t xml:space="preserve"> met inbegrip van de voorbereiding van de ondergrond.</w:t>
      </w:r>
    </w:p>
    <w:p w14:paraId="135956FE" w14:textId="45676A13" w:rsidR="00A1789F" w:rsidRPr="00AA6B28" w:rsidRDefault="00A1789F" w:rsidP="00A8763D">
      <w:pPr>
        <w:pStyle w:val="berschrift3"/>
        <w:rPr>
          <w:lang w:val="nl-BE"/>
        </w:rPr>
      </w:pPr>
      <w:bookmarkStart w:id="384" w:name="_Toc349574997"/>
      <w:bookmarkStart w:id="385" w:name="_Toc377391525"/>
      <w:bookmarkStart w:id="386" w:name="_Toc377392547"/>
      <w:bookmarkStart w:id="387" w:name="_Toc378239422"/>
      <w:bookmarkStart w:id="388" w:name="_Toc378239534"/>
      <w:bookmarkStart w:id="389" w:name="_Toc378239731"/>
      <w:bookmarkStart w:id="390" w:name="_Toc378247703"/>
      <w:bookmarkStart w:id="391" w:name="_Toc130203292"/>
      <w:bookmarkStart w:id="392" w:name="c3a_art_80_31_"/>
      <w:bookmarkStart w:id="393" w:name="_Toc349574996"/>
      <w:bookmarkEnd w:id="383"/>
      <w:r>
        <w:t>80.</w:t>
      </w:r>
      <w:r w:rsidRPr="00836ADC">
        <w:t>3</w:t>
      </w:r>
      <w:r>
        <w:t>1</w:t>
      </w:r>
      <w:r w:rsidRPr="00836ADC">
        <w:t>.</w:t>
      </w:r>
      <w:r>
        <w:tab/>
      </w:r>
      <w:r w:rsidRPr="00836ADC">
        <w:t>binnenschilderwerken op beton – acryl</w:t>
      </w:r>
      <w:r>
        <w:t>aathars</w:t>
      </w:r>
      <w:bookmarkStart w:id="394" w:name="_Hlk123553948"/>
      <w:bookmarkEnd w:id="384"/>
      <w:bookmarkEnd w:id="385"/>
      <w:bookmarkEnd w:id="386"/>
      <w:bookmarkEnd w:id="387"/>
      <w:bookmarkEnd w:id="388"/>
      <w:bookmarkEnd w:id="389"/>
      <w:bookmarkEnd w:id="390"/>
      <w:r w:rsidR="00AA6B28" w:rsidRPr="00AA6B28">
        <w:rPr>
          <w:lang w:val="nl-BE"/>
        </w:rPr>
        <w:tab/>
      </w:r>
      <w:sdt>
        <w:sdtPr>
          <w:rPr>
            <w:rStyle w:val="MeetChar"/>
            <w:lang w:val="nl-BE"/>
          </w:rPr>
          <w:id w:val="489142710"/>
          <w:placeholder>
            <w:docPart w:val="9035724EF7C44BA2AC3A7295E424FADC"/>
          </w:placeholder>
          <w:dropDownList>
            <w:listItem w:displayText="|FH|m" w:value="|FH|m"/>
            <w:listItem w:displayText="|FH|m2" w:value="|FH|m2"/>
          </w:dropDownList>
        </w:sdtPr>
        <w:sdtContent>
          <w:r w:rsidR="00AA6B28" w:rsidRPr="00AA6B28">
            <w:rPr>
              <w:rStyle w:val="MeetChar"/>
              <w:lang w:val="nl-BE"/>
            </w:rPr>
            <w:t>|FH|m</w:t>
          </w:r>
        </w:sdtContent>
      </w:sdt>
      <w:bookmarkEnd w:id="391"/>
      <w:bookmarkEnd w:id="394"/>
    </w:p>
    <w:p w14:paraId="656B0D23" w14:textId="77777777" w:rsidR="00A1789F" w:rsidRPr="00836ADC" w:rsidRDefault="00A1789F" w:rsidP="00535447">
      <w:pPr>
        <w:pStyle w:val="berschrift6"/>
      </w:pPr>
      <w:r w:rsidRPr="00836ADC">
        <w:t>Omschrijving</w:t>
      </w:r>
    </w:p>
    <w:p w14:paraId="56E3E0C3" w14:textId="77777777" w:rsidR="00A1789F" w:rsidRPr="00836ADC" w:rsidRDefault="00A1789F" w:rsidP="00A1789F">
      <w:pPr>
        <w:pStyle w:val="Textkrper"/>
      </w:pPr>
      <w:r>
        <w:t>A</w:t>
      </w:r>
      <w:r w:rsidRPr="00836ADC">
        <w:t>demend verfsysteem voor binnen, op basis van acryl</w:t>
      </w:r>
      <w:r>
        <w:t>aat</w:t>
      </w:r>
      <w:r w:rsidRPr="00836ADC">
        <w:t xml:space="preserve">hars. </w:t>
      </w:r>
    </w:p>
    <w:p w14:paraId="7F328C00" w14:textId="77777777" w:rsidR="00A1789F" w:rsidRPr="00836ADC" w:rsidRDefault="00A1789F" w:rsidP="00535447">
      <w:pPr>
        <w:pStyle w:val="berschrift6"/>
      </w:pPr>
      <w:r w:rsidRPr="00836ADC">
        <w:t>Meting</w:t>
      </w:r>
    </w:p>
    <w:p w14:paraId="5131E32B" w14:textId="77777777" w:rsidR="00A1789F" w:rsidRDefault="00A1789F" w:rsidP="00A1789F">
      <w:pPr>
        <w:pStyle w:val="ofwel"/>
      </w:pPr>
      <w:r>
        <w:t>(ofwel)</w:t>
      </w:r>
    </w:p>
    <w:p w14:paraId="01E4DC8A" w14:textId="77777777" w:rsidR="00A1789F" w:rsidRPr="00836ADC" w:rsidRDefault="00A1789F" w:rsidP="00D971FB">
      <w:pPr>
        <w:pStyle w:val="Textkrper-Zeileneinzug"/>
      </w:pPr>
      <w:r>
        <w:t>m</w:t>
      </w:r>
      <w:r w:rsidRPr="00836ADC">
        <w:t>eeteenheid</w:t>
      </w:r>
      <w:r>
        <w:t>: m2</w:t>
      </w:r>
    </w:p>
    <w:p w14:paraId="43ED4D89" w14:textId="77777777" w:rsidR="00A1789F" w:rsidRPr="00836ADC" w:rsidRDefault="00A1789F" w:rsidP="00D971FB">
      <w:pPr>
        <w:pStyle w:val="Textkrper-Zeileneinzug"/>
      </w:pPr>
      <w:r w:rsidRPr="00836ADC">
        <w:lastRenderedPageBreak/>
        <w:t>meetcode: netto te schilderen</w:t>
      </w:r>
      <w:r>
        <w:t xml:space="preserve"> oppervlakte</w:t>
      </w:r>
    </w:p>
    <w:p w14:paraId="01C44B7B" w14:textId="77777777" w:rsidR="00A1789F" w:rsidRDefault="00A1789F" w:rsidP="00D971FB">
      <w:pPr>
        <w:pStyle w:val="Textkrper-Zeileneinzug"/>
      </w:pPr>
      <w:r w:rsidRPr="00836ADC">
        <w:t>aard van de overeenkomst: Forfaitaire Hoeveelheid (FH)</w:t>
      </w:r>
    </w:p>
    <w:p w14:paraId="62905578" w14:textId="77777777" w:rsidR="00A1789F" w:rsidRDefault="00A1789F" w:rsidP="00A1789F">
      <w:pPr>
        <w:pStyle w:val="ofwel"/>
      </w:pPr>
      <w:r>
        <w:t>(ofwel)</w:t>
      </w:r>
    </w:p>
    <w:p w14:paraId="562BC7BE" w14:textId="77777777" w:rsidR="00A1789F" w:rsidRPr="00836ADC" w:rsidRDefault="00A1789F" w:rsidP="00D971FB">
      <w:pPr>
        <w:pStyle w:val="Textkrper-Zeileneinzug"/>
      </w:pPr>
      <w:r>
        <w:t>m</w:t>
      </w:r>
      <w:r w:rsidRPr="00836ADC">
        <w:t>eeteenheid</w:t>
      </w:r>
      <w:r>
        <w:t>: m</w:t>
      </w:r>
    </w:p>
    <w:p w14:paraId="689AAB1F" w14:textId="77777777" w:rsidR="00A1789F" w:rsidRPr="00836ADC" w:rsidRDefault="00A1789F" w:rsidP="00D971FB">
      <w:pPr>
        <w:pStyle w:val="Textkrper-Zeileneinzug"/>
      </w:pPr>
      <w:r w:rsidRPr="00836ADC">
        <w:t>meetcode: netto te schilderen</w:t>
      </w:r>
      <w:r>
        <w:t xml:space="preserve"> lengte</w:t>
      </w:r>
    </w:p>
    <w:p w14:paraId="10A3C212" w14:textId="77777777" w:rsidR="00A1789F" w:rsidRPr="00836ADC" w:rsidRDefault="00A1789F" w:rsidP="00D971FB">
      <w:pPr>
        <w:pStyle w:val="Textkrper-Zeileneinzug"/>
      </w:pPr>
      <w:r w:rsidRPr="00836ADC">
        <w:t>aard van de overeenkomst: Forfaitaire Hoeveelheid (FH)</w:t>
      </w:r>
    </w:p>
    <w:p w14:paraId="7558DF0A" w14:textId="77777777" w:rsidR="00A1789F" w:rsidRPr="00836ADC" w:rsidRDefault="00A1789F" w:rsidP="00535447">
      <w:pPr>
        <w:pStyle w:val="berschrift6"/>
      </w:pPr>
      <w:r w:rsidRPr="00836ADC">
        <w:t>Materiaal</w:t>
      </w:r>
    </w:p>
    <w:p w14:paraId="6D716CCE" w14:textId="77777777" w:rsidR="00A1789F" w:rsidRPr="00836ADC" w:rsidRDefault="00A1789F" w:rsidP="00D971FB">
      <w:pPr>
        <w:pStyle w:val="Textkrper-Zeileneinzug"/>
      </w:pPr>
      <w:r w:rsidRPr="00836ADC">
        <w:t>Samenstelling</w:t>
      </w:r>
    </w:p>
    <w:p w14:paraId="33680383" w14:textId="77777777" w:rsidR="00A1789F" w:rsidRPr="00836ADC" w:rsidRDefault="00A1789F" w:rsidP="00A8763D">
      <w:pPr>
        <w:pStyle w:val="Textkrper-Einzug2"/>
      </w:pPr>
      <w:r w:rsidRPr="00836ADC">
        <w:t>Bindmiddel(en):</w:t>
      </w:r>
      <w:r w:rsidRPr="00836ADC">
        <w:tab/>
      </w:r>
      <w:r w:rsidRPr="00836ADC">
        <w:tab/>
        <w:t>acryl</w:t>
      </w:r>
      <w:r>
        <w:t>aat</w:t>
      </w:r>
      <w:r w:rsidRPr="00836ADC">
        <w:t>hars</w:t>
      </w:r>
    </w:p>
    <w:p w14:paraId="385B88FD"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2AA327EE"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503F9D04" w14:textId="77777777" w:rsidR="00A1789F" w:rsidRPr="00836ADC" w:rsidRDefault="00A1789F" w:rsidP="00D971FB">
      <w:pPr>
        <w:pStyle w:val="Textkrper-Zeileneinzug"/>
      </w:pPr>
      <w:r w:rsidRPr="00836ADC">
        <w:t>Verwerking</w:t>
      </w:r>
    </w:p>
    <w:p w14:paraId="33778E33" w14:textId="77777777" w:rsidR="00A1789F" w:rsidRPr="00836ADC" w:rsidRDefault="00A1789F" w:rsidP="00A8763D">
      <w:pPr>
        <w:pStyle w:val="Textkrper-Einzug2"/>
      </w:pPr>
      <w:r w:rsidRPr="00836ADC">
        <w:t>Ondergrond- en omgevingstemperatuur: &gt; 5°C of volgens voorschriften van de fabrikant</w:t>
      </w:r>
    </w:p>
    <w:p w14:paraId="0C971C03" w14:textId="77777777" w:rsidR="00A1789F" w:rsidRPr="00836ADC" w:rsidRDefault="00A1789F" w:rsidP="00A8763D">
      <w:pPr>
        <w:pStyle w:val="Textkrper-Einzug2"/>
      </w:pPr>
      <w:r w:rsidRPr="00836ADC">
        <w:t>Relatieve luchtvochtigheid maximaal 85%</w:t>
      </w:r>
    </w:p>
    <w:p w14:paraId="1C1A5EA2" w14:textId="77777777" w:rsidR="00A1789F" w:rsidRPr="00836ADC" w:rsidRDefault="00A1789F" w:rsidP="00A8763D">
      <w:pPr>
        <w:pStyle w:val="Textkrper-Einzug2"/>
      </w:pPr>
      <w:r w:rsidRPr="00836ADC">
        <w:t>Verwerking: borstel, rol of spuit</w:t>
      </w:r>
    </w:p>
    <w:p w14:paraId="3AAD2187" w14:textId="77777777" w:rsidR="00A1789F" w:rsidRPr="00836ADC" w:rsidRDefault="00A1789F" w:rsidP="00A8763D">
      <w:pPr>
        <w:pStyle w:val="Textkrper-Einzug2"/>
      </w:pPr>
      <w:r w:rsidRPr="00836ADC">
        <w:t>Bijkleuren: via kleurenmengmachine</w:t>
      </w:r>
    </w:p>
    <w:p w14:paraId="1EEC061F" w14:textId="77777777" w:rsidR="00A1789F" w:rsidRPr="00836ADC" w:rsidRDefault="00A1789F" w:rsidP="00A8763D">
      <w:pPr>
        <w:pStyle w:val="Textkrper-Einzug2"/>
      </w:pPr>
      <w:r w:rsidRPr="00836ADC">
        <w:t>Reiniging gereedschap: water</w:t>
      </w:r>
    </w:p>
    <w:p w14:paraId="5FB39113" w14:textId="77777777" w:rsidR="00A1789F" w:rsidRPr="00836ADC" w:rsidRDefault="00A1789F" w:rsidP="00A1789F">
      <w:pPr>
        <w:pStyle w:val="berschrift8"/>
      </w:pPr>
      <w:r w:rsidRPr="00836ADC">
        <w:t>Specificaties</w:t>
      </w:r>
    </w:p>
    <w:p w14:paraId="06D1807D" w14:textId="77777777" w:rsidR="00A1789F" w:rsidRDefault="00A1789F" w:rsidP="00D971FB">
      <w:pPr>
        <w:pStyle w:val="Textkrper-Zeileneinzug"/>
      </w:pPr>
      <w:r w:rsidRPr="00836ADC">
        <w:t>Eigenschappen</w:t>
      </w:r>
      <w:r>
        <w:t xml:space="preserve"> (volgens NBN EN 13300)</w:t>
      </w:r>
    </w:p>
    <w:p w14:paraId="2E3AF52E" w14:textId="77777777" w:rsidR="00A1789F" w:rsidRDefault="00A1789F" w:rsidP="00A8763D">
      <w:pPr>
        <w:pStyle w:val="Textkrper-Einzug2"/>
      </w:pPr>
      <w:r w:rsidRPr="00836ADC">
        <w:t xml:space="preserve">Glansgraad: </w:t>
      </w:r>
      <w:r w:rsidRPr="001918B3">
        <w:rPr>
          <w:rStyle w:val="Keuze-blauw"/>
        </w:rPr>
        <w:t>hoogglans / satijnglans / mat / heel mat</w:t>
      </w:r>
    </w:p>
    <w:p w14:paraId="26DCC146" w14:textId="77777777" w:rsidR="00A1789F" w:rsidRPr="001918B3" w:rsidRDefault="00A1789F" w:rsidP="00A8763D">
      <w:pPr>
        <w:pStyle w:val="Textkrper-Einzug2"/>
        <w:rPr>
          <w:rStyle w:val="Keuze-blauw"/>
        </w:rPr>
      </w:pPr>
      <w:r w:rsidRPr="00836ADC">
        <w:t>Schrobvastheid: klasse</w:t>
      </w:r>
      <w:r w:rsidRPr="009E264D">
        <w:rPr>
          <w:rStyle w:val="Keuze-blauw"/>
        </w:rPr>
        <w:t xml:space="preserve"> </w:t>
      </w:r>
      <w:r w:rsidRPr="001918B3">
        <w:rPr>
          <w:rStyle w:val="Keuze-blauw"/>
        </w:rPr>
        <w:t>I / II / III / IV / V</w:t>
      </w:r>
    </w:p>
    <w:p w14:paraId="7DEF72EB" w14:textId="77777777" w:rsidR="00A1789F" w:rsidRPr="001918B3" w:rsidRDefault="00A1789F" w:rsidP="00A8763D">
      <w:pPr>
        <w:pStyle w:val="Textkrper-Einzug2"/>
        <w:rPr>
          <w:rStyle w:val="Keuze-blauw"/>
        </w:rPr>
      </w:pPr>
      <w:r>
        <w:t>Dekvermogen</w:t>
      </w:r>
      <w:r w:rsidRPr="00836ADC">
        <w:t>: klasse</w:t>
      </w:r>
      <w:r w:rsidRPr="009E264D">
        <w:rPr>
          <w:rStyle w:val="Keuze-blauw"/>
        </w:rPr>
        <w:t xml:space="preserve"> </w:t>
      </w:r>
      <w:r w:rsidRPr="001918B3">
        <w:rPr>
          <w:rStyle w:val="Keuze-blauw"/>
        </w:rPr>
        <w:t>I / II / III / IV</w:t>
      </w:r>
    </w:p>
    <w:p w14:paraId="66188F10" w14:textId="77777777" w:rsidR="00A1789F" w:rsidRPr="00694950" w:rsidRDefault="00A1789F" w:rsidP="00A8763D">
      <w:pPr>
        <w:pStyle w:val="Textkrper-Einzug2"/>
      </w:pPr>
      <w:r w:rsidRPr="00836ADC">
        <w:t xml:space="preserve">Korrelgrootte: </w:t>
      </w:r>
      <w:r w:rsidRPr="001918B3">
        <w:rPr>
          <w:rStyle w:val="Keuze-blauw"/>
        </w:rPr>
        <w:t>fijn / middelfijn / grof / zeer grof</w:t>
      </w:r>
    </w:p>
    <w:p w14:paraId="57355604" w14:textId="77777777" w:rsidR="00A1789F" w:rsidRPr="00836ADC" w:rsidRDefault="00A1789F" w:rsidP="00D971FB">
      <w:pPr>
        <w:pStyle w:val="Textkrper-Zeileneinzug"/>
      </w:pPr>
      <w:r w:rsidRPr="00836ADC">
        <w:t xml:space="preserve">Kleur: </w:t>
      </w:r>
      <w:r w:rsidRPr="001918B3">
        <w:rPr>
          <w:rStyle w:val="Keuze-blauw"/>
        </w:rPr>
        <w:t>te bepalen tijdens de uitvoering van de werken / NCS ... / RAL ...</w:t>
      </w:r>
    </w:p>
    <w:p w14:paraId="3431C54D"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746AD963" w14:textId="77777777" w:rsidR="00A1789F" w:rsidRPr="001918B3" w:rsidRDefault="00A1789F" w:rsidP="00D971FB">
      <w:pPr>
        <w:pStyle w:val="Textkrper-Zeileneinzug"/>
        <w:rPr>
          <w:rStyle w:val="Keuze-blauw"/>
        </w:rPr>
      </w:pPr>
      <w:r>
        <w:t xml:space="preserve">Voldoet aan </w:t>
      </w:r>
      <w:r w:rsidRPr="001918B3">
        <w:rPr>
          <w:rStyle w:val="Keuze-blauw"/>
        </w:rPr>
        <w:t>ecolabel / …</w:t>
      </w:r>
    </w:p>
    <w:p w14:paraId="42229091" w14:textId="77777777" w:rsidR="00A1789F" w:rsidRPr="00836ADC" w:rsidRDefault="00A1789F" w:rsidP="00535447">
      <w:pPr>
        <w:pStyle w:val="berschrift6"/>
      </w:pPr>
      <w:r w:rsidRPr="00836ADC">
        <w:t>Uitvoering</w:t>
      </w:r>
    </w:p>
    <w:p w14:paraId="4310F034" w14:textId="77777777" w:rsidR="00A1789F" w:rsidRDefault="00A1789F" w:rsidP="00D971FB">
      <w:pPr>
        <w:pStyle w:val="Textkrper-Zeileneinzug"/>
      </w:pPr>
      <w:r>
        <w:t xml:space="preserve">De schilderwerken gebeuren op </w:t>
      </w:r>
      <w:r w:rsidRPr="001918B3">
        <w:rPr>
          <w:rStyle w:val="Keuze-blauw"/>
        </w:rPr>
        <w:t>nieuwe ongeschilderde/ oude ongeschilderde / oude reeds geschilderde</w:t>
      </w:r>
      <w:r w:rsidRPr="009E264D">
        <w:t xml:space="preserve"> </w:t>
      </w:r>
      <w:r w:rsidRPr="00360BBF">
        <w:t>ondergronden uit</w:t>
      </w:r>
      <w:r w:rsidRPr="009E264D">
        <w:t xml:space="preserve"> </w:t>
      </w:r>
      <w:r w:rsidRPr="001918B3">
        <w:rPr>
          <w:rStyle w:val="Keuze-blauw"/>
        </w:rPr>
        <w:t>prefab / ter plaatse gestort</w:t>
      </w:r>
      <w:r>
        <w:t xml:space="preserve"> beton.</w:t>
      </w:r>
    </w:p>
    <w:p w14:paraId="7BDBD972" w14:textId="77777777" w:rsidR="00A1789F" w:rsidRPr="006C3659" w:rsidRDefault="00A1789F" w:rsidP="00D971FB">
      <w:pPr>
        <w:pStyle w:val="Textkrper-Zeileneinzug"/>
      </w:pPr>
      <w:r>
        <w:t xml:space="preserve">Gewenste eindafwerking volgens TV 249: </w:t>
      </w:r>
      <w:r w:rsidRPr="001918B3">
        <w:rPr>
          <w:rStyle w:val="Keuze-blauw"/>
        </w:rPr>
        <w:t>graad I (basisafwerking) / graad II (standaardafwerking)</w:t>
      </w:r>
    </w:p>
    <w:p w14:paraId="3C31F375"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gekozen</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6355B1E2" w14:textId="77777777" w:rsidR="00A1789F" w:rsidRPr="006C3659" w:rsidRDefault="00A1789F" w:rsidP="00D971FB">
      <w:pPr>
        <w:pStyle w:val="Textkrper-Zeileneinzug"/>
      </w:pPr>
      <w:r>
        <w:t>De richtlijnen van de fabrikant moeten steeds nauwgezet opgevolgd worden.</w:t>
      </w:r>
    </w:p>
    <w:p w14:paraId="699617E5" w14:textId="77777777" w:rsidR="00A1789F" w:rsidRPr="00836ADC" w:rsidRDefault="00A1789F" w:rsidP="00535447">
      <w:pPr>
        <w:pStyle w:val="berschrift6"/>
      </w:pPr>
      <w:r w:rsidRPr="00836ADC">
        <w:t>Toepassing</w:t>
      </w:r>
    </w:p>
    <w:p w14:paraId="3E1FA281" w14:textId="77777777" w:rsidR="00A1789F" w:rsidRPr="00836ADC" w:rsidRDefault="00A1789F" w:rsidP="00D971FB">
      <w:pPr>
        <w:pStyle w:val="Textkrper-Zeileneinzug"/>
      </w:pPr>
      <w:r w:rsidRPr="00836ADC">
        <w:t>Wanden</w:t>
      </w:r>
    </w:p>
    <w:p w14:paraId="5EAA016F" w14:textId="77777777" w:rsidR="00A1789F" w:rsidRDefault="00A1789F" w:rsidP="00D971FB">
      <w:pPr>
        <w:pStyle w:val="Textkrper-Zeileneinzug"/>
      </w:pPr>
      <w:r w:rsidRPr="00836ADC">
        <w:t>Plafonds</w:t>
      </w:r>
    </w:p>
    <w:p w14:paraId="3B05DF9C" w14:textId="6BB019E2" w:rsidR="00A1789F" w:rsidRPr="00AA6B28" w:rsidRDefault="00A1789F" w:rsidP="00A8763D">
      <w:pPr>
        <w:pStyle w:val="berschrift3"/>
        <w:rPr>
          <w:lang w:val="nl-BE"/>
        </w:rPr>
      </w:pPr>
      <w:bookmarkStart w:id="395" w:name="_Toc377391526"/>
      <w:bookmarkStart w:id="396" w:name="_Toc377392548"/>
      <w:bookmarkStart w:id="397" w:name="_Toc378239423"/>
      <w:bookmarkStart w:id="398" w:name="_Toc378239535"/>
      <w:bookmarkStart w:id="399" w:name="_Toc378239732"/>
      <w:bookmarkStart w:id="400" w:name="_Toc378247704"/>
      <w:bookmarkStart w:id="401" w:name="_Toc130203293"/>
      <w:bookmarkStart w:id="402" w:name="c3a_art_80_32_"/>
      <w:bookmarkEnd w:id="392"/>
      <w:r>
        <w:t>80.</w:t>
      </w:r>
      <w:r w:rsidRPr="00836ADC">
        <w:t>3</w:t>
      </w:r>
      <w:r>
        <w:t>2</w:t>
      </w:r>
      <w:r w:rsidRPr="00836ADC">
        <w:t>.</w:t>
      </w:r>
      <w:r>
        <w:tab/>
      </w:r>
      <w:r w:rsidRPr="00836ADC">
        <w:t>binnenschilderwerken op beton – acryl</w:t>
      </w:r>
      <w:r>
        <w:t>aatdispersie</w:t>
      </w:r>
      <w:bookmarkEnd w:id="395"/>
      <w:bookmarkEnd w:id="396"/>
      <w:bookmarkEnd w:id="397"/>
      <w:bookmarkEnd w:id="398"/>
      <w:bookmarkEnd w:id="399"/>
      <w:bookmarkEnd w:id="400"/>
      <w:r w:rsidR="00AA6B28" w:rsidRPr="00AA6B28">
        <w:rPr>
          <w:lang w:val="nl-BE"/>
        </w:rPr>
        <w:tab/>
      </w:r>
      <w:sdt>
        <w:sdtPr>
          <w:rPr>
            <w:rStyle w:val="MeetChar"/>
            <w:lang w:val="nl-BE"/>
          </w:rPr>
          <w:id w:val="1673836176"/>
          <w:placeholder>
            <w:docPart w:val="E7B055F0A38A49598189A6C1996C56A5"/>
          </w:placeholder>
          <w:dropDownList>
            <w:listItem w:displayText="|FH|m" w:value="|FH|m"/>
            <w:listItem w:displayText="|FH|m2" w:value="|FH|m2"/>
          </w:dropDownList>
        </w:sdtPr>
        <w:sdtContent>
          <w:r w:rsidR="00AA6B28" w:rsidRPr="00AA6B28">
            <w:rPr>
              <w:rStyle w:val="MeetChar"/>
              <w:lang w:val="nl-BE"/>
            </w:rPr>
            <w:t>|FH|m</w:t>
          </w:r>
        </w:sdtContent>
      </w:sdt>
      <w:bookmarkEnd w:id="401"/>
    </w:p>
    <w:p w14:paraId="6B6026CE" w14:textId="77777777" w:rsidR="00A1789F" w:rsidRPr="00836ADC" w:rsidRDefault="00A1789F" w:rsidP="00535447">
      <w:pPr>
        <w:pStyle w:val="berschrift6"/>
      </w:pPr>
      <w:r w:rsidRPr="00836ADC">
        <w:t>Omschrijving</w:t>
      </w:r>
    </w:p>
    <w:p w14:paraId="62BDA372" w14:textId="77777777" w:rsidR="00A1789F" w:rsidRPr="00836ADC" w:rsidRDefault="00A1789F" w:rsidP="00A1789F">
      <w:pPr>
        <w:pStyle w:val="Textkrper"/>
      </w:pPr>
      <w:r>
        <w:t>A</w:t>
      </w:r>
      <w:r w:rsidRPr="00836ADC">
        <w:t>demend verfsysteem voor binnen, op basis van acryl</w:t>
      </w:r>
      <w:r>
        <w:t>aatdispersie</w:t>
      </w:r>
      <w:r w:rsidRPr="00836ADC">
        <w:t xml:space="preserve">. </w:t>
      </w:r>
    </w:p>
    <w:p w14:paraId="20343AF0" w14:textId="77777777" w:rsidR="00A1789F" w:rsidRPr="00836ADC" w:rsidRDefault="00A1789F" w:rsidP="00535447">
      <w:pPr>
        <w:pStyle w:val="berschrift6"/>
      </w:pPr>
      <w:r w:rsidRPr="00836ADC">
        <w:t>Meting</w:t>
      </w:r>
    </w:p>
    <w:p w14:paraId="0EC5B998" w14:textId="77777777" w:rsidR="00A1789F" w:rsidRDefault="00A1789F" w:rsidP="00A1789F">
      <w:pPr>
        <w:pStyle w:val="ofwel"/>
      </w:pPr>
      <w:r>
        <w:t>(ofwel)</w:t>
      </w:r>
    </w:p>
    <w:p w14:paraId="526DBCBB" w14:textId="77777777" w:rsidR="00A1789F" w:rsidRPr="00836ADC" w:rsidRDefault="00A1789F" w:rsidP="00D971FB">
      <w:pPr>
        <w:pStyle w:val="Textkrper-Zeileneinzug"/>
      </w:pPr>
      <w:r>
        <w:t>m</w:t>
      </w:r>
      <w:r w:rsidRPr="00836ADC">
        <w:t>eeteenheid</w:t>
      </w:r>
      <w:r>
        <w:t>: m2</w:t>
      </w:r>
    </w:p>
    <w:p w14:paraId="56EE3AD5" w14:textId="77777777" w:rsidR="00A1789F" w:rsidRPr="00836ADC" w:rsidRDefault="00A1789F" w:rsidP="00D971FB">
      <w:pPr>
        <w:pStyle w:val="Textkrper-Zeileneinzug"/>
      </w:pPr>
      <w:r w:rsidRPr="00836ADC">
        <w:t>meetcode: netto te schilderen</w:t>
      </w:r>
      <w:r>
        <w:t xml:space="preserve"> oppervlakte</w:t>
      </w:r>
    </w:p>
    <w:p w14:paraId="0C53E29C" w14:textId="77777777" w:rsidR="00A1789F" w:rsidRDefault="00A1789F" w:rsidP="00D971FB">
      <w:pPr>
        <w:pStyle w:val="Textkrper-Zeileneinzug"/>
      </w:pPr>
      <w:r w:rsidRPr="00836ADC">
        <w:t>aard van de overeenkomst: Forfaitaire Hoeveelheid (FH)</w:t>
      </w:r>
    </w:p>
    <w:p w14:paraId="09293D5D" w14:textId="77777777" w:rsidR="00A1789F" w:rsidRDefault="00A1789F" w:rsidP="00A1789F">
      <w:pPr>
        <w:pStyle w:val="ofwel"/>
      </w:pPr>
      <w:r>
        <w:t>(ofwel)</w:t>
      </w:r>
    </w:p>
    <w:p w14:paraId="0E23BF3A" w14:textId="77777777" w:rsidR="00A1789F" w:rsidRPr="00836ADC" w:rsidRDefault="00A1789F" w:rsidP="00D971FB">
      <w:pPr>
        <w:pStyle w:val="Textkrper-Zeileneinzug"/>
      </w:pPr>
      <w:r>
        <w:t>m</w:t>
      </w:r>
      <w:r w:rsidRPr="00836ADC">
        <w:t>eeteenheid</w:t>
      </w:r>
      <w:r>
        <w:t>: m</w:t>
      </w:r>
    </w:p>
    <w:p w14:paraId="0C6BCE85" w14:textId="77777777" w:rsidR="00A1789F" w:rsidRPr="00836ADC" w:rsidRDefault="00A1789F" w:rsidP="00D971FB">
      <w:pPr>
        <w:pStyle w:val="Textkrper-Zeileneinzug"/>
      </w:pPr>
      <w:r w:rsidRPr="00836ADC">
        <w:t>meetcode: netto te schilderen</w:t>
      </w:r>
      <w:r>
        <w:t xml:space="preserve"> lengte</w:t>
      </w:r>
    </w:p>
    <w:p w14:paraId="1EDE6B82" w14:textId="77777777" w:rsidR="00A1789F" w:rsidRPr="00836ADC" w:rsidRDefault="00A1789F" w:rsidP="00D971FB">
      <w:pPr>
        <w:pStyle w:val="Textkrper-Zeileneinzug"/>
      </w:pPr>
      <w:r w:rsidRPr="00836ADC">
        <w:t>aard van de overeenkomst: Forfaitaire Hoeveelheid (FH)</w:t>
      </w:r>
    </w:p>
    <w:p w14:paraId="55CF0DA0" w14:textId="77777777" w:rsidR="00A1789F" w:rsidRPr="00836ADC" w:rsidRDefault="00A1789F" w:rsidP="00535447">
      <w:pPr>
        <w:pStyle w:val="berschrift6"/>
      </w:pPr>
      <w:r w:rsidRPr="00836ADC">
        <w:t>Materiaal</w:t>
      </w:r>
    </w:p>
    <w:p w14:paraId="034AA432" w14:textId="77777777" w:rsidR="00A1789F" w:rsidRPr="00836ADC" w:rsidRDefault="00A1789F" w:rsidP="00D971FB">
      <w:pPr>
        <w:pStyle w:val="Textkrper-Zeileneinzug"/>
      </w:pPr>
      <w:r w:rsidRPr="00836ADC">
        <w:t>Samenstelling</w:t>
      </w:r>
    </w:p>
    <w:p w14:paraId="6189C94F" w14:textId="77777777" w:rsidR="00A1789F" w:rsidRPr="00836ADC" w:rsidRDefault="00A1789F" w:rsidP="00A8763D">
      <w:pPr>
        <w:pStyle w:val="Textkrper-Einzug2"/>
      </w:pPr>
      <w:r w:rsidRPr="00836ADC">
        <w:t>Bindmiddel(en):</w:t>
      </w:r>
      <w:r w:rsidRPr="00836ADC">
        <w:tab/>
      </w:r>
      <w:r w:rsidRPr="00836ADC">
        <w:tab/>
        <w:t>acryl</w:t>
      </w:r>
      <w:r>
        <w:t>aatdispersie</w:t>
      </w:r>
    </w:p>
    <w:p w14:paraId="7DFCCFE9"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66C12A48" w14:textId="77777777" w:rsidR="00A1789F" w:rsidRPr="0042699D" w:rsidRDefault="00A1789F" w:rsidP="00A8763D">
      <w:pPr>
        <w:pStyle w:val="Textkrper-Einzug2"/>
        <w:rPr>
          <w:lang w:val="fr-BE"/>
        </w:rPr>
      </w:pPr>
      <w:r w:rsidRPr="0042699D">
        <w:rPr>
          <w:lang w:val="fr-BE"/>
        </w:rPr>
        <w:lastRenderedPageBreak/>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1B800A1D" w14:textId="77777777" w:rsidR="00A1789F" w:rsidRPr="00836ADC" w:rsidRDefault="00A1789F" w:rsidP="00D971FB">
      <w:pPr>
        <w:pStyle w:val="Textkrper-Zeileneinzug"/>
      </w:pPr>
      <w:r w:rsidRPr="00836ADC">
        <w:t>Verwerking</w:t>
      </w:r>
    </w:p>
    <w:p w14:paraId="1A10BAFA" w14:textId="77777777" w:rsidR="00A1789F" w:rsidRPr="00836ADC" w:rsidRDefault="00A1789F" w:rsidP="00A8763D">
      <w:pPr>
        <w:pStyle w:val="Textkrper-Einzug2"/>
      </w:pPr>
      <w:r w:rsidRPr="00836ADC">
        <w:t>Ondergrond- en omgevingstemperatuur: &gt; 5°C of volgens voorschriften van de fabrikant</w:t>
      </w:r>
    </w:p>
    <w:p w14:paraId="0EE1C464" w14:textId="77777777" w:rsidR="00A1789F" w:rsidRPr="00836ADC" w:rsidRDefault="00A1789F" w:rsidP="00A8763D">
      <w:pPr>
        <w:pStyle w:val="Textkrper-Einzug2"/>
      </w:pPr>
      <w:r w:rsidRPr="00836ADC">
        <w:t>Relatieve luchtvochtigheid maximaal 85%</w:t>
      </w:r>
    </w:p>
    <w:p w14:paraId="0637F351" w14:textId="77777777" w:rsidR="00A1789F" w:rsidRPr="00836ADC" w:rsidRDefault="00A1789F" w:rsidP="00A8763D">
      <w:pPr>
        <w:pStyle w:val="Textkrper-Einzug2"/>
      </w:pPr>
      <w:r w:rsidRPr="00836ADC">
        <w:t>Verwerking: borstel, rol of spuit</w:t>
      </w:r>
    </w:p>
    <w:p w14:paraId="2B7E2CBD" w14:textId="77777777" w:rsidR="00A1789F" w:rsidRPr="00836ADC" w:rsidRDefault="00A1789F" w:rsidP="00A8763D">
      <w:pPr>
        <w:pStyle w:val="Textkrper-Einzug2"/>
      </w:pPr>
      <w:r w:rsidRPr="00836ADC">
        <w:t>Bijkleuren: via kleurenmengmachine</w:t>
      </w:r>
    </w:p>
    <w:p w14:paraId="22871EFC" w14:textId="77777777" w:rsidR="00A1789F" w:rsidRPr="00836ADC" w:rsidRDefault="00A1789F" w:rsidP="00A8763D">
      <w:pPr>
        <w:pStyle w:val="Textkrper-Einzug2"/>
      </w:pPr>
      <w:r w:rsidRPr="00836ADC">
        <w:t>Reiniging gereedschap: water</w:t>
      </w:r>
    </w:p>
    <w:p w14:paraId="34BC7899" w14:textId="77777777" w:rsidR="00A1789F" w:rsidRPr="00836ADC" w:rsidRDefault="00A1789F" w:rsidP="00A1789F">
      <w:pPr>
        <w:pStyle w:val="berschrift8"/>
      </w:pPr>
      <w:r w:rsidRPr="00836ADC">
        <w:t>Specificaties</w:t>
      </w:r>
    </w:p>
    <w:p w14:paraId="3D6B5143" w14:textId="77777777" w:rsidR="00A1789F" w:rsidRDefault="00A1789F" w:rsidP="00D971FB">
      <w:pPr>
        <w:pStyle w:val="Textkrper-Zeileneinzug"/>
      </w:pPr>
      <w:r w:rsidRPr="00836ADC">
        <w:t>Eigenschappen</w:t>
      </w:r>
      <w:r>
        <w:t xml:space="preserve"> (volgens NBN EN 13300)</w:t>
      </w:r>
    </w:p>
    <w:p w14:paraId="59193C59" w14:textId="77777777" w:rsidR="00A1789F" w:rsidRPr="001918B3" w:rsidRDefault="00A1789F" w:rsidP="00A8763D">
      <w:pPr>
        <w:pStyle w:val="Textkrper-Einzug2"/>
        <w:rPr>
          <w:rStyle w:val="Keuze-blauw"/>
        </w:rPr>
      </w:pPr>
      <w:r w:rsidRPr="00836ADC">
        <w:t xml:space="preserve">Glansgraad: </w:t>
      </w:r>
      <w:r w:rsidRPr="001918B3">
        <w:rPr>
          <w:rStyle w:val="Keuze-blauw"/>
        </w:rPr>
        <w:t>hoogglans / satijnglans / mat / heel mat</w:t>
      </w:r>
    </w:p>
    <w:p w14:paraId="382D0756" w14:textId="77777777" w:rsidR="00A1789F" w:rsidRPr="001918B3" w:rsidRDefault="00A1789F" w:rsidP="00A8763D">
      <w:pPr>
        <w:pStyle w:val="Textkrper-Einzug2"/>
        <w:rPr>
          <w:rStyle w:val="Keuze-blauw"/>
        </w:rPr>
      </w:pPr>
      <w:r w:rsidRPr="00836ADC">
        <w:t>Schrobvastheid: klasse</w:t>
      </w:r>
      <w:r w:rsidRPr="009E264D">
        <w:rPr>
          <w:rStyle w:val="Keuze-blauw"/>
        </w:rPr>
        <w:t xml:space="preserve"> </w:t>
      </w:r>
      <w:r w:rsidRPr="001918B3">
        <w:rPr>
          <w:rStyle w:val="Keuze-blauw"/>
        </w:rPr>
        <w:t>I / II / III / IV / V</w:t>
      </w:r>
    </w:p>
    <w:p w14:paraId="327F4263" w14:textId="77777777" w:rsidR="00A1789F" w:rsidRPr="00694950" w:rsidRDefault="00A1789F" w:rsidP="00A8763D">
      <w:pPr>
        <w:pStyle w:val="Textkrper-Einzug2"/>
      </w:pPr>
      <w:r>
        <w:t>Dekvermogen</w:t>
      </w:r>
      <w:r w:rsidRPr="00836ADC">
        <w:t>: klasse</w:t>
      </w:r>
      <w:r w:rsidRPr="009E264D">
        <w:rPr>
          <w:rStyle w:val="Keuze-blauw"/>
        </w:rPr>
        <w:t xml:space="preserve"> </w:t>
      </w:r>
      <w:r w:rsidRPr="001918B3">
        <w:rPr>
          <w:rStyle w:val="Keuze-blauw"/>
        </w:rPr>
        <w:t>I / II / III / IV</w:t>
      </w:r>
    </w:p>
    <w:p w14:paraId="5722A921" w14:textId="77777777" w:rsidR="00A1789F" w:rsidRPr="00694950" w:rsidRDefault="00A1789F" w:rsidP="00A8763D">
      <w:pPr>
        <w:pStyle w:val="Textkrper-Einzug2"/>
      </w:pPr>
      <w:r w:rsidRPr="00836ADC">
        <w:t xml:space="preserve">Korrelgrootte: </w:t>
      </w:r>
      <w:r w:rsidRPr="001918B3">
        <w:rPr>
          <w:rStyle w:val="Keuze-blauw"/>
        </w:rPr>
        <w:t>fijn / middelfijn / grof / zeer grof</w:t>
      </w:r>
    </w:p>
    <w:p w14:paraId="67BF36AB" w14:textId="77777777" w:rsidR="00A1789F" w:rsidRPr="00836ADC" w:rsidRDefault="00A1789F" w:rsidP="00D971FB">
      <w:pPr>
        <w:pStyle w:val="Textkrper-Zeileneinzug"/>
      </w:pPr>
      <w:r w:rsidRPr="00836ADC">
        <w:t xml:space="preserve">Kleur: </w:t>
      </w:r>
      <w:r w:rsidRPr="001918B3">
        <w:rPr>
          <w:rStyle w:val="Keuze-blauw"/>
        </w:rPr>
        <w:t>te bepalen tijdens de uitvoering van de werken / NCS ... / RAL ...</w:t>
      </w:r>
    </w:p>
    <w:p w14:paraId="2DA13C9A"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1D9EAACD" w14:textId="77777777" w:rsidR="00A1789F" w:rsidRPr="001918B3" w:rsidRDefault="00A1789F" w:rsidP="00D971FB">
      <w:pPr>
        <w:pStyle w:val="Textkrper-Zeileneinzug"/>
        <w:rPr>
          <w:rStyle w:val="Keuze-blauw"/>
        </w:rPr>
      </w:pPr>
      <w:r>
        <w:t xml:space="preserve">Voldoet aan </w:t>
      </w:r>
      <w:r w:rsidRPr="001918B3">
        <w:rPr>
          <w:rStyle w:val="Keuze-blauw"/>
        </w:rPr>
        <w:t>ecolabel / …</w:t>
      </w:r>
    </w:p>
    <w:p w14:paraId="6B0B3F8E" w14:textId="77777777" w:rsidR="00A1789F" w:rsidRPr="00836ADC" w:rsidRDefault="00A1789F" w:rsidP="00535447">
      <w:pPr>
        <w:pStyle w:val="berschrift6"/>
      </w:pPr>
      <w:r w:rsidRPr="00836ADC">
        <w:t>Uitvoering</w:t>
      </w:r>
    </w:p>
    <w:p w14:paraId="2992168F" w14:textId="77777777" w:rsidR="00A1789F" w:rsidRDefault="00A1789F" w:rsidP="00D971FB">
      <w:pPr>
        <w:pStyle w:val="Textkrper-Zeileneinzug"/>
      </w:pPr>
      <w:r>
        <w:t xml:space="preserve">De schilderwerken gebeuren op </w:t>
      </w:r>
      <w:r w:rsidRPr="001918B3">
        <w:rPr>
          <w:rStyle w:val="Keuze-blauw"/>
        </w:rPr>
        <w:t>nieuwe ongeschilderde/ oude ongeschilderde / oude reeds geschilderde</w:t>
      </w:r>
      <w:r w:rsidRPr="009E264D">
        <w:t xml:space="preserve"> </w:t>
      </w:r>
      <w:r w:rsidRPr="00360BBF">
        <w:t>ondergronden uit</w:t>
      </w:r>
      <w:r w:rsidRPr="009E264D">
        <w:t xml:space="preserve"> </w:t>
      </w:r>
      <w:r w:rsidRPr="001918B3">
        <w:rPr>
          <w:rStyle w:val="Keuze-blauw"/>
        </w:rPr>
        <w:t>prefab / ter plaatse gestort</w:t>
      </w:r>
      <w:r>
        <w:t xml:space="preserve"> beton.</w:t>
      </w:r>
    </w:p>
    <w:p w14:paraId="64783C0C" w14:textId="77777777" w:rsidR="00A1789F" w:rsidRPr="001918B3" w:rsidRDefault="00A1789F" w:rsidP="00D971FB">
      <w:pPr>
        <w:pStyle w:val="Textkrper-Zeileneinzug"/>
        <w:rPr>
          <w:rStyle w:val="Keuze-blauw"/>
        </w:rPr>
      </w:pPr>
      <w:r>
        <w:t xml:space="preserve">Gewenste eindafwerking volgens TV 249: </w:t>
      </w:r>
      <w:r w:rsidRPr="001918B3">
        <w:rPr>
          <w:rStyle w:val="Keuze-blauw"/>
        </w:rPr>
        <w:t>graad I (basisafwerking) / graad II (standaardafwerking)</w:t>
      </w:r>
    </w:p>
    <w:p w14:paraId="73A478DD"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t xml:space="preserve">§ 5.4.2 in </w:t>
      </w:r>
      <w:r w:rsidRPr="006C3659">
        <w:t>TV</w:t>
      </w:r>
      <w:r w:rsidRPr="008C2AF1">
        <w:t xml:space="preserve"> </w:t>
      </w:r>
      <w:r>
        <w:t>249.</w:t>
      </w:r>
    </w:p>
    <w:p w14:paraId="07BDB4B1" w14:textId="77777777" w:rsidR="00A1789F" w:rsidRPr="006C3659" w:rsidRDefault="00A1789F" w:rsidP="00D971FB">
      <w:pPr>
        <w:pStyle w:val="Textkrper-Zeileneinzug"/>
      </w:pPr>
      <w:r>
        <w:t>De richtlijnen van de fabrikant moeten steeds nauwgezet opgevolgd worden.</w:t>
      </w:r>
    </w:p>
    <w:p w14:paraId="13C9AE44" w14:textId="77777777" w:rsidR="00A1789F" w:rsidRPr="00836ADC" w:rsidRDefault="00A1789F" w:rsidP="00535447">
      <w:pPr>
        <w:pStyle w:val="berschrift6"/>
      </w:pPr>
      <w:r w:rsidRPr="00836ADC">
        <w:t>Toepassing</w:t>
      </w:r>
    </w:p>
    <w:p w14:paraId="3B2F1084" w14:textId="77777777" w:rsidR="00A1789F" w:rsidRDefault="00A1789F" w:rsidP="00D971FB">
      <w:pPr>
        <w:pStyle w:val="Textkrper-Zeileneinzug"/>
      </w:pPr>
      <w:r w:rsidRPr="00836ADC">
        <w:t>Wanden</w:t>
      </w:r>
    </w:p>
    <w:p w14:paraId="17995912" w14:textId="77777777" w:rsidR="00A1789F" w:rsidRPr="00836ADC" w:rsidRDefault="00A1789F" w:rsidP="00D971FB">
      <w:pPr>
        <w:pStyle w:val="Textkrper-Zeileneinzug"/>
      </w:pPr>
      <w:r w:rsidRPr="00836ADC">
        <w:t>Plafonds</w:t>
      </w:r>
    </w:p>
    <w:p w14:paraId="70FAB518" w14:textId="2541DFD4" w:rsidR="00A1789F" w:rsidRPr="00AA6B28" w:rsidRDefault="00A1789F" w:rsidP="00A8763D">
      <w:pPr>
        <w:pStyle w:val="berschrift3"/>
        <w:rPr>
          <w:lang w:val="nl-BE"/>
        </w:rPr>
      </w:pPr>
      <w:bookmarkStart w:id="403" w:name="_Toc349574998"/>
      <w:bookmarkStart w:id="404" w:name="_Toc377391527"/>
      <w:bookmarkStart w:id="405" w:name="_Toc377392549"/>
      <w:bookmarkStart w:id="406" w:name="_Toc378239424"/>
      <w:bookmarkStart w:id="407" w:name="_Toc378239536"/>
      <w:bookmarkStart w:id="408" w:name="_Toc378239733"/>
      <w:bookmarkStart w:id="409" w:name="_Toc378247705"/>
      <w:bookmarkStart w:id="410" w:name="_Toc130203294"/>
      <w:bookmarkStart w:id="411" w:name="c3a_art_80_33_"/>
      <w:bookmarkEnd w:id="402"/>
      <w:r>
        <w:t>80.</w:t>
      </w:r>
      <w:r w:rsidRPr="00836ADC">
        <w:t>33.</w:t>
      </w:r>
      <w:r>
        <w:tab/>
      </w:r>
      <w:r w:rsidRPr="00836ADC">
        <w:t>binnenschilderwerken op beton – vinyllatex</w:t>
      </w:r>
      <w:bookmarkEnd w:id="403"/>
      <w:bookmarkEnd w:id="404"/>
      <w:bookmarkEnd w:id="405"/>
      <w:bookmarkEnd w:id="406"/>
      <w:bookmarkEnd w:id="407"/>
      <w:bookmarkEnd w:id="408"/>
      <w:bookmarkEnd w:id="409"/>
      <w:r w:rsidR="00AA6B28" w:rsidRPr="00AA6B28">
        <w:rPr>
          <w:lang w:val="nl-BE"/>
        </w:rPr>
        <w:tab/>
      </w:r>
      <w:sdt>
        <w:sdtPr>
          <w:rPr>
            <w:rStyle w:val="MeetChar"/>
            <w:lang w:val="nl-BE"/>
          </w:rPr>
          <w:id w:val="1250540298"/>
          <w:placeholder>
            <w:docPart w:val="394A04A56B17493EA2F2E4481173648B"/>
          </w:placeholder>
          <w:dropDownList>
            <w:listItem w:displayText="|FH|m" w:value="|FH|m"/>
            <w:listItem w:displayText="|FH|m2" w:value="|FH|m2"/>
          </w:dropDownList>
        </w:sdtPr>
        <w:sdtContent>
          <w:r w:rsidR="00AA6B28" w:rsidRPr="00AA6B28">
            <w:rPr>
              <w:rStyle w:val="MeetChar"/>
              <w:lang w:val="nl-BE"/>
            </w:rPr>
            <w:t>|FH|m</w:t>
          </w:r>
        </w:sdtContent>
      </w:sdt>
      <w:bookmarkEnd w:id="410"/>
    </w:p>
    <w:p w14:paraId="5D024457" w14:textId="77777777" w:rsidR="00A1789F" w:rsidRPr="00836ADC" w:rsidRDefault="00A1789F" w:rsidP="00535447">
      <w:pPr>
        <w:pStyle w:val="berschrift6"/>
      </w:pPr>
      <w:r w:rsidRPr="00836ADC">
        <w:t>Omschrijving</w:t>
      </w:r>
    </w:p>
    <w:p w14:paraId="3B04A9BA" w14:textId="77777777" w:rsidR="00A1789F" w:rsidRPr="00836ADC" w:rsidRDefault="00A1789F" w:rsidP="00A1789F">
      <w:pPr>
        <w:pStyle w:val="Textkrper"/>
      </w:pPr>
      <w:r>
        <w:t>A</w:t>
      </w:r>
      <w:r w:rsidRPr="00836ADC">
        <w:t>demend verfsysteem voor binnen op basis basis van vinyl</w:t>
      </w:r>
      <w:r>
        <w:t>latex</w:t>
      </w:r>
      <w:r w:rsidRPr="00836ADC">
        <w:t>.</w:t>
      </w:r>
    </w:p>
    <w:p w14:paraId="3CF02288" w14:textId="77777777" w:rsidR="00A1789F" w:rsidRPr="00836ADC" w:rsidRDefault="00A1789F" w:rsidP="00535447">
      <w:pPr>
        <w:pStyle w:val="berschrift6"/>
      </w:pPr>
      <w:r w:rsidRPr="00836ADC">
        <w:t>Meting</w:t>
      </w:r>
    </w:p>
    <w:p w14:paraId="63698CB4" w14:textId="77777777" w:rsidR="00A1789F" w:rsidRDefault="00A1789F" w:rsidP="00A1789F">
      <w:pPr>
        <w:pStyle w:val="ofwel"/>
      </w:pPr>
      <w:r>
        <w:t>(ofwel)</w:t>
      </w:r>
    </w:p>
    <w:p w14:paraId="6347B24D" w14:textId="77777777" w:rsidR="00A1789F" w:rsidRPr="00836ADC" w:rsidRDefault="00A1789F" w:rsidP="00D971FB">
      <w:pPr>
        <w:pStyle w:val="Textkrper-Zeileneinzug"/>
      </w:pPr>
      <w:r>
        <w:t>m</w:t>
      </w:r>
      <w:r w:rsidRPr="00836ADC">
        <w:t>eeteenheid</w:t>
      </w:r>
      <w:r>
        <w:t>: m2</w:t>
      </w:r>
    </w:p>
    <w:p w14:paraId="509016CD" w14:textId="77777777" w:rsidR="00A1789F" w:rsidRPr="00836ADC" w:rsidRDefault="00A1789F" w:rsidP="00D971FB">
      <w:pPr>
        <w:pStyle w:val="Textkrper-Zeileneinzug"/>
      </w:pPr>
      <w:r w:rsidRPr="00836ADC">
        <w:t>meetcode: netto te schilderen</w:t>
      </w:r>
      <w:r>
        <w:t xml:space="preserve"> oppervlakte</w:t>
      </w:r>
    </w:p>
    <w:p w14:paraId="42C7A6B7" w14:textId="77777777" w:rsidR="00A1789F" w:rsidRDefault="00A1789F" w:rsidP="00D971FB">
      <w:pPr>
        <w:pStyle w:val="Textkrper-Zeileneinzug"/>
      </w:pPr>
      <w:r w:rsidRPr="00836ADC">
        <w:t>aard van de overeenkomst: Forfaitaire Hoeveelheid (FH)</w:t>
      </w:r>
    </w:p>
    <w:p w14:paraId="00539812" w14:textId="77777777" w:rsidR="00A1789F" w:rsidRDefault="00A1789F" w:rsidP="00A1789F">
      <w:pPr>
        <w:pStyle w:val="ofwel"/>
      </w:pPr>
      <w:r>
        <w:t>(ofwel)</w:t>
      </w:r>
    </w:p>
    <w:p w14:paraId="21FD98FF" w14:textId="77777777" w:rsidR="00A1789F" w:rsidRPr="00836ADC" w:rsidRDefault="00A1789F" w:rsidP="00D971FB">
      <w:pPr>
        <w:pStyle w:val="Textkrper-Zeileneinzug"/>
      </w:pPr>
      <w:r>
        <w:t>m</w:t>
      </w:r>
      <w:r w:rsidRPr="00836ADC">
        <w:t>eeteenheid</w:t>
      </w:r>
      <w:r>
        <w:t>: m</w:t>
      </w:r>
    </w:p>
    <w:p w14:paraId="18E339CB" w14:textId="77777777" w:rsidR="00A1789F" w:rsidRPr="00836ADC" w:rsidRDefault="00A1789F" w:rsidP="00D971FB">
      <w:pPr>
        <w:pStyle w:val="Textkrper-Zeileneinzug"/>
      </w:pPr>
      <w:r w:rsidRPr="00836ADC">
        <w:t>meetcode: netto te schilderen</w:t>
      </w:r>
      <w:r>
        <w:t xml:space="preserve"> lengte</w:t>
      </w:r>
    </w:p>
    <w:p w14:paraId="602CE9BA" w14:textId="77777777" w:rsidR="00A1789F" w:rsidRPr="00836ADC" w:rsidRDefault="00A1789F" w:rsidP="00D971FB">
      <w:pPr>
        <w:pStyle w:val="Textkrper-Zeileneinzug"/>
      </w:pPr>
      <w:r w:rsidRPr="00836ADC">
        <w:t>aard van de overeenkomst: Forfaitaire Hoeveelheid (FH)</w:t>
      </w:r>
    </w:p>
    <w:p w14:paraId="360F5B43" w14:textId="77777777" w:rsidR="00A1789F" w:rsidRPr="00836ADC" w:rsidRDefault="00A1789F" w:rsidP="00535447">
      <w:pPr>
        <w:pStyle w:val="berschrift6"/>
      </w:pPr>
      <w:r w:rsidRPr="00836ADC">
        <w:t>Materiaal</w:t>
      </w:r>
    </w:p>
    <w:p w14:paraId="062CF940" w14:textId="77777777" w:rsidR="00A1789F" w:rsidRPr="00836ADC" w:rsidRDefault="00A1789F" w:rsidP="00D971FB">
      <w:pPr>
        <w:pStyle w:val="Textkrper-Zeileneinzug"/>
      </w:pPr>
      <w:r w:rsidRPr="00836ADC">
        <w:t>Samenstelling</w:t>
      </w:r>
    </w:p>
    <w:p w14:paraId="0662D2E9" w14:textId="77777777" w:rsidR="00A1789F" w:rsidRPr="00836ADC" w:rsidRDefault="00A1789F" w:rsidP="00A8763D">
      <w:pPr>
        <w:pStyle w:val="Textkrper-Einzug2"/>
      </w:pPr>
      <w:r>
        <w:t>Bindmiddel(en):</w:t>
      </w:r>
      <w:r>
        <w:tab/>
      </w:r>
      <w:r>
        <w:tab/>
        <w:t>vinyllatex</w:t>
      </w:r>
    </w:p>
    <w:p w14:paraId="1841F323"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35194BEC"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26827E25" w14:textId="77777777" w:rsidR="00A1789F" w:rsidRPr="00836ADC" w:rsidRDefault="00A1789F" w:rsidP="00D971FB">
      <w:pPr>
        <w:pStyle w:val="Textkrper-Zeileneinzug"/>
      </w:pPr>
      <w:r w:rsidRPr="00836ADC">
        <w:t>Verwerking</w:t>
      </w:r>
    </w:p>
    <w:p w14:paraId="772E0A02" w14:textId="77777777" w:rsidR="00A1789F" w:rsidRPr="00836ADC" w:rsidRDefault="00A1789F" w:rsidP="00A8763D">
      <w:pPr>
        <w:pStyle w:val="Textkrper-Einzug2"/>
      </w:pPr>
      <w:r w:rsidRPr="00836ADC">
        <w:t>Ondergrond- en omgevingstemperatuur: &gt; 5°C of volgens voorschriften van de fabrikant</w:t>
      </w:r>
    </w:p>
    <w:p w14:paraId="3C42F440" w14:textId="77777777" w:rsidR="00A1789F" w:rsidRPr="00836ADC" w:rsidRDefault="00A1789F" w:rsidP="00A8763D">
      <w:pPr>
        <w:pStyle w:val="Textkrper-Einzug2"/>
      </w:pPr>
      <w:r w:rsidRPr="00836ADC">
        <w:t>Relatieve luchtvochtigheid maximaal 85%</w:t>
      </w:r>
    </w:p>
    <w:p w14:paraId="6FA10919" w14:textId="77777777" w:rsidR="00A1789F" w:rsidRPr="00836ADC" w:rsidRDefault="00A1789F" w:rsidP="00A8763D">
      <w:pPr>
        <w:pStyle w:val="Textkrper-Einzug2"/>
      </w:pPr>
      <w:r w:rsidRPr="00836ADC">
        <w:t>Verwerking: borstel, rol of spuit</w:t>
      </w:r>
    </w:p>
    <w:p w14:paraId="0FE6F9B9" w14:textId="77777777" w:rsidR="00A1789F" w:rsidRPr="00836ADC" w:rsidRDefault="00A1789F" w:rsidP="00A8763D">
      <w:pPr>
        <w:pStyle w:val="Textkrper-Einzug2"/>
      </w:pPr>
      <w:r w:rsidRPr="00836ADC">
        <w:t>Bijkleuren: via kleurenmengmachine</w:t>
      </w:r>
    </w:p>
    <w:p w14:paraId="2B06E894" w14:textId="77777777" w:rsidR="00A1789F" w:rsidRPr="00836ADC" w:rsidRDefault="00A1789F" w:rsidP="00A8763D">
      <w:pPr>
        <w:pStyle w:val="Textkrper-Einzug2"/>
      </w:pPr>
      <w:r w:rsidRPr="00836ADC">
        <w:t>Reiniging gereedschap: water</w:t>
      </w:r>
    </w:p>
    <w:p w14:paraId="43153C59" w14:textId="77777777" w:rsidR="00A1789F" w:rsidRPr="00836ADC" w:rsidRDefault="00A1789F" w:rsidP="00A1789F">
      <w:pPr>
        <w:pStyle w:val="berschrift8"/>
      </w:pPr>
      <w:r w:rsidRPr="00836ADC">
        <w:t>Specificaties</w:t>
      </w:r>
    </w:p>
    <w:p w14:paraId="20B90038" w14:textId="77777777" w:rsidR="00A1789F" w:rsidRDefault="00A1789F" w:rsidP="00D971FB">
      <w:pPr>
        <w:pStyle w:val="Textkrper-Zeileneinzug"/>
      </w:pPr>
      <w:r w:rsidRPr="00836ADC">
        <w:t>Eigenschappen</w:t>
      </w:r>
      <w:r>
        <w:t xml:space="preserve"> (volgens NBN EN 13300)</w:t>
      </w:r>
    </w:p>
    <w:p w14:paraId="744A2EAB" w14:textId="77777777" w:rsidR="00A1789F" w:rsidRPr="001918B3" w:rsidRDefault="00A1789F" w:rsidP="00A8763D">
      <w:pPr>
        <w:pStyle w:val="Textkrper-Einzug2"/>
        <w:rPr>
          <w:rStyle w:val="Keuze-blauw"/>
        </w:rPr>
      </w:pPr>
      <w:r w:rsidRPr="00836ADC">
        <w:t xml:space="preserve">Glansgraad: </w:t>
      </w:r>
      <w:r w:rsidRPr="001918B3">
        <w:rPr>
          <w:rStyle w:val="Keuze-blauw"/>
        </w:rPr>
        <w:t>hoogglans / satijnglans / mat / heel mat</w:t>
      </w:r>
    </w:p>
    <w:p w14:paraId="5CED5D84" w14:textId="77777777" w:rsidR="00A1789F" w:rsidRPr="00694950" w:rsidRDefault="00A1789F" w:rsidP="00A8763D">
      <w:pPr>
        <w:pStyle w:val="Textkrper-Einzug2"/>
      </w:pPr>
      <w:r w:rsidRPr="00836ADC">
        <w:t>Schrobvastheid: klasse</w:t>
      </w:r>
      <w:r w:rsidRPr="009E264D">
        <w:rPr>
          <w:rStyle w:val="Keuze-blauw"/>
        </w:rPr>
        <w:t xml:space="preserve"> </w:t>
      </w:r>
      <w:r w:rsidRPr="001918B3">
        <w:rPr>
          <w:rStyle w:val="Keuze-blauw"/>
        </w:rPr>
        <w:t>I / II / III / IV / V</w:t>
      </w:r>
    </w:p>
    <w:p w14:paraId="1929737D" w14:textId="77777777" w:rsidR="00A1789F" w:rsidRPr="00694950" w:rsidRDefault="00A1789F" w:rsidP="00A8763D">
      <w:pPr>
        <w:pStyle w:val="Textkrper-Einzug2"/>
      </w:pPr>
      <w:r>
        <w:t>Dekvermogen</w:t>
      </w:r>
      <w:r w:rsidRPr="00836ADC">
        <w:t>: klasse</w:t>
      </w:r>
      <w:r w:rsidRPr="009E264D">
        <w:rPr>
          <w:rStyle w:val="Keuze-blauw"/>
        </w:rPr>
        <w:t xml:space="preserve"> </w:t>
      </w:r>
      <w:r w:rsidRPr="001918B3">
        <w:rPr>
          <w:rStyle w:val="Keuze-blauw"/>
        </w:rPr>
        <w:t>I / II / III / IV</w:t>
      </w:r>
    </w:p>
    <w:p w14:paraId="6640306A" w14:textId="77777777" w:rsidR="00A1789F" w:rsidRPr="001918B3" w:rsidRDefault="00A1789F" w:rsidP="00A8763D">
      <w:pPr>
        <w:pStyle w:val="Textkrper-Einzug2"/>
        <w:rPr>
          <w:rStyle w:val="Keuze-blauw"/>
        </w:rPr>
      </w:pPr>
      <w:r w:rsidRPr="00836ADC">
        <w:lastRenderedPageBreak/>
        <w:t xml:space="preserve">Korrelgrootte: </w:t>
      </w:r>
      <w:r w:rsidRPr="001918B3">
        <w:rPr>
          <w:rStyle w:val="Keuze-blauw"/>
        </w:rPr>
        <w:t>fijn / middelfijn / grof / zeer grof</w:t>
      </w:r>
    </w:p>
    <w:p w14:paraId="478E4094" w14:textId="77777777" w:rsidR="00A1789F" w:rsidRPr="001918B3" w:rsidRDefault="00A1789F" w:rsidP="00D971FB">
      <w:pPr>
        <w:pStyle w:val="Textkrper-Zeileneinzug"/>
        <w:rPr>
          <w:rStyle w:val="Keuze-blauw"/>
        </w:rPr>
      </w:pPr>
      <w:r w:rsidRPr="00836ADC">
        <w:t xml:space="preserve">Kleur: </w:t>
      </w:r>
      <w:r w:rsidRPr="001918B3">
        <w:rPr>
          <w:rStyle w:val="Keuze-blauw"/>
        </w:rPr>
        <w:t>te bepalen tijdens de uitvoering van de werken / NCS ... / RAL ...</w:t>
      </w:r>
    </w:p>
    <w:p w14:paraId="37504116"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1CDDC23C" w14:textId="77777777" w:rsidR="00A1789F" w:rsidRPr="001918B3" w:rsidRDefault="00A1789F" w:rsidP="00D971FB">
      <w:pPr>
        <w:pStyle w:val="Textkrper-Zeileneinzug"/>
        <w:rPr>
          <w:rStyle w:val="Keuze-blauw"/>
        </w:rPr>
      </w:pPr>
      <w:r>
        <w:t xml:space="preserve">Voldoet aan </w:t>
      </w:r>
      <w:r w:rsidRPr="001918B3">
        <w:rPr>
          <w:rStyle w:val="Keuze-blauw"/>
        </w:rPr>
        <w:t>ecolabel / …</w:t>
      </w:r>
    </w:p>
    <w:p w14:paraId="02713817"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4C8177FD" w14:textId="77777777" w:rsidR="00A1789F" w:rsidRPr="00836ADC" w:rsidRDefault="00A1789F" w:rsidP="00535447">
      <w:pPr>
        <w:pStyle w:val="berschrift6"/>
      </w:pPr>
      <w:r w:rsidRPr="00836ADC">
        <w:t>Uitvoering</w:t>
      </w:r>
    </w:p>
    <w:p w14:paraId="1DE4F025" w14:textId="77777777" w:rsidR="00A1789F" w:rsidRDefault="00A1789F" w:rsidP="00D971FB">
      <w:pPr>
        <w:pStyle w:val="Textkrper-Zeileneinzug"/>
      </w:pPr>
      <w:r>
        <w:t xml:space="preserve">De schilderwerken gebeuren op </w:t>
      </w:r>
      <w:r w:rsidRPr="001918B3">
        <w:rPr>
          <w:rStyle w:val="Keuze-blauw"/>
        </w:rPr>
        <w:t>nieuwe ongeschilderde/ oude ongeschilderde / oude reeds geschilderde</w:t>
      </w:r>
      <w:r w:rsidRPr="009E264D">
        <w:t xml:space="preserve"> </w:t>
      </w:r>
      <w:r w:rsidRPr="00360BBF">
        <w:t>ondergronden uit</w:t>
      </w:r>
      <w:r w:rsidRPr="009E264D">
        <w:t xml:space="preserve"> </w:t>
      </w:r>
      <w:r w:rsidRPr="001918B3">
        <w:rPr>
          <w:rStyle w:val="Keuze-blauw"/>
        </w:rPr>
        <w:t>prefab / ter plaatse gestort</w:t>
      </w:r>
      <w:r>
        <w:t xml:space="preserve"> beton.</w:t>
      </w:r>
    </w:p>
    <w:p w14:paraId="72DD6DA4" w14:textId="77777777" w:rsidR="00A1789F" w:rsidRPr="006C3659" w:rsidRDefault="00A1789F" w:rsidP="00D971FB">
      <w:pPr>
        <w:pStyle w:val="Textkrper-Zeileneinzug"/>
      </w:pPr>
      <w:r>
        <w:t xml:space="preserve">Gewenste eindafwerking volgens TV 249: </w:t>
      </w:r>
      <w:r w:rsidRPr="001918B3">
        <w:rPr>
          <w:rStyle w:val="Keuze-blauw"/>
        </w:rPr>
        <w:t>graad I (basisafwerking) / graad II (standaardafwerking)</w:t>
      </w:r>
    </w:p>
    <w:p w14:paraId="33C4213E"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063C1A53" w14:textId="77777777" w:rsidR="00A1789F" w:rsidRPr="006C3659" w:rsidRDefault="00A1789F" w:rsidP="00D971FB">
      <w:pPr>
        <w:pStyle w:val="Textkrper-Zeileneinzug"/>
      </w:pPr>
      <w:r>
        <w:t>De richtlijnen van de fabrikant moeten steeds nauwgezet opgevolgd worden.</w:t>
      </w:r>
    </w:p>
    <w:p w14:paraId="4ACA8A9D" w14:textId="77777777" w:rsidR="00A1789F" w:rsidRPr="00836ADC" w:rsidRDefault="00A1789F" w:rsidP="00535447">
      <w:pPr>
        <w:pStyle w:val="berschrift6"/>
      </w:pPr>
      <w:r w:rsidRPr="00836ADC">
        <w:t>Toepassing</w:t>
      </w:r>
    </w:p>
    <w:p w14:paraId="5734862C" w14:textId="77777777" w:rsidR="00A1789F" w:rsidRDefault="00A1789F" w:rsidP="00D971FB">
      <w:pPr>
        <w:pStyle w:val="Textkrper-Zeileneinzug"/>
      </w:pPr>
      <w:r w:rsidRPr="00836ADC">
        <w:t>Wanden</w:t>
      </w:r>
    </w:p>
    <w:p w14:paraId="150C175C" w14:textId="77777777" w:rsidR="00A1789F" w:rsidRPr="00836ADC" w:rsidRDefault="00A1789F" w:rsidP="00D971FB">
      <w:pPr>
        <w:pStyle w:val="Textkrper-Zeileneinzug"/>
      </w:pPr>
      <w:r w:rsidRPr="00836ADC">
        <w:t>Plafonds</w:t>
      </w:r>
    </w:p>
    <w:p w14:paraId="0BE8E1F1" w14:textId="34F91EDF" w:rsidR="00A1789F" w:rsidRPr="00AA6B28" w:rsidRDefault="00A1789F" w:rsidP="00A8763D">
      <w:pPr>
        <w:pStyle w:val="berschrift3"/>
        <w:rPr>
          <w:lang w:val="nl-BE"/>
        </w:rPr>
      </w:pPr>
      <w:bookmarkStart w:id="412" w:name="_Toc377391528"/>
      <w:bookmarkStart w:id="413" w:name="_Toc377392550"/>
      <w:bookmarkStart w:id="414" w:name="_Toc378239425"/>
      <w:bookmarkStart w:id="415" w:name="_Toc378239537"/>
      <w:bookmarkStart w:id="416" w:name="_Toc378239734"/>
      <w:bookmarkStart w:id="417" w:name="_Toc378247706"/>
      <w:bookmarkStart w:id="418" w:name="_Toc130203295"/>
      <w:bookmarkStart w:id="419" w:name="c3a_art_80_34_"/>
      <w:bookmarkEnd w:id="411"/>
      <w:r>
        <w:t>80.</w:t>
      </w:r>
      <w:r w:rsidRPr="00836ADC">
        <w:t>3</w:t>
      </w:r>
      <w:r>
        <w:t>4</w:t>
      </w:r>
      <w:r w:rsidRPr="00836ADC">
        <w:t>.</w:t>
      </w:r>
      <w:r>
        <w:tab/>
      </w:r>
      <w:r w:rsidRPr="00836ADC">
        <w:t>binnenschilderwerken o</w:t>
      </w:r>
      <w:r>
        <w:t xml:space="preserve">p beton – </w:t>
      </w:r>
      <w:r w:rsidRPr="00836ADC">
        <w:t>kwartshoudende structuurverf</w:t>
      </w:r>
      <w:bookmarkEnd w:id="393"/>
      <w:bookmarkEnd w:id="412"/>
      <w:bookmarkEnd w:id="413"/>
      <w:bookmarkEnd w:id="414"/>
      <w:bookmarkEnd w:id="415"/>
      <w:bookmarkEnd w:id="416"/>
      <w:bookmarkEnd w:id="417"/>
      <w:r w:rsidR="00AA6B28" w:rsidRPr="00AA6B28">
        <w:rPr>
          <w:lang w:val="nl-BE"/>
        </w:rPr>
        <w:tab/>
      </w:r>
      <w:sdt>
        <w:sdtPr>
          <w:rPr>
            <w:rStyle w:val="MeetChar"/>
            <w:lang w:val="nl-BE"/>
          </w:rPr>
          <w:id w:val="-2098860992"/>
          <w:placeholder>
            <w:docPart w:val="1B806A707C494E33A30E0DB9C8EAD15E"/>
          </w:placeholder>
          <w:dropDownList>
            <w:listItem w:displayText="|FH|m" w:value="|FH|m"/>
            <w:listItem w:displayText="|FH|m2" w:value="|FH|m2"/>
          </w:dropDownList>
        </w:sdtPr>
        <w:sdtContent>
          <w:r w:rsidR="00AA6B28" w:rsidRPr="00AA6B28">
            <w:rPr>
              <w:rStyle w:val="MeetChar"/>
              <w:lang w:val="nl-BE"/>
            </w:rPr>
            <w:t>|FH|m</w:t>
          </w:r>
        </w:sdtContent>
      </w:sdt>
      <w:bookmarkEnd w:id="418"/>
    </w:p>
    <w:p w14:paraId="003092E7" w14:textId="77777777" w:rsidR="00A1789F" w:rsidRPr="00836ADC" w:rsidRDefault="00A1789F" w:rsidP="00535447">
      <w:pPr>
        <w:pStyle w:val="berschrift6"/>
      </w:pPr>
      <w:r w:rsidRPr="00836ADC">
        <w:t>Omschrijving</w:t>
      </w:r>
    </w:p>
    <w:p w14:paraId="62804BCF" w14:textId="77777777" w:rsidR="00A1789F" w:rsidRDefault="00A1789F" w:rsidP="00A1789F">
      <w:pPr>
        <w:pStyle w:val="Textkrper"/>
      </w:pPr>
      <w:r>
        <w:t>W</w:t>
      </w:r>
      <w:r w:rsidRPr="00836ADC">
        <w:t xml:space="preserve">atergedragen kwartshoudende structuurverf </w:t>
      </w:r>
      <w:r>
        <w:t xml:space="preserve">op basis van kunstharsdispersie </w:t>
      </w:r>
      <w:r w:rsidRPr="00836ADC">
        <w:t>voor binnen</w:t>
      </w:r>
      <w:r>
        <w:t>.</w:t>
      </w:r>
    </w:p>
    <w:p w14:paraId="6EE91E43" w14:textId="77777777" w:rsidR="00A1789F" w:rsidRPr="00D46B18" w:rsidRDefault="00A1789F" w:rsidP="00535447">
      <w:pPr>
        <w:pStyle w:val="berschrift6"/>
      </w:pPr>
      <w:r w:rsidRPr="00D46B18">
        <w:t>Meting</w:t>
      </w:r>
    </w:p>
    <w:p w14:paraId="003AE54F" w14:textId="77777777" w:rsidR="00A1789F" w:rsidRDefault="00A1789F" w:rsidP="00A1789F">
      <w:pPr>
        <w:pStyle w:val="ofwel"/>
      </w:pPr>
      <w:r>
        <w:t>(ofwel)</w:t>
      </w:r>
    </w:p>
    <w:p w14:paraId="6E7BA9A4" w14:textId="77777777" w:rsidR="00A1789F" w:rsidRPr="00836ADC" w:rsidRDefault="00A1789F" w:rsidP="00D971FB">
      <w:pPr>
        <w:pStyle w:val="Textkrper-Zeileneinzug"/>
      </w:pPr>
      <w:r>
        <w:t>m</w:t>
      </w:r>
      <w:r w:rsidRPr="00836ADC">
        <w:t>eeteenheid</w:t>
      </w:r>
      <w:r>
        <w:t>: m2</w:t>
      </w:r>
    </w:p>
    <w:p w14:paraId="1927DD49" w14:textId="77777777" w:rsidR="00A1789F" w:rsidRPr="00836ADC" w:rsidRDefault="00A1789F" w:rsidP="00D971FB">
      <w:pPr>
        <w:pStyle w:val="Textkrper-Zeileneinzug"/>
      </w:pPr>
      <w:r w:rsidRPr="00836ADC">
        <w:t>meetcode: netto te schilderen</w:t>
      </w:r>
      <w:r>
        <w:t xml:space="preserve"> oppervlakte</w:t>
      </w:r>
    </w:p>
    <w:p w14:paraId="2961002E" w14:textId="77777777" w:rsidR="00A1789F" w:rsidRDefault="00A1789F" w:rsidP="00D971FB">
      <w:pPr>
        <w:pStyle w:val="Textkrper-Zeileneinzug"/>
      </w:pPr>
      <w:r w:rsidRPr="00836ADC">
        <w:t>aard van de overeenkomst: Forfaitaire Hoeveelheid (FH)</w:t>
      </w:r>
    </w:p>
    <w:p w14:paraId="0950A334" w14:textId="77777777" w:rsidR="00A1789F" w:rsidRDefault="00A1789F" w:rsidP="00A1789F">
      <w:pPr>
        <w:pStyle w:val="ofwel"/>
      </w:pPr>
      <w:r>
        <w:t>(ofwel)</w:t>
      </w:r>
    </w:p>
    <w:p w14:paraId="7591C818" w14:textId="77777777" w:rsidR="00A1789F" w:rsidRPr="00836ADC" w:rsidRDefault="00A1789F" w:rsidP="00D971FB">
      <w:pPr>
        <w:pStyle w:val="Textkrper-Zeileneinzug"/>
      </w:pPr>
      <w:r>
        <w:t>m</w:t>
      </w:r>
      <w:r w:rsidRPr="00836ADC">
        <w:t>eeteenheid</w:t>
      </w:r>
      <w:r>
        <w:t>: m</w:t>
      </w:r>
    </w:p>
    <w:p w14:paraId="74B6487C" w14:textId="77777777" w:rsidR="00A1789F" w:rsidRPr="00836ADC" w:rsidRDefault="00A1789F" w:rsidP="00D971FB">
      <w:pPr>
        <w:pStyle w:val="Textkrper-Zeileneinzug"/>
      </w:pPr>
      <w:r w:rsidRPr="00836ADC">
        <w:t>meetcode: netto te schilderen</w:t>
      </w:r>
      <w:r>
        <w:t xml:space="preserve"> lengte</w:t>
      </w:r>
    </w:p>
    <w:p w14:paraId="1007C259" w14:textId="77777777" w:rsidR="00A1789F" w:rsidRPr="00836ADC" w:rsidRDefault="00A1789F" w:rsidP="00D971FB">
      <w:pPr>
        <w:pStyle w:val="Textkrper-Zeileneinzug"/>
      </w:pPr>
      <w:r w:rsidRPr="00836ADC">
        <w:t>aard van de overeenkomst: Forfaitaire Hoeveelheid (FH)</w:t>
      </w:r>
    </w:p>
    <w:p w14:paraId="14B78935" w14:textId="77777777" w:rsidR="00A1789F" w:rsidRPr="00836ADC" w:rsidRDefault="00A1789F" w:rsidP="00535447">
      <w:pPr>
        <w:pStyle w:val="berschrift6"/>
      </w:pPr>
      <w:r w:rsidRPr="00836ADC">
        <w:t>Materiaal</w:t>
      </w:r>
    </w:p>
    <w:p w14:paraId="6017648F" w14:textId="77777777" w:rsidR="00A1789F" w:rsidRPr="00836ADC" w:rsidRDefault="00A1789F" w:rsidP="00D971FB">
      <w:pPr>
        <w:pStyle w:val="Textkrper-Zeileneinzug"/>
      </w:pPr>
      <w:r w:rsidRPr="00836ADC">
        <w:t>Samenstelling</w:t>
      </w:r>
    </w:p>
    <w:p w14:paraId="7C79A587" w14:textId="77777777" w:rsidR="00A1789F" w:rsidRPr="00836ADC" w:rsidRDefault="00A1789F" w:rsidP="00A8763D">
      <w:pPr>
        <w:pStyle w:val="Textkrper-Einzug2"/>
      </w:pPr>
      <w:r w:rsidRPr="00836ADC">
        <w:t>Bindmiddel(en):</w:t>
      </w:r>
      <w:r w:rsidRPr="00836ADC">
        <w:tab/>
      </w:r>
      <w:r w:rsidRPr="00836ADC">
        <w:tab/>
      </w:r>
      <w:r>
        <w:t>kunstharsdispersie</w:t>
      </w:r>
    </w:p>
    <w:p w14:paraId="61D0153E"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06CBC644"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5281D0E7" w14:textId="77777777" w:rsidR="00A1789F" w:rsidRPr="00836ADC" w:rsidRDefault="00A1789F" w:rsidP="00D971FB">
      <w:pPr>
        <w:pStyle w:val="Textkrper-Zeileneinzug"/>
      </w:pPr>
      <w:r w:rsidRPr="00836ADC">
        <w:t>Verwerking</w:t>
      </w:r>
    </w:p>
    <w:p w14:paraId="59382295" w14:textId="77777777" w:rsidR="00A1789F" w:rsidRPr="00836ADC" w:rsidRDefault="00A1789F" w:rsidP="00A8763D">
      <w:pPr>
        <w:pStyle w:val="Textkrper-Einzug2"/>
      </w:pPr>
      <w:r w:rsidRPr="00836ADC">
        <w:t>Ondergrond- en omgevingstemperatuur: &gt; 5°C of volgens voorschriften van de fabrikant</w:t>
      </w:r>
    </w:p>
    <w:p w14:paraId="599380D9" w14:textId="77777777" w:rsidR="00A1789F" w:rsidRPr="00836ADC" w:rsidRDefault="00A1789F" w:rsidP="00A8763D">
      <w:pPr>
        <w:pStyle w:val="Textkrper-Einzug2"/>
      </w:pPr>
      <w:r w:rsidRPr="00836ADC">
        <w:t>Relatieve luchtvochtigheid maximaal 85%</w:t>
      </w:r>
    </w:p>
    <w:p w14:paraId="0AC2F30E" w14:textId="77777777" w:rsidR="00A1789F" w:rsidRPr="00836ADC" w:rsidRDefault="00A1789F" w:rsidP="00A8763D">
      <w:pPr>
        <w:pStyle w:val="Textkrper-Einzug2"/>
      </w:pPr>
      <w:r w:rsidRPr="00836ADC">
        <w:t>Verwerking: borstel, rol of spuit</w:t>
      </w:r>
    </w:p>
    <w:p w14:paraId="73F31AFA" w14:textId="77777777" w:rsidR="00A1789F" w:rsidRPr="00836ADC" w:rsidRDefault="00A1789F" w:rsidP="00A8763D">
      <w:pPr>
        <w:pStyle w:val="Textkrper-Einzug2"/>
      </w:pPr>
      <w:r w:rsidRPr="00836ADC">
        <w:t>Bijkleuren: via kleurenmengmachine</w:t>
      </w:r>
    </w:p>
    <w:p w14:paraId="505EE02E" w14:textId="77777777" w:rsidR="00A1789F" w:rsidRPr="00836ADC" w:rsidRDefault="00A1789F" w:rsidP="00A8763D">
      <w:pPr>
        <w:pStyle w:val="Textkrper-Einzug2"/>
      </w:pPr>
      <w:r w:rsidRPr="00836ADC">
        <w:t>Reiniging gereedschap: water</w:t>
      </w:r>
    </w:p>
    <w:p w14:paraId="62CB2C2F" w14:textId="77777777" w:rsidR="00A1789F" w:rsidRPr="00836ADC" w:rsidRDefault="00A1789F" w:rsidP="00A1789F">
      <w:pPr>
        <w:pStyle w:val="berschrift8"/>
      </w:pPr>
      <w:r w:rsidRPr="00836ADC">
        <w:t>Specificaties</w:t>
      </w:r>
    </w:p>
    <w:p w14:paraId="276B015C" w14:textId="77777777" w:rsidR="00A1789F" w:rsidRDefault="00A1789F" w:rsidP="00D971FB">
      <w:pPr>
        <w:pStyle w:val="Textkrper-Zeileneinzug"/>
      </w:pPr>
      <w:r w:rsidRPr="00836ADC">
        <w:t>Eigenschappen</w:t>
      </w:r>
      <w:r>
        <w:t xml:space="preserve"> (volgens NBN EN 13300)</w:t>
      </w:r>
    </w:p>
    <w:p w14:paraId="4F1FEAAE" w14:textId="77777777" w:rsidR="00A1789F" w:rsidRDefault="00A1789F" w:rsidP="00A8763D">
      <w:pPr>
        <w:pStyle w:val="Textkrper-Einzug2"/>
      </w:pPr>
      <w:r w:rsidRPr="00836ADC">
        <w:t xml:space="preserve">Glansgraad: </w:t>
      </w:r>
      <w:r w:rsidRPr="001918B3">
        <w:rPr>
          <w:rStyle w:val="Keuze-blauw"/>
        </w:rPr>
        <w:t>hoogglans / satijnglans / mat / heel mat</w:t>
      </w:r>
    </w:p>
    <w:p w14:paraId="167B0143" w14:textId="77777777" w:rsidR="00A1789F" w:rsidRPr="00694950" w:rsidRDefault="00A1789F" w:rsidP="00A8763D">
      <w:pPr>
        <w:pStyle w:val="Textkrper-Einzug2"/>
      </w:pPr>
      <w:r w:rsidRPr="00836ADC">
        <w:t>Schrobvastheid: klasse</w:t>
      </w:r>
      <w:r w:rsidRPr="009E264D">
        <w:rPr>
          <w:rStyle w:val="Keuze-blauw"/>
        </w:rPr>
        <w:t xml:space="preserve"> </w:t>
      </w:r>
      <w:r w:rsidRPr="001918B3">
        <w:rPr>
          <w:rStyle w:val="Keuze-blauw"/>
        </w:rPr>
        <w:t>I / II / III / IV / V</w:t>
      </w:r>
    </w:p>
    <w:p w14:paraId="07EC17F9" w14:textId="77777777" w:rsidR="00A1789F" w:rsidRPr="00694950" w:rsidRDefault="00A1789F" w:rsidP="00A8763D">
      <w:pPr>
        <w:pStyle w:val="Textkrper-Einzug2"/>
      </w:pPr>
      <w:r>
        <w:t>Dekvermogen</w:t>
      </w:r>
      <w:r w:rsidRPr="00836ADC">
        <w:t>: klasse</w:t>
      </w:r>
      <w:r w:rsidRPr="009E264D">
        <w:rPr>
          <w:rStyle w:val="Keuze-blauw"/>
        </w:rPr>
        <w:t xml:space="preserve"> </w:t>
      </w:r>
      <w:r w:rsidRPr="001918B3">
        <w:rPr>
          <w:rStyle w:val="Keuze-blauw"/>
        </w:rPr>
        <w:t>I / II / III / IV</w:t>
      </w:r>
    </w:p>
    <w:p w14:paraId="07605A84" w14:textId="77777777" w:rsidR="00A1789F" w:rsidRPr="00694950" w:rsidRDefault="00A1789F" w:rsidP="00A8763D">
      <w:pPr>
        <w:pStyle w:val="Textkrper-Einzug2"/>
      </w:pPr>
      <w:r w:rsidRPr="00836ADC">
        <w:t>Korrelgrootte:</w:t>
      </w:r>
      <w:r>
        <w:t xml:space="preserve"> gemiddeld 130 </w:t>
      </w:r>
      <w:r w:rsidRPr="00836ADC">
        <w:t xml:space="preserve"> µ</w:t>
      </w:r>
      <w:r>
        <w:t>m</w:t>
      </w:r>
    </w:p>
    <w:p w14:paraId="167D3021" w14:textId="77777777" w:rsidR="00A1789F" w:rsidRPr="00836ADC" w:rsidRDefault="00A1789F" w:rsidP="00D971FB">
      <w:pPr>
        <w:pStyle w:val="Textkrper-Zeileneinzug"/>
      </w:pPr>
      <w:r w:rsidRPr="00836ADC">
        <w:t xml:space="preserve">Kleur: </w:t>
      </w:r>
      <w:r w:rsidRPr="001918B3">
        <w:rPr>
          <w:rStyle w:val="Keuze-blauw"/>
        </w:rPr>
        <w:t>te bepalen tijdens de uitvoering van de werken / NCS ... / RAL ...</w:t>
      </w:r>
    </w:p>
    <w:p w14:paraId="5BAC21FA"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75A0524D" w14:textId="77777777" w:rsidR="00A1789F" w:rsidRPr="001918B3" w:rsidRDefault="00A1789F" w:rsidP="00D971FB">
      <w:pPr>
        <w:pStyle w:val="Textkrper-Zeileneinzug"/>
        <w:rPr>
          <w:rStyle w:val="Keuze-blauw"/>
        </w:rPr>
      </w:pPr>
      <w:r>
        <w:t xml:space="preserve">Voldoet aan </w:t>
      </w:r>
      <w:r w:rsidRPr="001918B3">
        <w:rPr>
          <w:rStyle w:val="Keuze-blauw"/>
        </w:rPr>
        <w:t>ecolabel / …</w:t>
      </w:r>
    </w:p>
    <w:p w14:paraId="2282560D" w14:textId="77777777" w:rsidR="00A1789F" w:rsidRPr="00836ADC" w:rsidRDefault="00A1789F" w:rsidP="00535447">
      <w:pPr>
        <w:pStyle w:val="berschrift6"/>
      </w:pPr>
      <w:r w:rsidRPr="00836ADC">
        <w:t>Uitvoering</w:t>
      </w:r>
    </w:p>
    <w:p w14:paraId="7D2BF0C8" w14:textId="77777777" w:rsidR="00A1789F" w:rsidRDefault="00A1789F" w:rsidP="00D971FB">
      <w:pPr>
        <w:pStyle w:val="Textkrper-Zeileneinzug"/>
      </w:pPr>
      <w:r>
        <w:t xml:space="preserve">De schilderwerken gebeuren op </w:t>
      </w:r>
      <w:r w:rsidRPr="001918B3">
        <w:rPr>
          <w:rStyle w:val="Keuze-blauw"/>
        </w:rPr>
        <w:t>nieuwe ongeschilderde/ oude ongeschilderde / oude reeds geschilderde</w:t>
      </w:r>
      <w:r w:rsidRPr="009E264D">
        <w:t xml:space="preserve"> </w:t>
      </w:r>
      <w:r w:rsidRPr="00360BBF">
        <w:t>ondergronden uit</w:t>
      </w:r>
      <w:r w:rsidRPr="009E264D">
        <w:t xml:space="preserve"> </w:t>
      </w:r>
      <w:r w:rsidRPr="001918B3">
        <w:rPr>
          <w:rStyle w:val="Keuze-blauw"/>
        </w:rPr>
        <w:t>prefab / ter plaatse gestort</w:t>
      </w:r>
      <w:r>
        <w:t xml:space="preserve"> beton.</w:t>
      </w:r>
    </w:p>
    <w:p w14:paraId="19C1347A" w14:textId="77777777" w:rsidR="00A1789F" w:rsidRPr="006C3659" w:rsidRDefault="00A1789F" w:rsidP="00D971FB">
      <w:pPr>
        <w:pStyle w:val="Textkrper-Zeileneinzug"/>
      </w:pPr>
      <w:r>
        <w:lastRenderedPageBreak/>
        <w:t xml:space="preserve">Gewenste eindafwerking volgens TV 249: </w:t>
      </w:r>
      <w:r w:rsidRPr="001918B3">
        <w:rPr>
          <w:rStyle w:val="Keuze-blauw"/>
        </w:rPr>
        <w:t xml:space="preserve">graad I (basisafwerking) / graad II (standaardafwerking) / graad III (afwerking van hogere kwaliteit) </w:t>
      </w:r>
    </w:p>
    <w:p w14:paraId="2406DDB3"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3673EA67" w14:textId="77777777" w:rsidR="00A1789F" w:rsidRPr="006C3659" w:rsidRDefault="00A1789F" w:rsidP="00D971FB">
      <w:pPr>
        <w:pStyle w:val="Textkrper-Zeileneinzug"/>
      </w:pPr>
      <w:r>
        <w:t>De richtlijnen van de fabrikant moeten steeds nauwgezet opgevolgd worden.</w:t>
      </w:r>
    </w:p>
    <w:p w14:paraId="17F44B1C" w14:textId="77777777" w:rsidR="00A1789F" w:rsidRPr="00836ADC" w:rsidRDefault="00A1789F" w:rsidP="00535447">
      <w:pPr>
        <w:pStyle w:val="berschrift6"/>
      </w:pPr>
      <w:r w:rsidRPr="00836ADC">
        <w:t>Toepassing</w:t>
      </w:r>
    </w:p>
    <w:p w14:paraId="11F234E9" w14:textId="77777777" w:rsidR="00A1789F" w:rsidRPr="00836ADC" w:rsidRDefault="00A1789F" w:rsidP="00D971FB">
      <w:pPr>
        <w:pStyle w:val="Textkrper-Zeileneinzug"/>
      </w:pPr>
      <w:r w:rsidRPr="00836ADC">
        <w:t>Wanden</w:t>
      </w:r>
    </w:p>
    <w:p w14:paraId="13E489EA" w14:textId="77777777" w:rsidR="00A1789F" w:rsidRPr="00836ADC" w:rsidRDefault="00A1789F" w:rsidP="00D971FB">
      <w:pPr>
        <w:pStyle w:val="Textkrper-Zeileneinzug"/>
      </w:pPr>
      <w:r w:rsidRPr="00836ADC">
        <w:t>Plafonds</w:t>
      </w:r>
    </w:p>
    <w:p w14:paraId="418BA37C" w14:textId="268C78AD" w:rsidR="00A1789F" w:rsidRPr="00AA6B28" w:rsidRDefault="00A1789F" w:rsidP="00A8763D">
      <w:pPr>
        <w:pStyle w:val="berschrift3"/>
        <w:rPr>
          <w:lang w:val="nl-BE"/>
        </w:rPr>
      </w:pPr>
      <w:bookmarkStart w:id="420" w:name="_Toc377391529"/>
      <w:bookmarkStart w:id="421" w:name="_Toc377392551"/>
      <w:bookmarkStart w:id="422" w:name="_Toc378239426"/>
      <w:bookmarkStart w:id="423" w:name="_Toc378239538"/>
      <w:bookmarkStart w:id="424" w:name="_Toc378239735"/>
      <w:bookmarkStart w:id="425" w:name="_Toc378247707"/>
      <w:bookmarkStart w:id="426" w:name="_Toc130203296"/>
      <w:bookmarkStart w:id="427" w:name="c3a_art_80_35_"/>
      <w:bookmarkStart w:id="428" w:name="_Toc349575000"/>
      <w:bookmarkEnd w:id="419"/>
      <w:r>
        <w:t>80.</w:t>
      </w:r>
      <w:r w:rsidRPr="00836ADC">
        <w:t>3</w:t>
      </w:r>
      <w:r>
        <w:t>5</w:t>
      </w:r>
      <w:r w:rsidRPr="00836ADC">
        <w:t>.</w:t>
      </w:r>
      <w:r>
        <w:tab/>
      </w:r>
      <w:r w:rsidRPr="00836ADC">
        <w:t>binnenschilderwerken o</w:t>
      </w:r>
      <w:r>
        <w:t>p beton – meerkleurig effectverf</w:t>
      </w:r>
      <w:bookmarkEnd w:id="420"/>
      <w:bookmarkEnd w:id="421"/>
      <w:bookmarkEnd w:id="422"/>
      <w:bookmarkEnd w:id="423"/>
      <w:bookmarkEnd w:id="424"/>
      <w:bookmarkEnd w:id="425"/>
      <w:r w:rsidR="00AA6B28" w:rsidRPr="00AA6B28">
        <w:rPr>
          <w:lang w:val="nl-BE"/>
        </w:rPr>
        <w:tab/>
      </w:r>
      <w:sdt>
        <w:sdtPr>
          <w:rPr>
            <w:rStyle w:val="MeetChar"/>
            <w:lang w:val="nl-BE"/>
          </w:rPr>
          <w:id w:val="2107764880"/>
          <w:placeholder>
            <w:docPart w:val="E6245E0E955A41DB863B431AE92F061F"/>
          </w:placeholder>
          <w:dropDownList>
            <w:listItem w:displayText="|FH|m" w:value="|FH|m"/>
            <w:listItem w:displayText="|FH|m2" w:value="|FH|m2"/>
          </w:dropDownList>
        </w:sdtPr>
        <w:sdtContent>
          <w:r w:rsidR="00AA6B28" w:rsidRPr="00AA6B28">
            <w:rPr>
              <w:rStyle w:val="MeetChar"/>
              <w:lang w:val="nl-BE"/>
            </w:rPr>
            <w:t>|FH|m</w:t>
          </w:r>
        </w:sdtContent>
      </w:sdt>
      <w:bookmarkEnd w:id="426"/>
    </w:p>
    <w:p w14:paraId="250B9ED8" w14:textId="77777777" w:rsidR="00A1789F" w:rsidRPr="00836ADC" w:rsidRDefault="00A1789F" w:rsidP="00535447">
      <w:pPr>
        <w:pStyle w:val="berschrift6"/>
      </w:pPr>
      <w:r w:rsidRPr="00836ADC">
        <w:t>Omschrijving</w:t>
      </w:r>
    </w:p>
    <w:p w14:paraId="49D9934B" w14:textId="77777777" w:rsidR="00A1789F" w:rsidRPr="00836ADC" w:rsidRDefault="00A1789F" w:rsidP="00A1789F">
      <w:pPr>
        <w:pStyle w:val="Textkrper"/>
      </w:pPr>
      <w:r>
        <w:t>M</w:t>
      </w:r>
      <w:r w:rsidRPr="00836ADC">
        <w:t xml:space="preserve">eerkleurig </w:t>
      </w:r>
      <w:r>
        <w:t xml:space="preserve">watergedragen </w:t>
      </w:r>
      <w:r w:rsidRPr="00836ADC">
        <w:t>verfsysteem voor binnen.</w:t>
      </w:r>
    </w:p>
    <w:p w14:paraId="3AF48162" w14:textId="77777777" w:rsidR="00A1789F" w:rsidRPr="00D46B18" w:rsidRDefault="00A1789F" w:rsidP="00535447">
      <w:pPr>
        <w:pStyle w:val="berschrift6"/>
      </w:pPr>
      <w:r w:rsidRPr="00D46B18">
        <w:t>Meting</w:t>
      </w:r>
    </w:p>
    <w:p w14:paraId="51145DF9" w14:textId="77777777" w:rsidR="00A1789F" w:rsidRDefault="00A1789F" w:rsidP="00A1789F">
      <w:pPr>
        <w:pStyle w:val="ofwel"/>
      </w:pPr>
      <w:r>
        <w:t>(ofwel)</w:t>
      </w:r>
    </w:p>
    <w:p w14:paraId="1565FD57" w14:textId="77777777" w:rsidR="00A1789F" w:rsidRPr="00836ADC" w:rsidRDefault="00A1789F" w:rsidP="00D971FB">
      <w:pPr>
        <w:pStyle w:val="Textkrper-Zeileneinzug"/>
      </w:pPr>
      <w:r>
        <w:t>m</w:t>
      </w:r>
      <w:r w:rsidRPr="00836ADC">
        <w:t>eeteenheid</w:t>
      </w:r>
      <w:r>
        <w:t>: m2</w:t>
      </w:r>
    </w:p>
    <w:p w14:paraId="04B4AAF5" w14:textId="77777777" w:rsidR="00A1789F" w:rsidRPr="00836ADC" w:rsidRDefault="00A1789F" w:rsidP="00D971FB">
      <w:pPr>
        <w:pStyle w:val="Textkrper-Zeileneinzug"/>
      </w:pPr>
      <w:r w:rsidRPr="00836ADC">
        <w:t>meetcode: netto te schilderen</w:t>
      </w:r>
      <w:r>
        <w:t xml:space="preserve"> oppervlakte</w:t>
      </w:r>
    </w:p>
    <w:p w14:paraId="220F1CE6" w14:textId="77777777" w:rsidR="00A1789F" w:rsidRDefault="00A1789F" w:rsidP="00D971FB">
      <w:pPr>
        <w:pStyle w:val="Textkrper-Zeileneinzug"/>
      </w:pPr>
      <w:r w:rsidRPr="00836ADC">
        <w:t>aard van de overeenkomst: Forfaitaire Hoeveelheid (FH)</w:t>
      </w:r>
    </w:p>
    <w:p w14:paraId="38D45742" w14:textId="77777777" w:rsidR="00A1789F" w:rsidRDefault="00A1789F" w:rsidP="00A1789F">
      <w:pPr>
        <w:pStyle w:val="ofwel"/>
      </w:pPr>
      <w:r>
        <w:t>(ofwel)</w:t>
      </w:r>
    </w:p>
    <w:p w14:paraId="45243F31" w14:textId="77777777" w:rsidR="00A1789F" w:rsidRPr="00836ADC" w:rsidRDefault="00A1789F" w:rsidP="00D971FB">
      <w:pPr>
        <w:pStyle w:val="Textkrper-Zeileneinzug"/>
      </w:pPr>
      <w:r>
        <w:t>m</w:t>
      </w:r>
      <w:r w:rsidRPr="00836ADC">
        <w:t>eeteenheid</w:t>
      </w:r>
      <w:r>
        <w:t>: m</w:t>
      </w:r>
    </w:p>
    <w:p w14:paraId="1A9907D4" w14:textId="77777777" w:rsidR="00A1789F" w:rsidRPr="00836ADC" w:rsidRDefault="00A1789F" w:rsidP="00D971FB">
      <w:pPr>
        <w:pStyle w:val="Textkrper-Zeileneinzug"/>
      </w:pPr>
      <w:r w:rsidRPr="00836ADC">
        <w:t>meetcode: netto te schilderen</w:t>
      </w:r>
      <w:r>
        <w:t xml:space="preserve"> lengte</w:t>
      </w:r>
    </w:p>
    <w:p w14:paraId="7BCE1F5D" w14:textId="77777777" w:rsidR="00A1789F" w:rsidRPr="00836ADC" w:rsidRDefault="00A1789F" w:rsidP="00D971FB">
      <w:pPr>
        <w:pStyle w:val="Textkrper-Zeileneinzug"/>
      </w:pPr>
      <w:r w:rsidRPr="00836ADC">
        <w:t>aard van de overeenkomst: Forfaitaire Hoeveelheid (FH)</w:t>
      </w:r>
    </w:p>
    <w:p w14:paraId="2D961A56" w14:textId="77777777" w:rsidR="00A1789F" w:rsidRPr="00836ADC" w:rsidRDefault="00A1789F" w:rsidP="00535447">
      <w:pPr>
        <w:pStyle w:val="berschrift6"/>
      </w:pPr>
      <w:r w:rsidRPr="00836ADC">
        <w:t>Materiaal</w:t>
      </w:r>
    </w:p>
    <w:p w14:paraId="727D3047" w14:textId="77777777" w:rsidR="00A1789F" w:rsidRPr="00836ADC" w:rsidRDefault="00A1789F" w:rsidP="00D971FB">
      <w:pPr>
        <w:pStyle w:val="Textkrper-Zeileneinzug"/>
      </w:pPr>
      <w:r w:rsidRPr="00836ADC">
        <w:t>Samenstelling</w:t>
      </w:r>
    </w:p>
    <w:p w14:paraId="47B2083B" w14:textId="77777777" w:rsidR="00A1789F" w:rsidRPr="00836ADC" w:rsidRDefault="00A1789F" w:rsidP="00A8763D">
      <w:pPr>
        <w:pStyle w:val="Textkrper-Einzug2"/>
      </w:pPr>
      <w:r w:rsidRPr="00836ADC">
        <w:t>Bindmiddel(en):</w:t>
      </w:r>
      <w:r w:rsidRPr="00836ADC">
        <w:tab/>
      </w:r>
      <w:r w:rsidRPr="00836ADC">
        <w:tab/>
      </w:r>
      <w:r>
        <w:t>acrylaathars</w:t>
      </w:r>
    </w:p>
    <w:p w14:paraId="13F2A3C4"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5E8151FF"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/k: 100 g/l</w:t>
      </w:r>
    </w:p>
    <w:p w14:paraId="22337B88" w14:textId="77777777" w:rsidR="00A1789F" w:rsidRPr="00836ADC" w:rsidRDefault="00A1789F" w:rsidP="00D971FB">
      <w:pPr>
        <w:pStyle w:val="Textkrper-Zeileneinzug"/>
      </w:pPr>
      <w:r w:rsidRPr="00836ADC">
        <w:t>Verwerking</w:t>
      </w:r>
    </w:p>
    <w:p w14:paraId="2C16C65B" w14:textId="77777777" w:rsidR="00A1789F" w:rsidRPr="00836ADC" w:rsidRDefault="00A1789F" w:rsidP="00A8763D">
      <w:pPr>
        <w:pStyle w:val="Textkrper-Einzug2"/>
      </w:pPr>
      <w:r w:rsidRPr="00836ADC">
        <w:t>Ondergrond- en omgevingstemperatuur: &gt; 5°C of volgens voorschriften van de fabrikant</w:t>
      </w:r>
    </w:p>
    <w:p w14:paraId="00C46283" w14:textId="77777777" w:rsidR="00A1789F" w:rsidRPr="00836ADC" w:rsidRDefault="00A1789F" w:rsidP="00A8763D">
      <w:pPr>
        <w:pStyle w:val="Textkrper-Einzug2"/>
      </w:pPr>
      <w:r w:rsidRPr="00836ADC">
        <w:t>Relatieve luchtvochtigheid maximaal 85%</w:t>
      </w:r>
    </w:p>
    <w:p w14:paraId="0903D9B7" w14:textId="77777777" w:rsidR="00A1789F" w:rsidRPr="00836ADC" w:rsidRDefault="00A1789F" w:rsidP="00A8763D">
      <w:pPr>
        <w:pStyle w:val="Textkrper-Einzug2"/>
      </w:pPr>
      <w:r w:rsidRPr="00836ADC">
        <w:t>Verwerking: borstel, rol of spuit</w:t>
      </w:r>
    </w:p>
    <w:p w14:paraId="73C3F5B4" w14:textId="77777777" w:rsidR="00A1789F" w:rsidRPr="00836ADC" w:rsidRDefault="00A1789F" w:rsidP="00A8763D">
      <w:pPr>
        <w:pStyle w:val="Textkrper-Einzug2"/>
      </w:pPr>
      <w:r w:rsidRPr="00836ADC">
        <w:t>Bijkleuren: via kleurenmengmachine</w:t>
      </w:r>
    </w:p>
    <w:p w14:paraId="3FB5F6E2" w14:textId="77777777" w:rsidR="00A1789F" w:rsidRPr="00836ADC" w:rsidRDefault="00A1789F" w:rsidP="00A8763D">
      <w:pPr>
        <w:pStyle w:val="Textkrper-Einzug2"/>
      </w:pPr>
      <w:r w:rsidRPr="00836ADC">
        <w:t>Reiniging gereedschap: water</w:t>
      </w:r>
    </w:p>
    <w:p w14:paraId="42CD2154" w14:textId="77777777" w:rsidR="00A1789F" w:rsidRPr="00836ADC" w:rsidRDefault="00A1789F" w:rsidP="00A1789F">
      <w:pPr>
        <w:pStyle w:val="berschrift8"/>
      </w:pPr>
      <w:r w:rsidRPr="00836ADC">
        <w:t>Specificaties</w:t>
      </w:r>
    </w:p>
    <w:p w14:paraId="52847C90" w14:textId="77777777" w:rsidR="00A1789F" w:rsidRDefault="00A1789F" w:rsidP="00D971FB">
      <w:pPr>
        <w:pStyle w:val="Textkrper-Zeileneinzug"/>
      </w:pPr>
      <w:r w:rsidRPr="00836ADC">
        <w:t>Eigenschappen</w:t>
      </w:r>
      <w:r>
        <w:t xml:space="preserve"> (volgens NBN EN 13300)</w:t>
      </w:r>
    </w:p>
    <w:p w14:paraId="3FAB937A" w14:textId="77777777" w:rsidR="00A1789F" w:rsidRDefault="00A1789F" w:rsidP="00A8763D">
      <w:pPr>
        <w:pStyle w:val="Textkrper-Einzug2"/>
      </w:pPr>
      <w:r w:rsidRPr="00836ADC">
        <w:t xml:space="preserve">Glansgraad: </w:t>
      </w:r>
      <w:r w:rsidRPr="001918B3">
        <w:rPr>
          <w:rStyle w:val="Keuze-blauw"/>
        </w:rPr>
        <w:t>hoogglans / satijnglans / mat / heel mat</w:t>
      </w:r>
    </w:p>
    <w:p w14:paraId="34459021" w14:textId="77777777" w:rsidR="00A1789F" w:rsidRPr="00694950" w:rsidRDefault="00A1789F" w:rsidP="00A8763D">
      <w:pPr>
        <w:pStyle w:val="Textkrper-Einzug2"/>
      </w:pPr>
      <w:r w:rsidRPr="00836ADC">
        <w:t>Schrobvastheid: klasse</w:t>
      </w:r>
      <w:r w:rsidRPr="009E264D">
        <w:rPr>
          <w:rStyle w:val="Keuze-blauw"/>
        </w:rPr>
        <w:t xml:space="preserve"> </w:t>
      </w:r>
      <w:r w:rsidRPr="001918B3">
        <w:rPr>
          <w:rStyle w:val="Keuze-blauw"/>
        </w:rPr>
        <w:t>I / II / III / IV / V</w:t>
      </w:r>
    </w:p>
    <w:p w14:paraId="6BB70F89" w14:textId="77777777" w:rsidR="00A1789F" w:rsidRPr="00694950" w:rsidRDefault="00A1789F" w:rsidP="00A8763D">
      <w:pPr>
        <w:pStyle w:val="Textkrper-Einzug2"/>
      </w:pPr>
      <w:r>
        <w:t>Dekvermogen</w:t>
      </w:r>
      <w:r w:rsidRPr="00836ADC">
        <w:t>: klasse</w:t>
      </w:r>
      <w:r w:rsidRPr="009E264D">
        <w:rPr>
          <w:rStyle w:val="Keuze-blauw"/>
        </w:rPr>
        <w:t xml:space="preserve"> </w:t>
      </w:r>
      <w:r w:rsidRPr="001918B3">
        <w:rPr>
          <w:rStyle w:val="Keuze-blauw"/>
        </w:rPr>
        <w:t>I / II / III / IV</w:t>
      </w:r>
    </w:p>
    <w:p w14:paraId="68DBFAE5" w14:textId="77777777" w:rsidR="00A1789F" w:rsidRPr="00694950" w:rsidRDefault="00A1789F" w:rsidP="00A8763D">
      <w:pPr>
        <w:pStyle w:val="Textkrper-Einzug2"/>
      </w:pPr>
      <w:r w:rsidRPr="00836ADC">
        <w:t>Korrelgrootte:</w:t>
      </w:r>
      <w:r>
        <w:t xml:space="preserve"> gemiddeld 130 </w:t>
      </w:r>
      <w:r w:rsidRPr="00836ADC">
        <w:t xml:space="preserve"> µ</w:t>
      </w:r>
      <w:r>
        <w:t>m</w:t>
      </w:r>
    </w:p>
    <w:p w14:paraId="5A351468" w14:textId="77777777" w:rsidR="00A1789F" w:rsidRPr="001918B3" w:rsidRDefault="00A1789F" w:rsidP="00D971FB">
      <w:pPr>
        <w:pStyle w:val="Textkrper-Zeileneinzug"/>
        <w:rPr>
          <w:rStyle w:val="Keuze-blauw"/>
        </w:rPr>
      </w:pPr>
      <w:r w:rsidRPr="00836ADC">
        <w:t xml:space="preserve">Kleur: </w:t>
      </w:r>
      <w:r w:rsidRPr="001918B3">
        <w:rPr>
          <w:rStyle w:val="Keuze-blauw"/>
        </w:rPr>
        <w:t>te bepalen tijdens de uitvoering van de werken / NCS ... / RAL ...</w:t>
      </w:r>
    </w:p>
    <w:p w14:paraId="415CC53B"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1F072E0B" w14:textId="77777777" w:rsidR="00A1789F" w:rsidRDefault="00A1789F" w:rsidP="00D971FB">
      <w:pPr>
        <w:pStyle w:val="Textkrper-Zeileneinzug"/>
      </w:pPr>
      <w:r>
        <w:t xml:space="preserve">Voldoet aan </w:t>
      </w:r>
      <w:r w:rsidRPr="001918B3">
        <w:rPr>
          <w:rStyle w:val="Keuze-blauw"/>
        </w:rPr>
        <w:t>ecolabel / …</w:t>
      </w:r>
    </w:p>
    <w:p w14:paraId="717E2C04" w14:textId="77777777" w:rsidR="00A1789F" w:rsidRPr="00836ADC" w:rsidRDefault="00A1789F" w:rsidP="00535447">
      <w:pPr>
        <w:pStyle w:val="berschrift6"/>
      </w:pPr>
      <w:r w:rsidRPr="00836ADC">
        <w:t>Uitvoering</w:t>
      </w:r>
    </w:p>
    <w:p w14:paraId="106B955C" w14:textId="77777777" w:rsidR="00A1789F" w:rsidRDefault="00A1789F" w:rsidP="00D971FB">
      <w:pPr>
        <w:pStyle w:val="Textkrper-Zeileneinzug"/>
      </w:pPr>
      <w:r>
        <w:t xml:space="preserve">De schilderwerken gebeuren op </w:t>
      </w:r>
      <w:r w:rsidRPr="001918B3">
        <w:rPr>
          <w:rStyle w:val="Keuze-blauw"/>
        </w:rPr>
        <w:t>nieuwe ongeschilderde/ oude ongeschilderde / oude reeds geschilderde</w:t>
      </w:r>
      <w:r w:rsidRPr="009E264D">
        <w:t xml:space="preserve"> </w:t>
      </w:r>
      <w:r w:rsidRPr="00360BBF">
        <w:t>ondergronden uit</w:t>
      </w:r>
      <w:r w:rsidRPr="009E264D">
        <w:t xml:space="preserve"> </w:t>
      </w:r>
      <w:r w:rsidRPr="001918B3">
        <w:rPr>
          <w:rStyle w:val="Keuze-blauw"/>
        </w:rPr>
        <w:t>prefab / ter plaatse gestort</w:t>
      </w:r>
      <w:r>
        <w:t xml:space="preserve"> beton.</w:t>
      </w:r>
    </w:p>
    <w:p w14:paraId="0A4DA04D" w14:textId="77777777" w:rsidR="00A1789F" w:rsidRPr="006C3659" w:rsidRDefault="00A1789F" w:rsidP="00D971FB">
      <w:pPr>
        <w:pStyle w:val="Textkrper-Zeileneinzug"/>
      </w:pPr>
      <w:r>
        <w:t xml:space="preserve">Gewenste eindafwerking volgens TV 249: </w:t>
      </w:r>
      <w:r w:rsidRPr="001918B3">
        <w:rPr>
          <w:rStyle w:val="Keuze-blauw"/>
        </w:rPr>
        <w:t xml:space="preserve">graad I (basisafwerking) / graad II (standaardafwerking) / graad III (afwerking van hogere kwaliteit) </w:t>
      </w:r>
    </w:p>
    <w:p w14:paraId="5F0B4E16"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4FBF90F6" w14:textId="77777777" w:rsidR="00A1789F" w:rsidRPr="006C3659" w:rsidRDefault="00A1789F" w:rsidP="00D971FB">
      <w:pPr>
        <w:pStyle w:val="Textkrper-Zeileneinzug"/>
      </w:pPr>
      <w:r>
        <w:t>De richtlijnen van de fabrikant moeten steeds nauwgezet opgevolgd worden.</w:t>
      </w:r>
    </w:p>
    <w:p w14:paraId="03290796" w14:textId="77777777" w:rsidR="00A1789F" w:rsidRPr="00836ADC" w:rsidRDefault="00A1789F" w:rsidP="00535447">
      <w:pPr>
        <w:pStyle w:val="berschrift6"/>
      </w:pPr>
      <w:r w:rsidRPr="00836ADC">
        <w:t>Toepassing</w:t>
      </w:r>
    </w:p>
    <w:p w14:paraId="5814AD47" w14:textId="77777777" w:rsidR="00A1789F" w:rsidRPr="00836ADC" w:rsidRDefault="00A1789F" w:rsidP="00D971FB">
      <w:pPr>
        <w:pStyle w:val="Textkrper-Zeileneinzug"/>
      </w:pPr>
      <w:r w:rsidRPr="00836ADC">
        <w:t>Wanden</w:t>
      </w:r>
    </w:p>
    <w:p w14:paraId="2C4867F2" w14:textId="77777777" w:rsidR="00A1789F" w:rsidRPr="00836ADC" w:rsidRDefault="00A1789F" w:rsidP="00D971FB">
      <w:pPr>
        <w:pStyle w:val="Textkrper-Zeileneinzug"/>
      </w:pPr>
      <w:r w:rsidRPr="00836ADC">
        <w:t>Plafonds</w:t>
      </w:r>
    </w:p>
    <w:p w14:paraId="70C86FA6" w14:textId="77777777" w:rsidR="00A1789F" w:rsidRPr="00836ADC" w:rsidRDefault="00A1789F" w:rsidP="00A8763D">
      <w:pPr>
        <w:pStyle w:val="berschrift3"/>
      </w:pPr>
      <w:bookmarkStart w:id="429" w:name="_Toc377391530"/>
      <w:bookmarkStart w:id="430" w:name="_Toc377392552"/>
      <w:bookmarkStart w:id="431" w:name="_Toc378239427"/>
      <w:bookmarkStart w:id="432" w:name="_Toc378239539"/>
      <w:bookmarkStart w:id="433" w:name="_Toc378239736"/>
      <w:bookmarkStart w:id="434" w:name="_Toc378247708"/>
      <w:bookmarkStart w:id="435" w:name="_Toc130203297"/>
      <w:bookmarkStart w:id="436" w:name="c3a_art_80_36_"/>
      <w:bookmarkEnd w:id="427"/>
      <w:r>
        <w:lastRenderedPageBreak/>
        <w:t>80.</w:t>
      </w:r>
      <w:r w:rsidRPr="00836ADC">
        <w:t>3</w:t>
      </w:r>
      <w:r>
        <w:t>6</w:t>
      </w:r>
      <w:r w:rsidRPr="00836ADC">
        <w:t>.</w:t>
      </w:r>
      <w:r>
        <w:tab/>
      </w:r>
      <w:r w:rsidRPr="00836ADC">
        <w:t>binnenschilderwerken op beton – epoxyverf</w:t>
      </w:r>
      <w:r w:rsidRPr="00836ADC">
        <w:tab/>
      </w:r>
      <w:r w:rsidRPr="00836ADC">
        <w:rPr>
          <w:rStyle w:val="MeetChar"/>
        </w:rPr>
        <w:t>|FH|</w:t>
      </w:r>
      <w:r>
        <w:rPr>
          <w:rStyle w:val="MeetChar"/>
        </w:rPr>
        <w:t>m2</w:t>
      </w:r>
      <w:bookmarkEnd w:id="428"/>
      <w:bookmarkEnd w:id="429"/>
      <w:bookmarkEnd w:id="430"/>
      <w:bookmarkEnd w:id="431"/>
      <w:bookmarkEnd w:id="432"/>
      <w:bookmarkEnd w:id="433"/>
      <w:bookmarkEnd w:id="434"/>
      <w:bookmarkEnd w:id="435"/>
    </w:p>
    <w:p w14:paraId="5470311C" w14:textId="77777777" w:rsidR="00A1789F" w:rsidRPr="00836ADC" w:rsidRDefault="00A1789F" w:rsidP="00535447">
      <w:pPr>
        <w:pStyle w:val="berschrift6"/>
      </w:pPr>
      <w:r w:rsidRPr="00836ADC">
        <w:t>Omschrijving</w:t>
      </w:r>
    </w:p>
    <w:p w14:paraId="6F18D81C" w14:textId="77777777" w:rsidR="00A1789F" w:rsidRDefault="00A1789F" w:rsidP="00A1789F">
      <w:pPr>
        <w:pStyle w:val="Textkrper"/>
      </w:pPr>
      <w:r>
        <w:t>M</w:t>
      </w:r>
      <w:r w:rsidRPr="00311D60">
        <w:t>eerlagig, t</w:t>
      </w:r>
      <w:r>
        <w:t>weecomponent</w:t>
      </w:r>
      <w:r w:rsidRPr="00311D60">
        <w:t xml:space="preserve"> verf</w:t>
      </w:r>
      <w:r>
        <w:t>systeem</w:t>
      </w:r>
      <w:r w:rsidRPr="00311D60">
        <w:t xml:space="preserve"> voor binnen op basis van epoxyhar</w:t>
      </w:r>
      <w:r>
        <w:t>s.</w:t>
      </w:r>
    </w:p>
    <w:p w14:paraId="27279B51" w14:textId="77777777" w:rsidR="00A1789F" w:rsidRPr="00836ADC" w:rsidRDefault="00A1789F" w:rsidP="00535447">
      <w:pPr>
        <w:pStyle w:val="berschrift6"/>
      </w:pPr>
      <w:r w:rsidRPr="00836ADC">
        <w:t>Meting</w:t>
      </w:r>
    </w:p>
    <w:p w14:paraId="357E30B1" w14:textId="77777777" w:rsidR="00A1789F" w:rsidRPr="00836ADC" w:rsidRDefault="00A1789F" w:rsidP="00D971FB">
      <w:pPr>
        <w:pStyle w:val="Textkrper-Zeileneinzug"/>
      </w:pPr>
      <w:r w:rsidRPr="00836ADC">
        <w:t xml:space="preserve">meeteenheid: </w:t>
      </w:r>
      <w:r>
        <w:t>m2</w:t>
      </w:r>
      <w:r w:rsidRPr="00F41DA4">
        <w:t xml:space="preserve"> </w:t>
      </w:r>
    </w:p>
    <w:p w14:paraId="451ECDF8" w14:textId="77777777" w:rsidR="00A1789F" w:rsidRPr="00836ADC" w:rsidRDefault="00A1789F" w:rsidP="00D971FB">
      <w:pPr>
        <w:pStyle w:val="Textkrper-Zeileneinzug"/>
      </w:pPr>
      <w:r w:rsidRPr="00836ADC">
        <w:t>meetcode: netto te schildere</w:t>
      </w:r>
      <w:r>
        <w:t>n oppervlakte</w:t>
      </w:r>
      <w:r w:rsidRPr="00DA0458">
        <w:t>.</w:t>
      </w:r>
    </w:p>
    <w:p w14:paraId="49D06A80" w14:textId="77777777" w:rsidR="00A1789F" w:rsidRPr="00836ADC" w:rsidRDefault="00A1789F" w:rsidP="00D971FB">
      <w:pPr>
        <w:pStyle w:val="Textkrper-Zeileneinzug"/>
      </w:pPr>
      <w:r w:rsidRPr="00836ADC">
        <w:t>aard van de overeenkomst: Forfaitaire Hoeveelheid (FH)</w:t>
      </w:r>
    </w:p>
    <w:p w14:paraId="5B928E4F" w14:textId="77777777" w:rsidR="00A1789F" w:rsidRPr="00836ADC" w:rsidRDefault="00A1789F" w:rsidP="00535447">
      <w:pPr>
        <w:pStyle w:val="berschrift6"/>
      </w:pPr>
      <w:r w:rsidRPr="00836ADC">
        <w:t>Materiaal</w:t>
      </w:r>
    </w:p>
    <w:p w14:paraId="206A566D" w14:textId="77777777" w:rsidR="00A1789F" w:rsidRPr="00836ADC" w:rsidRDefault="00A1789F" w:rsidP="00D971FB">
      <w:pPr>
        <w:pStyle w:val="Textkrper-Zeileneinzug"/>
      </w:pPr>
      <w:r w:rsidRPr="00836ADC">
        <w:t>Samenstelling</w:t>
      </w:r>
    </w:p>
    <w:p w14:paraId="2A825264" w14:textId="77777777" w:rsidR="00A1789F" w:rsidRPr="00F3257A" w:rsidRDefault="00A1789F" w:rsidP="00A8763D">
      <w:pPr>
        <w:pStyle w:val="Textkrper-Einzug2"/>
      </w:pPr>
      <w:r w:rsidRPr="00F3257A">
        <w:t>Bindmiddel(en):</w:t>
      </w:r>
      <w:r w:rsidRPr="00F3257A">
        <w:tab/>
      </w:r>
      <w:r w:rsidRPr="00F3257A">
        <w:tab/>
        <w:t>epoxyhars</w:t>
      </w:r>
    </w:p>
    <w:p w14:paraId="649F820B" w14:textId="77777777" w:rsidR="00A1789F" w:rsidRPr="00F3257A" w:rsidRDefault="00A1789F" w:rsidP="00A8763D">
      <w:pPr>
        <w:pStyle w:val="Textkrper-Einzug2"/>
      </w:pPr>
      <w:r w:rsidRPr="00F3257A">
        <w:t>Oplosmiddel:</w:t>
      </w:r>
      <w:r w:rsidRPr="00F3257A">
        <w:tab/>
      </w:r>
      <w:r w:rsidRPr="00F3257A">
        <w:tab/>
      </w:r>
      <w:r w:rsidRPr="00F3257A">
        <w:tab/>
        <w:t>water</w:t>
      </w:r>
    </w:p>
    <w:p w14:paraId="564CD748"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/j: 140 g/l</w:t>
      </w:r>
    </w:p>
    <w:p w14:paraId="5CEBC596" w14:textId="77777777" w:rsidR="00A1789F" w:rsidRPr="00836ADC" w:rsidRDefault="00A1789F" w:rsidP="00D971FB">
      <w:pPr>
        <w:pStyle w:val="Textkrper-Zeileneinzug"/>
      </w:pPr>
      <w:r w:rsidRPr="00836ADC">
        <w:t>Verwerking</w:t>
      </w:r>
    </w:p>
    <w:p w14:paraId="5C0802ED" w14:textId="77777777" w:rsidR="00A1789F" w:rsidRPr="00836ADC" w:rsidRDefault="00A1789F" w:rsidP="00A8763D">
      <w:pPr>
        <w:pStyle w:val="Textkrper-Einzug2"/>
      </w:pPr>
      <w:r w:rsidRPr="00836ADC">
        <w:t>Ondergrond- en omgevingstemperatuur: &gt; 10°C of volgens voorschriften van de fabrikant</w:t>
      </w:r>
    </w:p>
    <w:p w14:paraId="3A652C78" w14:textId="77777777" w:rsidR="00A1789F" w:rsidRPr="00836ADC" w:rsidRDefault="00A1789F" w:rsidP="00A8763D">
      <w:pPr>
        <w:pStyle w:val="Textkrper-Einzug2"/>
      </w:pPr>
      <w:r w:rsidRPr="00836ADC">
        <w:t>Relatieve luchtvochtigheid maximaal 70%</w:t>
      </w:r>
    </w:p>
    <w:p w14:paraId="5667C06C" w14:textId="77777777" w:rsidR="00A1789F" w:rsidRPr="00836ADC" w:rsidRDefault="00A1789F" w:rsidP="00A8763D">
      <w:pPr>
        <w:pStyle w:val="Textkrper-Einzug2"/>
      </w:pPr>
      <w:r w:rsidRPr="00836ADC">
        <w:t>Verwerking: borstel, rol of spuit</w:t>
      </w:r>
    </w:p>
    <w:p w14:paraId="654DDE5A" w14:textId="77777777" w:rsidR="00A1789F" w:rsidRPr="00836ADC" w:rsidRDefault="00A1789F" w:rsidP="00A8763D">
      <w:pPr>
        <w:pStyle w:val="Textkrper-Einzug2"/>
      </w:pPr>
      <w:r w:rsidRPr="00836ADC">
        <w:t>Bijkleuren: via kleurenmengmachine</w:t>
      </w:r>
    </w:p>
    <w:p w14:paraId="77580AD8" w14:textId="77777777" w:rsidR="00A1789F" w:rsidRPr="00836ADC" w:rsidRDefault="00A1789F" w:rsidP="00A8763D">
      <w:pPr>
        <w:pStyle w:val="Textkrper-Einzug2"/>
      </w:pPr>
      <w:r w:rsidRPr="00836ADC">
        <w:t>Reiniging gereedschap: water</w:t>
      </w:r>
    </w:p>
    <w:p w14:paraId="07A4ECBE" w14:textId="77777777" w:rsidR="00A1789F" w:rsidRPr="00836ADC" w:rsidRDefault="00A1789F" w:rsidP="00A1789F">
      <w:pPr>
        <w:pStyle w:val="berschrift8"/>
      </w:pPr>
      <w:r w:rsidRPr="00836ADC">
        <w:t>Specificaties</w:t>
      </w:r>
    </w:p>
    <w:p w14:paraId="5D1AFAA1" w14:textId="77777777" w:rsidR="00A1789F" w:rsidRDefault="00A1789F" w:rsidP="00D971FB">
      <w:pPr>
        <w:pStyle w:val="Textkrper-Zeileneinzug"/>
      </w:pPr>
      <w:r w:rsidRPr="00836ADC">
        <w:t>Eigenschappen</w:t>
      </w:r>
      <w:r>
        <w:t xml:space="preserve"> (volgens NBN EN 13300)</w:t>
      </w:r>
    </w:p>
    <w:p w14:paraId="6F0DE8DF" w14:textId="77777777" w:rsidR="00A1789F" w:rsidRDefault="00A1789F" w:rsidP="00A8763D">
      <w:pPr>
        <w:pStyle w:val="Textkrper-Einzug2"/>
      </w:pPr>
      <w:r w:rsidRPr="00836ADC">
        <w:t xml:space="preserve">Glansgraad: </w:t>
      </w:r>
      <w:r w:rsidRPr="001918B3">
        <w:rPr>
          <w:rStyle w:val="Keuze-blauw"/>
        </w:rPr>
        <w:t>hoogglans / satijnglans / mat / heel mat</w:t>
      </w:r>
    </w:p>
    <w:p w14:paraId="03ABB2EB" w14:textId="77777777" w:rsidR="00A1789F" w:rsidRPr="00694950" w:rsidRDefault="00A1789F" w:rsidP="00A8763D">
      <w:pPr>
        <w:pStyle w:val="Textkrper-Einzug2"/>
      </w:pPr>
      <w:r w:rsidRPr="00836ADC">
        <w:t>Schrobvastheid: klasse</w:t>
      </w:r>
      <w:r w:rsidRPr="009E264D">
        <w:rPr>
          <w:rStyle w:val="Keuze-blauw"/>
        </w:rPr>
        <w:t xml:space="preserve"> </w:t>
      </w:r>
      <w:r w:rsidRPr="001918B3">
        <w:rPr>
          <w:rStyle w:val="Keuze-blauw"/>
        </w:rPr>
        <w:t>I / II / III / IV / V</w:t>
      </w:r>
    </w:p>
    <w:p w14:paraId="6CFB973E" w14:textId="77777777" w:rsidR="00A1789F" w:rsidRPr="001918B3" w:rsidRDefault="00A1789F" w:rsidP="00A8763D">
      <w:pPr>
        <w:pStyle w:val="Textkrper-Einzug2"/>
        <w:rPr>
          <w:rStyle w:val="Keuze-blauw"/>
        </w:rPr>
      </w:pPr>
      <w:r>
        <w:t>Dekvermogen</w:t>
      </w:r>
      <w:r w:rsidRPr="00836ADC">
        <w:t>: klasse</w:t>
      </w:r>
      <w:r w:rsidRPr="009E264D">
        <w:rPr>
          <w:rStyle w:val="Keuze-blauw"/>
        </w:rPr>
        <w:t xml:space="preserve"> </w:t>
      </w:r>
      <w:r w:rsidRPr="001918B3">
        <w:rPr>
          <w:rStyle w:val="Keuze-blauw"/>
        </w:rPr>
        <w:t>I / II / III / IV</w:t>
      </w:r>
    </w:p>
    <w:p w14:paraId="0AE6165E" w14:textId="77777777" w:rsidR="00A1789F" w:rsidRPr="00694950" w:rsidRDefault="00A1789F" w:rsidP="00A8763D">
      <w:pPr>
        <w:pStyle w:val="Textkrper-Einzug2"/>
      </w:pPr>
      <w:r w:rsidRPr="00836ADC">
        <w:t>Korrelgrootte:</w:t>
      </w:r>
      <w:r>
        <w:t xml:space="preserve"> gemiddeld 130 </w:t>
      </w:r>
      <w:r w:rsidRPr="00836ADC">
        <w:t xml:space="preserve"> µ</w:t>
      </w:r>
      <w:r>
        <w:t>m</w:t>
      </w:r>
    </w:p>
    <w:p w14:paraId="37F4DCE8" w14:textId="77777777" w:rsidR="00A1789F" w:rsidRPr="001918B3" w:rsidRDefault="00A1789F" w:rsidP="00D971FB">
      <w:pPr>
        <w:pStyle w:val="Textkrper-Zeileneinzug"/>
        <w:rPr>
          <w:rStyle w:val="Keuze-blauw"/>
        </w:rPr>
      </w:pPr>
      <w:r w:rsidRPr="00836ADC">
        <w:t xml:space="preserve">Kleur: </w:t>
      </w:r>
      <w:r w:rsidRPr="001918B3">
        <w:rPr>
          <w:rStyle w:val="Keuze-blauw"/>
        </w:rPr>
        <w:t>te bepalen tijdens de uitvoering van de werken / NCS ... / RAL ...</w:t>
      </w:r>
    </w:p>
    <w:p w14:paraId="47CB7211"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62E3E272" w14:textId="77777777" w:rsidR="00A1789F" w:rsidRDefault="00A1789F" w:rsidP="00D971FB">
      <w:pPr>
        <w:pStyle w:val="Textkrper-Zeileneinzug"/>
      </w:pPr>
      <w:r>
        <w:t xml:space="preserve">Voldoet aan </w:t>
      </w:r>
      <w:r w:rsidRPr="00D92F18">
        <w:rPr>
          <w:rStyle w:val="Keuze-blauw"/>
        </w:rPr>
        <w:t>ecolabel / …</w:t>
      </w:r>
    </w:p>
    <w:p w14:paraId="5B731B4F" w14:textId="77777777" w:rsidR="00A1789F" w:rsidRPr="00836ADC" w:rsidRDefault="00A1789F" w:rsidP="00535447">
      <w:pPr>
        <w:pStyle w:val="berschrift6"/>
      </w:pPr>
      <w:r w:rsidRPr="00836ADC">
        <w:t>Uitvoering</w:t>
      </w:r>
    </w:p>
    <w:p w14:paraId="69EB951E" w14:textId="77777777" w:rsidR="00A1789F" w:rsidRDefault="00A1789F" w:rsidP="00D971FB">
      <w:pPr>
        <w:pStyle w:val="Textkrper-Zeileneinzug"/>
      </w:pPr>
      <w:r>
        <w:t xml:space="preserve">De schilderwerken gebeuren op </w:t>
      </w:r>
      <w:r w:rsidRPr="00D92F18">
        <w:rPr>
          <w:rStyle w:val="Keuze-blauw"/>
        </w:rPr>
        <w:t>nieuwe ongeschilderde/ oude ongeschilderde / oude reeds geschilderde</w:t>
      </w:r>
      <w:r w:rsidRPr="009E264D">
        <w:t xml:space="preserve"> </w:t>
      </w:r>
      <w:r w:rsidRPr="00360BBF">
        <w:t>ondergronden uit</w:t>
      </w:r>
      <w:r w:rsidRPr="009E264D">
        <w:t xml:space="preserve"> </w:t>
      </w:r>
      <w:r w:rsidRPr="00D92F18">
        <w:rPr>
          <w:rStyle w:val="Keuze-blauw"/>
        </w:rPr>
        <w:t>prefab / ter plaatse gestort</w:t>
      </w:r>
      <w:r>
        <w:t xml:space="preserve"> beton.</w:t>
      </w:r>
    </w:p>
    <w:p w14:paraId="0DC47D90" w14:textId="77777777" w:rsidR="00A1789F" w:rsidRPr="00D92F18" w:rsidRDefault="00A1789F" w:rsidP="00D971FB">
      <w:pPr>
        <w:pStyle w:val="Textkrper-Zeileneinzug"/>
        <w:rPr>
          <w:rStyle w:val="Keuze-blauw"/>
        </w:rPr>
      </w:pPr>
      <w:r>
        <w:t xml:space="preserve">Gewenste eindafwerking volgens TV 249: </w:t>
      </w:r>
      <w:r w:rsidRPr="00D92F18">
        <w:rPr>
          <w:rStyle w:val="Keuze-blauw"/>
        </w:rPr>
        <w:t xml:space="preserve">graad I (basisafwerking) / graad II (standaardafwerking) / graad III (afwerking van hogere kwaliteit) </w:t>
      </w:r>
    </w:p>
    <w:p w14:paraId="4611B2BD"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3002C3B2" w14:textId="77777777" w:rsidR="00A1789F" w:rsidRDefault="00A1789F" w:rsidP="00D971FB">
      <w:pPr>
        <w:pStyle w:val="Textkrper-Zeileneinzug"/>
        <w:numPr>
          <w:ilvl w:val="0"/>
          <w:numId w:val="0"/>
        </w:numPr>
        <w:ind w:left="340"/>
      </w:pPr>
      <w:r>
        <w:t>De richtlijnen van de fabrikant moeten steeds nauwgezet opgevolgd worden.</w:t>
      </w:r>
    </w:p>
    <w:p w14:paraId="751A3EA1" w14:textId="77777777" w:rsidR="00A1789F" w:rsidRPr="00836ADC" w:rsidRDefault="00A1789F" w:rsidP="00535447">
      <w:pPr>
        <w:pStyle w:val="berschrift6"/>
      </w:pPr>
      <w:r w:rsidRPr="00836ADC">
        <w:t>Toepassing</w:t>
      </w:r>
    </w:p>
    <w:p w14:paraId="0AE1A4D2" w14:textId="77777777" w:rsidR="00A1789F" w:rsidRPr="00836ADC" w:rsidRDefault="00A1789F" w:rsidP="00D971FB">
      <w:pPr>
        <w:pStyle w:val="Textkrper-Zeileneinzug"/>
      </w:pPr>
      <w:r w:rsidRPr="00836ADC">
        <w:t>Wanden</w:t>
      </w:r>
    </w:p>
    <w:p w14:paraId="0D7CC95C" w14:textId="77777777" w:rsidR="00A1789F" w:rsidRDefault="00A1789F" w:rsidP="00D971FB">
      <w:pPr>
        <w:pStyle w:val="Textkrper-Zeileneinzug"/>
      </w:pPr>
      <w:r w:rsidRPr="00836ADC">
        <w:t>Plafonds</w:t>
      </w:r>
    </w:p>
    <w:p w14:paraId="07458353" w14:textId="77777777" w:rsidR="00A1789F" w:rsidRPr="00836ADC" w:rsidRDefault="00A1789F" w:rsidP="00D971FB">
      <w:pPr>
        <w:pStyle w:val="Textkrper-Zeileneinzug"/>
      </w:pPr>
      <w:r>
        <w:t>vloeren</w:t>
      </w:r>
    </w:p>
    <w:p w14:paraId="54C5B4E9" w14:textId="5B526C38" w:rsidR="008F584B" w:rsidRDefault="008F584B" w:rsidP="00A8763D">
      <w:pPr>
        <w:pStyle w:val="berschrift3"/>
        <w:rPr>
          <w:ins w:id="437" w:author="kris blykers" w:date="2021-12-04T16:51:00Z"/>
        </w:rPr>
      </w:pPr>
      <w:bookmarkStart w:id="438" w:name="_Toc130203298"/>
      <w:bookmarkStart w:id="439" w:name="c3a_art_80_37_"/>
      <w:bookmarkStart w:id="440" w:name="_Toc349575001"/>
      <w:bookmarkStart w:id="441" w:name="_Toc377391531"/>
      <w:bookmarkStart w:id="442" w:name="_Toc377392553"/>
      <w:bookmarkStart w:id="443" w:name="_Toc378239428"/>
      <w:bookmarkStart w:id="444" w:name="_Toc378239540"/>
      <w:bookmarkStart w:id="445" w:name="_Toc378239737"/>
      <w:bookmarkStart w:id="446" w:name="_Toc378247709"/>
      <w:bookmarkEnd w:id="436"/>
      <w:ins w:id="447" w:author="kris blykers" w:date="2021-12-04T16:51:00Z">
        <w:r>
          <w:t>80.</w:t>
        </w:r>
      </w:ins>
      <w:ins w:id="448" w:author="kris blykers" w:date="2022-09-23T09:45:00Z">
        <w:r w:rsidR="000610D2">
          <w:t>37</w:t>
        </w:r>
      </w:ins>
      <w:ins w:id="449" w:author="kris blykers" w:date="2021-12-04T16:51:00Z">
        <w:r>
          <w:t>.</w:t>
        </w:r>
        <w:r>
          <w:tab/>
          <w:t xml:space="preserve">binnenschilderwerken op </w:t>
        </w:r>
      </w:ins>
      <w:ins w:id="450" w:author="kris blykers" w:date="2022-10-09T07:27:00Z">
        <w:r w:rsidR="00AA683E">
          <w:t>beton</w:t>
        </w:r>
      </w:ins>
      <w:ins w:id="451" w:author="kris blykers" w:date="2021-12-04T16:51:00Z">
        <w:r>
          <w:t xml:space="preserve"> – leemverf</w:t>
        </w:r>
        <w:r>
          <w:tab/>
        </w:r>
        <w:r>
          <w:rPr>
            <w:rStyle w:val="MeetChar"/>
          </w:rPr>
          <w:t>|FH|m2</w:t>
        </w:r>
        <w:bookmarkEnd w:id="438"/>
      </w:ins>
    </w:p>
    <w:p w14:paraId="144119EA" w14:textId="77777777" w:rsidR="00AA683E" w:rsidRPr="00B90FCD" w:rsidRDefault="00AA683E" w:rsidP="00AA683E">
      <w:pPr>
        <w:pStyle w:val="Kop6circulair"/>
        <w:rPr>
          <w:ins w:id="452" w:author="kris blykers" w:date="2022-10-09T07:27:00Z"/>
        </w:rPr>
      </w:pPr>
      <w:ins w:id="453" w:author="kris blykers" w:date="2022-10-09T07:27:00Z">
        <w:r w:rsidRPr="00B90FCD">
          <w:t>Omschrijving</w:t>
        </w:r>
      </w:ins>
    </w:p>
    <w:p w14:paraId="208BD477" w14:textId="77777777" w:rsidR="00AA683E" w:rsidRDefault="00AA683E" w:rsidP="00AA683E">
      <w:pPr>
        <w:pStyle w:val="Plattetekstcirculair"/>
        <w:rPr>
          <w:ins w:id="454" w:author="kris blykers" w:date="2022-10-09T07:27:00Z"/>
        </w:rPr>
      </w:pPr>
      <w:ins w:id="455" w:author="kris blykers" w:date="2022-10-09T07:27:00Z">
        <w:r>
          <w:t>Ademend verfsysteem voor binnen op basis van leem.</w:t>
        </w:r>
      </w:ins>
    </w:p>
    <w:p w14:paraId="2F62A463" w14:textId="77777777" w:rsidR="00AA683E" w:rsidRDefault="00AA683E" w:rsidP="00AA683E">
      <w:pPr>
        <w:pStyle w:val="Kop6circulair"/>
        <w:rPr>
          <w:ins w:id="456" w:author="kris blykers" w:date="2022-10-09T07:27:00Z"/>
        </w:rPr>
      </w:pPr>
      <w:ins w:id="457" w:author="kris blykers" w:date="2022-10-09T07:27:00Z">
        <w:r>
          <w:t>Meting</w:t>
        </w:r>
      </w:ins>
    </w:p>
    <w:p w14:paraId="7649248E" w14:textId="77777777" w:rsidR="00AA683E" w:rsidRDefault="00AA683E" w:rsidP="00AA683E">
      <w:pPr>
        <w:pStyle w:val="Plattetekstcirculair"/>
        <w:rPr>
          <w:ins w:id="458" w:author="kris blykers" w:date="2022-10-09T07:27:00Z"/>
        </w:rPr>
      </w:pPr>
      <w:ins w:id="459" w:author="kris blykers" w:date="2022-10-09T07:27:00Z">
        <w:r>
          <w:t>meeteenheid: m2</w:t>
        </w:r>
      </w:ins>
    </w:p>
    <w:p w14:paraId="6F0C5D6F" w14:textId="77777777" w:rsidR="00AA683E" w:rsidRDefault="00AA683E" w:rsidP="00AA683E">
      <w:pPr>
        <w:pStyle w:val="Plattetekstcirculair"/>
        <w:rPr>
          <w:ins w:id="460" w:author="kris blykers" w:date="2022-10-09T07:27:00Z"/>
        </w:rPr>
      </w:pPr>
      <w:ins w:id="461" w:author="kris blykers" w:date="2022-10-09T07:27:00Z">
        <w:r>
          <w:t>meetcode: netto te schilderen oppervlakte</w:t>
        </w:r>
      </w:ins>
    </w:p>
    <w:p w14:paraId="48696349" w14:textId="77777777" w:rsidR="00AA683E" w:rsidRDefault="00AA683E" w:rsidP="00AA683E">
      <w:pPr>
        <w:pStyle w:val="Plattetekstcirculair"/>
        <w:rPr>
          <w:ins w:id="462" w:author="kris blykers" w:date="2022-10-09T07:27:00Z"/>
        </w:rPr>
      </w:pPr>
      <w:ins w:id="463" w:author="kris blykers" w:date="2022-10-09T07:27:00Z">
        <w:r>
          <w:t>aard van de overeenkomst: Forfaitaire Hoeveelheid (FH)</w:t>
        </w:r>
      </w:ins>
    </w:p>
    <w:p w14:paraId="0E12BA05" w14:textId="77777777" w:rsidR="00AA683E" w:rsidRDefault="00AA683E" w:rsidP="00AA683E">
      <w:pPr>
        <w:pStyle w:val="Kop6circulair"/>
        <w:rPr>
          <w:ins w:id="464" w:author="kris blykers" w:date="2022-10-09T07:27:00Z"/>
        </w:rPr>
      </w:pPr>
      <w:ins w:id="465" w:author="kris blykers" w:date="2022-10-09T07:27:00Z">
        <w:r>
          <w:t>Materiaal</w:t>
        </w:r>
      </w:ins>
    </w:p>
    <w:p w14:paraId="7F7704C4" w14:textId="77777777" w:rsidR="00AA683E" w:rsidRDefault="00AA683E" w:rsidP="00AA683E">
      <w:pPr>
        <w:pStyle w:val="Plattetekstcirculair"/>
        <w:rPr>
          <w:ins w:id="466" w:author="kris blykers" w:date="2022-10-09T07:27:00Z"/>
        </w:rPr>
      </w:pPr>
      <w:ins w:id="467" w:author="kris blykers" w:date="2022-10-09T07:27:00Z">
        <w:r>
          <w:t>Samenstelling</w:t>
        </w:r>
      </w:ins>
    </w:p>
    <w:p w14:paraId="13FEC0D4" w14:textId="77777777" w:rsidR="00AA683E" w:rsidRDefault="00AA683E" w:rsidP="00AA683E">
      <w:pPr>
        <w:pStyle w:val="Plattetekstcirculair"/>
        <w:numPr>
          <w:ilvl w:val="0"/>
          <w:numId w:val="52"/>
        </w:numPr>
        <w:rPr>
          <w:ins w:id="468" w:author="kris blykers" w:date="2022-10-09T07:27:00Z"/>
        </w:rPr>
      </w:pPr>
      <w:ins w:id="469" w:author="kris blykers" w:date="2022-10-09T07:27:00Z">
        <w:r>
          <w:t>Bindmiddel(en):</w:t>
        </w:r>
        <w:r>
          <w:tab/>
        </w:r>
        <w:r>
          <w:tab/>
          <w:t>leem (aardpigmenten), cellulosebinder, zetmeel</w:t>
        </w:r>
      </w:ins>
    </w:p>
    <w:p w14:paraId="2F382E9A" w14:textId="77777777" w:rsidR="00AA683E" w:rsidRDefault="00AA683E" w:rsidP="00AA683E">
      <w:pPr>
        <w:pStyle w:val="Plattetekstcirculair"/>
        <w:numPr>
          <w:ilvl w:val="0"/>
          <w:numId w:val="52"/>
        </w:numPr>
        <w:rPr>
          <w:ins w:id="470" w:author="kris blykers" w:date="2022-10-09T07:27:00Z"/>
        </w:rPr>
      </w:pPr>
      <w:ins w:id="471" w:author="kris blykers" w:date="2022-10-09T07:27:00Z">
        <w:r>
          <w:t>Oplosmiddel:</w:t>
        </w:r>
        <w:r>
          <w:tab/>
        </w:r>
        <w:r>
          <w:tab/>
        </w:r>
        <w:r>
          <w:tab/>
          <w:t>water</w:t>
        </w:r>
      </w:ins>
    </w:p>
    <w:p w14:paraId="19609C85" w14:textId="77777777" w:rsidR="00AA683E" w:rsidRDefault="00AA683E" w:rsidP="00AA683E">
      <w:pPr>
        <w:pStyle w:val="Plattetekstcirculair"/>
        <w:numPr>
          <w:ilvl w:val="0"/>
          <w:numId w:val="52"/>
        </w:numPr>
        <w:rPr>
          <w:ins w:id="472" w:author="kris blykers" w:date="2022-10-09T07:27:00Z"/>
        </w:rPr>
      </w:pPr>
      <w:ins w:id="473" w:author="kris blykers" w:date="2022-10-09T07:27:00Z">
        <w:r>
          <w:lastRenderedPageBreak/>
          <w:t xml:space="preserve">Verder: conserveringsmiddel, anti-schuimmiddel, waterontharder, titaandioxide (bij witte kleur) </w:t>
        </w:r>
      </w:ins>
    </w:p>
    <w:p w14:paraId="2A61543D" w14:textId="77777777" w:rsidR="00AA683E" w:rsidRPr="00160452" w:rsidRDefault="00AA683E" w:rsidP="00AA683E">
      <w:pPr>
        <w:pStyle w:val="Plattetekstcirculair"/>
        <w:numPr>
          <w:ilvl w:val="0"/>
          <w:numId w:val="52"/>
        </w:numPr>
        <w:rPr>
          <w:ins w:id="474" w:author="kris blykers" w:date="2022-10-09T07:27:00Z"/>
          <w:lang w:val="fr-BE"/>
        </w:rPr>
      </w:pPr>
      <w:ins w:id="475" w:author="kris blykers" w:date="2022-10-09T07:27:00Z">
        <w:r w:rsidRPr="00160452">
          <w:rPr>
            <w:lang w:val="fr-BE"/>
          </w:rPr>
          <w:t>VOS-</w:t>
        </w:r>
        <w:proofErr w:type="spellStart"/>
        <w:r w:rsidRPr="00160452">
          <w:rPr>
            <w:lang w:val="fr-BE"/>
          </w:rPr>
          <w:t>gehalte</w:t>
        </w:r>
        <w:proofErr w:type="spellEnd"/>
        <w:r w:rsidRPr="00160452">
          <w:rPr>
            <w:lang w:val="fr-BE"/>
          </w:rPr>
          <w:t> : max. 0.05 g/l  (</w:t>
        </w:r>
        <w:proofErr w:type="spellStart"/>
        <w:r w:rsidRPr="00160452">
          <w:rPr>
            <w:lang w:val="fr-BE"/>
          </w:rPr>
          <w:t>VOS-EU-grenswaarde:cat</w:t>
        </w:r>
        <w:proofErr w:type="spellEnd"/>
        <w:r w:rsidRPr="00160452">
          <w:rPr>
            <w:lang w:val="fr-BE"/>
          </w:rPr>
          <w:t>. a/WG: 30 g/l)</w:t>
        </w:r>
      </w:ins>
    </w:p>
    <w:p w14:paraId="72E96B4B" w14:textId="77777777" w:rsidR="00AA683E" w:rsidRDefault="00AA683E" w:rsidP="00AA683E">
      <w:pPr>
        <w:pStyle w:val="Plattetekstcirculair"/>
        <w:rPr>
          <w:ins w:id="476" w:author="kris blykers" w:date="2022-10-09T07:27:00Z"/>
        </w:rPr>
      </w:pPr>
      <w:ins w:id="477" w:author="kris blykers" w:date="2022-10-09T07:27:00Z">
        <w:r>
          <w:t>Verwerking</w:t>
        </w:r>
      </w:ins>
    </w:p>
    <w:p w14:paraId="7FC612DB" w14:textId="77777777" w:rsidR="00AA683E" w:rsidRDefault="00AA683E" w:rsidP="00AA683E">
      <w:pPr>
        <w:pStyle w:val="Plattetekstcirculair"/>
        <w:numPr>
          <w:ilvl w:val="0"/>
          <w:numId w:val="53"/>
        </w:numPr>
        <w:rPr>
          <w:ins w:id="478" w:author="kris blykers" w:date="2022-10-09T07:27:00Z"/>
        </w:rPr>
      </w:pPr>
      <w:ins w:id="479" w:author="kris blykers" w:date="2022-10-09T07:27:00Z">
        <w:r>
          <w:t>Ondergrond- en omgevingstemperatuur: &gt; 5°C of volgens voorschriften van de fabrikant</w:t>
        </w:r>
      </w:ins>
    </w:p>
    <w:p w14:paraId="6CCE4A13" w14:textId="77777777" w:rsidR="00AA683E" w:rsidRDefault="00AA683E" w:rsidP="00AA683E">
      <w:pPr>
        <w:pStyle w:val="Plattetekstcirculair"/>
        <w:numPr>
          <w:ilvl w:val="0"/>
          <w:numId w:val="53"/>
        </w:numPr>
        <w:rPr>
          <w:ins w:id="480" w:author="kris blykers" w:date="2022-10-09T07:27:00Z"/>
        </w:rPr>
      </w:pPr>
      <w:ins w:id="481" w:author="kris blykers" w:date="2022-10-09T07:27:00Z">
        <w:r>
          <w:t>Relatieve luchtvochtigheid maximaal 85%</w:t>
        </w:r>
      </w:ins>
    </w:p>
    <w:p w14:paraId="40FCB81C" w14:textId="77777777" w:rsidR="00AA683E" w:rsidRDefault="00AA683E" w:rsidP="00AA683E">
      <w:pPr>
        <w:pStyle w:val="Plattetekstcirculair"/>
        <w:numPr>
          <w:ilvl w:val="0"/>
          <w:numId w:val="53"/>
        </w:numPr>
        <w:rPr>
          <w:ins w:id="482" w:author="kris blykers" w:date="2022-10-09T07:27:00Z"/>
        </w:rPr>
      </w:pPr>
      <w:ins w:id="483" w:author="kris blykers" w:date="2022-10-09T07:27:00Z">
        <w:r>
          <w:t>Verwerking: borstel, rol, spuit</w:t>
        </w:r>
      </w:ins>
    </w:p>
    <w:p w14:paraId="3A2FD1BB" w14:textId="77777777" w:rsidR="00AA683E" w:rsidRDefault="00AA683E" w:rsidP="00AA683E">
      <w:pPr>
        <w:pStyle w:val="Plattetekstcirculair"/>
        <w:numPr>
          <w:ilvl w:val="0"/>
          <w:numId w:val="53"/>
        </w:numPr>
        <w:rPr>
          <w:ins w:id="484" w:author="kris blykers" w:date="2022-10-09T07:27:00Z"/>
        </w:rPr>
      </w:pPr>
      <w:ins w:id="485" w:author="kris blykers" w:date="2022-10-09T07:27:00Z">
        <w:r>
          <w:t>Bijkleuren: via toevoeging van pigmentpasta’s</w:t>
        </w:r>
      </w:ins>
    </w:p>
    <w:p w14:paraId="578DB851" w14:textId="77777777" w:rsidR="00AA683E" w:rsidRDefault="00AA683E" w:rsidP="00AA683E">
      <w:pPr>
        <w:pStyle w:val="Plattetekstcirculair"/>
        <w:numPr>
          <w:ilvl w:val="0"/>
          <w:numId w:val="53"/>
        </w:numPr>
        <w:rPr>
          <w:ins w:id="486" w:author="kris blykers" w:date="2022-10-09T07:27:00Z"/>
        </w:rPr>
      </w:pPr>
      <w:ins w:id="487" w:author="kris blykers" w:date="2022-10-09T07:27:00Z">
        <w:r>
          <w:t>Reiniging gereedschap: water</w:t>
        </w:r>
      </w:ins>
    </w:p>
    <w:p w14:paraId="72E4DCE8" w14:textId="77777777" w:rsidR="00AA683E" w:rsidRDefault="00AA683E" w:rsidP="00AA683E">
      <w:pPr>
        <w:pStyle w:val="Kop6circulair"/>
        <w:rPr>
          <w:ins w:id="488" w:author="kris blykers" w:date="2022-10-09T07:27:00Z"/>
        </w:rPr>
      </w:pPr>
      <w:ins w:id="489" w:author="kris blykers" w:date="2022-10-09T07:27:00Z">
        <w:r>
          <w:t>Specificaties</w:t>
        </w:r>
      </w:ins>
    </w:p>
    <w:p w14:paraId="50FB962F" w14:textId="77777777" w:rsidR="00AA683E" w:rsidRDefault="00AA683E" w:rsidP="00AA683E">
      <w:pPr>
        <w:pStyle w:val="Plattetekstcirculair"/>
        <w:numPr>
          <w:ilvl w:val="0"/>
          <w:numId w:val="54"/>
        </w:numPr>
        <w:rPr>
          <w:ins w:id="490" w:author="kris blykers" w:date="2022-10-09T07:27:00Z"/>
        </w:rPr>
      </w:pPr>
      <w:ins w:id="491" w:author="kris blykers" w:date="2022-10-09T07:27:00Z">
        <w:r>
          <w:t>Eigenschappen (volgens NBN EN 13300)</w:t>
        </w:r>
      </w:ins>
    </w:p>
    <w:p w14:paraId="5EBD641C" w14:textId="77777777" w:rsidR="00AA683E" w:rsidRDefault="00AA683E" w:rsidP="00AA683E">
      <w:pPr>
        <w:pStyle w:val="Plattetekstcirculair"/>
        <w:numPr>
          <w:ilvl w:val="0"/>
          <w:numId w:val="54"/>
        </w:numPr>
        <w:rPr>
          <w:ins w:id="492" w:author="kris blykers" w:date="2022-10-09T07:27:00Z"/>
        </w:rPr>
      </w:pPr>
      <w:ins w:id="493" w:author="kris blykers" w:date="2022-10-09T07:27:00Z">
        <w:r>
          <w:t xml:space="preserve">Glansgraad: </w:t>
        </w:r>
        <w:r w:rsidRPr="00160452">
          <w:t>mat</w:t>
        </w:r>
        <w:r>
          <w:rPr>
            <w:rStyle w:val="Keuze-blauw"/>
          </w:rPr>
          <w:t xml:space="preserve"> </w:t>
        </w:r>
      </w:ins>
    </w:p>
    <w:p w14:paraId="22B67A9D" w14:textId="77777777" w:rsidR="00AA683E" w:rsidRDefault="00AA683E" w:rsidP="00AA683E">
      <w:pPr>
        <w:pStyle w:val="Plattetekstcirculair"/>
        <w:numPr>
          <w:ilvl w:val="0"/>
          <w:numId w:val="54"/>
        </w:numPr>
        <w:rPr>
          <w:ins w:id="494" w:author="kris blykers" w:date="2022-10-09T07:27:00Z"/>
        </w:rPr>
      </w:pPr>
      <w:ins w:id="495" w:author="kris blykers" w:date="2022-10-09T07:27:00Z">
        <w:r>
          <w:t>Schrobvastheid: klasse</w:t>
        </w:r>
        <w:r>
          <w:rPr>
            <w:rStyle w:val="Keuze-blauw"/>
          </w:rPr>
          <w:t xml:space="preserve"> </w:t>
        </w:r>
        <w:r w:rsidRPr="00160452">
          <w:t>III</w:t>
        </w:r>
        <w:r>
          <w:rPr>
            <w:rStyle w:val="Keuze-blauw"/>
          </w:rPr>
          <w:t xml:space="preserve"> </w:t>
        </w:r>
      </w:ins>
    </w:p>
    <w:p w14:paraId="4D8A96DA" w14:textId="77777777" w:rsidR="00AA683E" w:rsidRDefault="00AA683E" w:rsidP="00AA683E">
      <w:pPr>
        <w:pStyle w:val="Plattetekstcirculair"/>
        <w:numPr>
          <w:ilvl w:val="0"/>
          <w:numId w:val="54"/>
        </w:numPr>
        <w:rPr>
          <w:ins w:id="496" w:author="kris blykers" w:date="2022-10-09T07:27:00Z"/>
        </w:rPr>
      </w:pPr>
      <w:ins w:id="497" w:author="kris blykers" w:date="2022-10-09T07:27:00Z">
        <w:r>
          <w:t>Dekvermogen: klasse</w:t>
        </w:r>
        <w:r>
          <w:rPr>
            <w:rStyle w:val="Keuze-blauw"/>
          </w:rPr>
          <w:t xml:space="preserve"> </w:t>
        </w:r>
        <w:r w:rsidRPr="00160452">
          <w:t>I</w:t>
        </w:r>
        <w:r>
          <w:rPr>
            <w:rStyle w:val="Keuze-blauw"/>
          </w:rPr>
          <w:t xml:space="preserve"> </w:t>
        </w:r>
      </w:ins>
    </w:p>
    <w:p w14:paraId="58C9FD6A" w14:textId="77777777" w:rsidR="00AA683E" w:rsidRDefault="00AA683E" w:rsidP="00AA683E">
      <w:pPr>
        <w:pStyle w:val="Plattetekstcirculair"/>
        <w:numPr>
          <w:ilvl w:val="0"/>
          <w:numId w:val="54"/>
        </w:numPr>
        <w:rPr>
          <w:ins w:id="498" w:author="kris blykers" w:date="2022-10-09T07:27:00Z"/>
        </w:rPr>
      </w:pPr>
      <w:ins w:id="499" w:author="kris blykers" w:date="2022-10-09T07:27:00Z">
        <w:r>
          <w:t xml:space="preserve">Korrelgrootte: </w:t>
        </w:r>
        <w:r>
          <w:rPr>
            <w:rStyle w:val="Keuze-blauw"/>
          </w:rPr>
          <w:t>fijn / middelfijn / grof / zeer grof</w:t>
        </w:r>
      </w:ins>
    </w:p>
    <w:p w14:paraId="580BABA4" w14:textId="77777777" w:rsidR="00AA683E" w:rsidRDefault="00AA683E" w:rsidP="00AA683E">
      <w:pPr>
        <w:pStyle w:val="Plattetekstcirculair"/>
        <w:rPr>
          <w:ins w:id="500" w:author="kris blykers" w:date="2022-10-09T07:27:00Z"/>
        </w:rPr>
      </w:pPr>
      <w:ins w:id="501" w:author="kris blykers" w:date="2022-10-09T07:27:00Z">
        <w:r>
          <w:t xml:space="preserve">Kleur: </w:t>
        </w:r>
        <w:r>
          <w:rPr>
            <w:rStyle w:val="Keuze-blauw"/>
            <w:lang w:val="nl-NL"/>
          </w:rPr>
          <w:t>te bepalen tijdens de uitvoering van de werken / NCS ... / RAL ...</w:t>
        </w:r>
      </w:ins>
    </w:p>
    <w:p w14:paraId="52C48E24" w14:textId="77777777" w:rsidR="00AA683E" w:rsidRDefault="00AA683E" w:rsidP="00AA683E">
      <w:pPr>
        <w:pStyle w:val="Kop6circulair"/>
        <w:rPr>
          <w:ins w:id="502" w:author="kris blykers" w:date="2022-10-09T07:27:00Z"/>
        </w:rPr>
      </w:pPr>
      <w:ins w:id="503" w:author="kris blykers" w:date="2022-10-09T07:27:00Z">
        <w:r>
          <w:t>Aanvullende specificaties (te schrappen door ontwerper indien niet van toepassing)</w:t>
        </w:r>
      </w:ins>
    </w:p>
    <w:p w14:paraId="598DD391" w14:textId="77777777" w:rsidR="00AA683E" w:rsidRDefault="00AA683E" w:rsidP="00AA683E">
      <w:pPr>
        <w:pStyle w:val="Plattetekstcirculair"/>
        <w:numPr>
          <w:ilvl w:val="0"/>
          <w:numId w:val="57"/>
        </w:numPr>
        <w:rPr>
          <w:ins w:id="504" w:author="kris blykers" w:date="2022-10-09T07:27:00Z"/>
          <w:rStyle w:val="Keuze-blauw"/>
          <w:u w:val="single"/>
          <w:lang w:val="nl-NL"/>
        </w:rPr>
      </w:pPr>
      <w:ins w:id="505" w:author="kris blykers" w:date="2022-10-09T07:27:00Z">
        <w:r>
          <w:t xml:space="preserve">Voldoet aan </w:t>
        </w:r>
        <w:r>
          <w:rPr>
            <w:rStyle w:val="Keuze-blauw"/>
            <w:lang w:val="nl-NL"/>
          </w:rPr>
          <w:t>ecolabel / …</w:t>
        </w:r>
      </w:ins>
    </w:p>
    <w:p w14:paraId="30FA4F5F" w14:textId="77777777" w:rsidR="00AA683E" w:rsidRDefault="00AA683E" w:rsidP="00AA683E">
      <w:pPr>
        <w:pStyle w:val="Plattetekstcirculair"/>
        <w:numPr>
          <w:ilvl w:val="0"/>
          <w:numId w:val="57"/>
        </w:numPr>
        <w:rPr>
          <w:ins w:id="506" w:author="kris blykers" w:date="2022-10-09T07:27:00Z"/>
        </w:rPr>
      </w:pPr>
      <w:ins w:id="507" w:author="kris blykers" w:date="2022-10-09T07:27:00Z">
        <w:r>
          <w:t xml:space="preserve">De wanden in vochtige lokalen en de verticale opstanden van daklichten en koepels worden geschilderd met een analoge vochtbestendige, schimmelwerende verf in dezelfde kleur. De verf beschikt over een goedkeuring door het ministerie van volksgezondheid. </w:t>
        </w:r>
      </w:ins>
    </w:p>
    <w:p w14:paraId="0DC3C65B" w14:textId="77777777" w:rsidR="00AA683E" w:rsidRDefault="00AA683E" w:rsidP="00AA683E">
      <w:pPr>
        <w:pStyle w:val="Kop6circulair"/>
        <w:rPr>
          <w:ins w:id="508" w:author="kris blykers" w:date="2022-10-09T07:27:00Z"/>
        </w:rPr>
      </w:pPr>
      <w:ins w:id="509" w:author="kris blykers" w:date="2022-10-09T07:27:00Z">
        <w:r>
          <w:t>Uitvoering</w:t>
        </w:r>
      </w:ins>
    </w:p>
    <w:p w14:paraId="2A9D588B" w14:textId="234E1F0D" w:rsidR="00AA683E" w:rsidRDefault="00AA683E" w:rsidP="00AA683E">
      <w:pPr>
        <w:pStyle w:val="Plattetekstcirculair"/>
        <w:numPr>
          <w:ilvl w:val="0"/>
          <w:numId w:val="55"/>
        </w:numPr>
        <w:rPr>
          <w:ins w:id="510" w:author="kris blykers" w:date="2022-10-09T07:27:00Z"/>
        </w:rPr>
      </w:pPr>
      <w:ins w:id="511" w:author="kris blykers" w:date="2022-10-09T07:27:00Z">
        <w:r>
          <w:t xml:space="preserve">De schilderwerken gebeuren op </w:t>
        </w:r>
        <w:r>
          <w:rPr>
            <w:rStyle w:val="Keuze-blauw"/>
            <w:lang w:val="nl-NL"/>
          </w:rPr>
          <w:t>nieuw ongeschilderd/ oud ongeschilderd / oud reeds geschilderd</w:t>
        </w:r>
        <w:r>
          <w:t xml:space="preserve"> beton</w:t>
        </w:r>
      </w:ins>
    </w:p>
    <w:p w14:paraId="715A8AE9" w14:textId="77777777" w:rsidR="00AA683E" w:rsidRDefault="00AA683E" w:rsidP="00AA683E">
      <w:pPr>
        <w:pStyle w:val="Plattetekstcirculair"/>
        <w:numPr>
          <w:ilvl w:val="0"/>
          <w:numId w:val="55"/>
        </w:numPr>
        <w:rPr>
          <w:ins w:id="512" w:author="kris blykers" w:date="2022-10-09T07:27:00Z"/>
          <w:rStyle w:val="Keuze-blauw"/>
          <w:lang w:val="nl-NL"/>
        </w:rPr>
      </w:pPr>
      <w:ins w:id="513" w:author="kris blykers" w:date="2022-10-09T07:27:00Z">
        <w:r>
          <w:t xml:space="preserve">Gewenste eindafwerking volgens TV 249: </w:t>
        </w:r>
        <w:r>
          <w:rPr>
            <w:rStyle w:val="Keuze-blauw"/>
            <w:lang w:val="nl-NL"/>
          </w:rPr>
          <w:t xml:space="preserve">graad I (basisafwerking) / graad II (standaardafwerking) / graad III (afwerking van hogere kwaliteit) </w:t>
        </w:r>
      </w:ins>
    </w:p>
    <w:p w14:paraId="398FF23F" w14:textId="77777777" w:rsidR="00AA683E" w:rsidRDefault="00AA683E" w:rsidP="00AA683E">
      <w:pPr>
        <w:pStyle w:val="Plattetekstcirculair"/>
        <w:numPr>
          <w:ilvl w:val="0"/>
          <w:numId w:val="55"/>
        </w:numPr>
        <w:rPr>
          <w:ins w:id="514" w:author="kris blykers" w:date="2022-10-09T07:27:00Z"/>
        </w:rPr>
      </w:pPr>
      <w:ins w:id="515" w:author="kris blykers" w:date="2022-10-09T07:27:00Z">
        <w:r>
          <w:t>De aannemer voert de vereiste voorbereidende en afwerkingsbehandelingen uit. Deze zijn afhankelijk van de hierboven bepaalde eindafwerking en zijn opgelijst in de bepalingen opgenomen in § 5.4, § 5.5 en § 5.6 van TV 249.</w:t>
        </w:r>
      </w:ins>
    </w:p>
    <w:p w14:paraId="624D406A" w14:textId="0B5DD376" w:rsidR="00AA683E" w:rsidRDefault="00AA683E" w:rsidP="00AA683E">
      <w:pPr>
        <w:pStyle w:val="Plattetekstcirculair"/>
        <w:numPr>
          <w:ilvl w:val="0"/>
          <w:numId w:val="55"/>
        </w:numPr>
        <w:rPr>
          <w:ins w:id="516" w:author="kris blykers" w:date="2022-10-09T07:27:00Z"/>
        </w:rPr>
      </w:pPr>
      <w:ins w:id="517" w:author="kris blykers" w:date="2022-10-09T07:27:00Z">
        <w:r>
          <w:t xml:space="preserve">stoffige en zeer gladde ondergronden dienen te worden voorbehandeld </w:t>
        </w:r>
      </w:ins>
    </w:p>
    <w:p w14:paraId="48AD0111" w14:textId="77777777" w:rsidR="00AA683E" w:rsidRDefault="00AA683E" w:rsidP="00AA683E">
      <w:pPr>
        <w:pStyle w:val="Plattetekstcirculair"/>
        <w:numPr>
          <w:ilvl w:val="0"/>
          <w:numId w:val="55"/>
        </w:numPr>
        <w:rPr>
          <w:ins w:id="518" w:author="kris blykers" w:date="2022-10-09T07:27:00Z"/>
        </w:rPr>
      </w:pPr>
      <w:ins w:id="519" w:author="kris blykers" w:date="2022-10-09T07:27:00Z">
        <w:r>
          <w:t>De richtlijnen van de fabrikant moeten steeds nauwgezet opgevolgd worden.</w:t>
        </w:r>
      </w:ins>
    </w:p>
    <w:p w14:paraId="300ECBDC" w14:textId="77777777" w:rsidR="00AA683E" w:rsidRDefault="00AA683E" w:rsidP="00AA683E">
      <w:pPr>
        <w:pStyle w:val="Kop6circulair"/>
        <w:rPr>
          <w:ins w:id="520" w:author="kris blykers" w:date="2022-10-09T07:27:00Z"/>
        </w:rPr>
      </w:pPr>
      <w:ins w:id="521" w:author="kris blykers" w:date="2022-10-09T07:27:00Z">
        <w:r>
          <w:t>Toepassing</w:t>
        </w:r>
      </w:ins>
    </w:p>
    <w:p w14:paraId="42AF72DD" w14:textId="77777777" w:rsidR="00AA683E" w:rsidRDefault="00AA683E" w:rsidP="00AA683E">
      <w:pPr>
        <w:pStyle w:val="Plattetekstcirculair"/>
        <w:numPr>
          <w:ilvl w:val="0"/>
          <w:numId w:val="56"/>
        </w:numPr>
        <w:rPr>
          <w:ins w:id="522" w:author="kris blykers" w:date="2022-10-09T07:27:00Z"/>
        </w:rPr>
      </w:pPr>
      <w:ins w:id="523" w:author="kris blykers" w:date="2022-10-09T07:27:00Z">
        <w:r>
          <w:t>Wanden</w:t>
        </w:r>
      </w:ins>
    </w:p>
    <w:p w14:paraId="5FD66E1C" w14:textId="77777777" w:rsidR="00AA683E" w:rsidRDefault="00AA683E" w:rsidP="00AA683E">
      <w:pPr>
        <w:pStyle w:val="Plattetekstcirculair"/>
        <w:numPr>
          <w:ilvl w:val="0"/>
          <w:numId w:val="56"/>
        </w:numPr>
        <w:rPr>
          <w:ins w:id="524" w:author="kris blykers" w:date="2022-10-09T07:27:00Z"/>
        </w:rPr>
      </w:pPr>
      <w:ins w:id="525" w:author="kris blykers" w:date="2022-10-09T07:27:00Z">
        <w:r>
          <w:t>Plafonds</w:t>
        </w:r>
      </w:ins>
    </w:p>
    <w:p w14:paraId="10CBC3C6" w14:textId="4AD8332E" w:rsidR="00A1789F" w:rsidRPr="00836ADC" w:rsidRDefault="00241C5C" w:rsidP="00AA683E">
      <w:pPr>
        <w:pStyle w:val="berschrift2"/>
      </w:pPr>
      <w:bookmarkStart w:id="526" w:name="_Toc130203299"/>
      <w:bookmarkStart w:id="527" w:name="c3a_art_80_40_"/>
      <w:bookmarkEnd w:id="439"/>
      <w:r>
        <w:t>80.40.</w:t>
      </w:r>
      <w:r>
        <w:tab/>
        <w:t xml:space="preserve">binnenschilderwerken </w:t>
      </w:r>
      <w:r w:rsidR="00A1789F" w:rsidRPr="00836ADC">
        <w:t>op metselwerk – algemeen</w:t>
      </w:r>
      <w:bookmarkEnd w:id="440"/>
      <w:bookmarkEnd w:id="441"/>
      <w:bookmarkEnd w:id="442"/>
      <w:bookmarkEnd w:id="443"/>
      <w:bookmarkEnd w:id="444"/>
      <w:bookmarkEnd w:id="445"/>
      <w:bookmarkEnd w:id="446"/>
      <w:bookmarkEnd w:id="526"/>
      <w:r w:rsidR="00A1789F">
        <w:tab/>
      </w:r>
    </w:p>
    <w:p w14:paraId="74223461" w14:textId="77777777" w:rsidR="00A1789F" w:rsidRPr="00836ADC" w:rsidRDefault="00A1789F" w:rsidP="00535447">
      <w:pPr>
        <w:pStyle w:val="berschrift6"/>
      </w:pPr>
      <w:r w:rsidRPr="00836ADC">
        <w:t>Omschrijving</w:t>
      </w:r>
    </w:p>
    <w:p w14:paraId="5F4068F1" w14:textId="77777777" w:rsidR="00A1789F" w:rsidRPr="00836ADC" w:rsidRDefault="00A1789F" w:rsidP="00A1789F">
      <w:pPr>
        <w:pStyle w:val="Textkrper"/>
      </w:pPr>
      <w:r>
        <w:t>Bi</w:t>
      </w:r>
      <w:r w:rsidRPr="00836ADC">
        <w:t>nnenverfsystemen op ondergronden van zichtbaar metselwerk, met inbegrip van de voorbereiding van de ondergrond.</w:t>
      </w:r>
    </w:p>
    <w:p w14:paraId="4506E18F" w14:textId="77777777" w:rsidR="00A1789F" w:rsidRPr="00836ADC" w:rsidRDefault="00A1789F" w:rsidP="00A8763D">
      <w:pPr>
        <w:pStyle w:val="berschrift3"/>
      </w:pPr>
      <w:bookmarkStart w:id="528" w:name="_Toc377391532"/>
      <w:bookmarkStart w:id="529" w:name="_Toc377392554"/>
      <w:bookmarkStart w:id="530" w:name="_Toc378239429"/>
      <w:bookmarkStart w:id="531" w:name="_Toc378239541"/>
      <w:bookmarkStart w:id="532" w:name="_Toc378239738"/>
      <w:bookmarkStart w:id="533" w:name="_Toc378247710"/>
      <w:bookmarkStart w:id="534" w:name="_Toc130203300"/>
      <w:bookmarkStart w:id="535" w:name="c3a_art_80_41_"/>
      <w:bookmarkStart w:id="536" w:name="_Toc349575002"/>
      <w:bookmarkEnd w:id="527"/>
      <w:r>
        <w:t>80.4</w:t>
      </w:r>
      <w:r w:rsidRPr="00836ADC">
        <w:t>1.</w:t>
      </w:r>
      <w:r>
        <w:tab/>
      </w:r>
      <w:r w:rsidRPr="00836ADC">
        <w:t xml:space="preserve">binnenschilderwerken op </w:t>
      </w:r>
      <w:r>
        <w:t>metselwerk</w:t>
      </w:r>
      <w:r w:rsidRPr="00836ADC">
        <w:t xml:space="preserve"> </w:t>
      </w:r>
      <w:r>
        <w:t>–</w:t>
      </w:r>
      <w:r w:rsidRPr="00836ADC">
        <w:t xml:space="preserve"> acryl</w:t>
      </w:r>
      <w:r>
        <w:t>aathars</w:t>
      </w:r>
      <w:r w:rsidRPr="00836ADC">
        <w:tab/>
      </w:r>
      <w:r w:rsidRPr="00836ADC">
        <w:rPr>
          <w:rStyle w:val="MeetChar"/>
        </w:rPr>
        <w:t>|FH|</w:t>
      </w:r>
      <w:r>
        <w:rPr>
          <w:rStyle w:val="MeetChar"/>
        </w:rPr>
        <w:t>m2</w:t>
      </w:r>
      <w:bookmarkEnd w:id="528"/>
      <w:bookmarkEnd w:id="529"/>
      <w:bookmarkEnd w:id="530"/>
      <w:bookmarkEnd w:id="531"/>
      <w:bookmarkEnd w:id="532"/>
      <w:bookmarkEnd w:id="533"/>
      <w:bookmarkEnd w:id="534"/>
    </w:p>
    <w:p w14:paraId="3407F607" w14:textId="77777777" w:rsidR="00A1789F" w:rsidRPr="00836ADC" w:rsidRDefault="00A1789F" w:rsidP="00535447">
      <w:pPr>
        <w:pStyle w:val="berschrift6"/>
      </w:pPr>
      <w:r w:rsidRPr="00836ADC">
        <w:t>Omschrijving</w:t>
      </w:r>
    </w:p>
    <w:p w14:paraId="30764488" w14:textId="77777777" w:rsidR="00A1789F" w:rsidRPr="00836ADC" w:rsidRDefault="00A1789F" w:rsidP="00A1789F">
      <w:pPr>
        <w:pStyle w:val="Textkrper"/>
      </w:pPr>
      <w:r>
        <w:t>A</w:t>
      </w:r>
      <w:r w:rsidRPr="00836ADC">
        <w:t>demend verfsysteem voor binnen op basis van acrylaat</w:t>
      </w:r>
      <w:r>
        <w:t>hars.</w:t>
      </w:r>
    </w:p>
    <w:p w14:paraId="442FF504" w14:textId="77777777" w:rsidR="00A1789F" w:rsidRPr="00836ADC" w:rsidRDefault="00A1789F" w:rsidP="00535447">
      <w:pPr>
        <w:pStyle w:val="berschrift6"/>
      </w:pPr>
      <w:r w:rsidRPr="00836ADC">
        <w:t>Meting</w:t>
      </w:r>
    </w:p>
    <w:p w14:paraId="7ED76B99" w14:textId="77777777" w:rsidR="00A1789F" w:rsidRPr="00836ADC" w:rsidRDefault="00A1789F" w:rsidP="00D971FB">
      <w:pPr>
        <w:pStyle w:val="Textkrper-Zeileneinzug"/>
      </w:pPr>
      <w:r w:rsidRPr="00836ADC">
        <w:t xml:space="preserve">meeteenheid: </w:t>
      </w:r>
      <w:r>
        <w:t>m2</w:t>
      </w:r>
    </w:p>
    <w:p w14:paraId="2947C1EC" w14:textId="77777777" w:rsidR="00A1789F" w:rsidRPr="00836ADC" w:rsidRDefault="00A1789F" w:rsidP="00D971FB">
      <w:pPr>
        <w:pStyle w:val="Textkrper-Zeileneinzug"/>
      </w:pPr>
      <w:r w:rsidRPr="00836ADC">
        <w:t>meetcode: netto te schilderen oppervlakte</w:t>
      </w:r>
    </w:p>
    <w:p w14:paraId="40E73F98" w14:textId="77777777" w:rsidR="00A1789F" w:rsidRPr="00836ADC" w:rsidRDefault="00A1789F" w:rsidP="00D971FB">
      <w:pPr>
        <w:pStyle w:val="Textkrper-Zeileneinzug"/>
      </w:pPr>
      <w:r w:rsidRPr="00836ADC">
        <w:t>aard van de overeenkomst: Forfaitaire Hoeveelheid (FH)</w:t>
      </w:r>
    </w:p>
    <w:p w14:paraId="027F814A" w14:textId="77777777" w:rsidR="00A1789F" w:rsidRPr="00836ADC" w:rsidRDefault="00A1789F" w:rsidP="00535447">
      <w:pPr>
        <w:pStyle w:val="berschrift6"/>
      </w:pPr>
      <w:r w:rsidRPr="00836ADC">
        <w:t>Materiaal</w:t>
      </w:r>
    </w:p>
    <w:p w14:paraId="708FA9E7" w14:textId="77777777" w:rsidR="00A1789F" w:rsidRPr="00836ADC" w:rsidRDefault="00A1789F" w:rsidP="00D971FB">
      <w:pPr>
        <w:pStyle w:val="Textkrper-Zeileneinzug"/>
      </w:pPr>
      <w:r w:rsidRPr="00836ADC">
        <w:t>Samenstelling</w:t>
      </w:r>
    </w:p>
    <w:p w14:paraId="527601B3" w14:textId="77777777" w:rsidR="00A1789F" w:rsidRPr="00836ADC" w:rsidRDefault="00A1789F" w:rsidP="00A8763D">
      <w:pPr>
        <w:pStyle w:val="Textkrper-Einzug2"/>
      </w:pPr>
      <w:r w:rsidRPr="00836ADC">
        <w:t>Bindmiddel(en):</w:t>
      </w:r>
      <w:r w:rsidRPr="00836ADC">
        <w:tab/>
      </w:r>
      <w:r w:rsidRPr="00836ADC">
        <w:tab/>
      </w:r>
      <w:r>
        <w:t>a</w:t>
      </w:r>
      <w:r w:rsidRPr="00836ADC">
        <w:t>crylaat</w:t>
      </w:r>
      <w:r>
        <w:t>hars</w:t>
      </w:r>
    </w:p>
    <w:p w14:paraId="142C0779" w14:textId="77777777" w:rsidR="00A1789F" w:rsidRPr="00836ADC" w:rsidRDefault="00A1789F" w:rsidP="00A8763D">
      <w:pPr>
        <w:pStyle w:val="Textkrper-Einzug2"/>
      </w:pPr>
      <w:r>
        <w:t>Oplosmiddel:</w:t>
      </w:r>
      <w:r>
        <w:tab/>
      </w:r>
      <w:r>
        <w:tab/>
      </w:r>
      <w:r>
        <w:tab/>
        <w:t>w</w:t>
      </w:r>
      <w:r w:rsidRPr="00836ADC">
        <w:t>ater</w:t>
      </w:r>
    </w:p>
    <w:p w14:paraId="78275F75"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/a:30 g/l</w:t>
      </w:r>
    </w:p>
    <w:p w14:paraId="1985F5AE" w14:textId="77777777" w:rsidR="00A1789F" w:rsidRPr="00836ADC" w:rsidRDefault="00A1789F" w:rsidP="00D971FB">
      <w:pPr>
        <w:pStyle w:val="Textkrper-Zeileneinzug"/>
      </w:pPr>
      <w:r w:rsidRPr="00836ADC">
        <w:lastRenderedPageBreak/>
        <w:t>Verwerking</w:t>
      </w:r>
    </w:p>
    <w:p w14:paraId="432ED686" w14:textId="77777777" w:rsidR="00A1789F" w:rsidRPr="00836ADC" w:rsidRDefault="00A1789F" w:rsidP="00A8763D">
      <w:pPr>
        <w:pStyle w:val="Textkrper-Einzug2"/>
      </w:pPr>
      <w:r w:rsidRPr="00836ADC">
        <w:t>Ondergrond- en omgevingstemperatuur: &gt; 5°C of volgens voorschriften van de fabrikant</w:t>
      </w:r>
    </w:p>
    <w:p w14:paraId="76E8A300" w14:textId="77777777" w:rsidR="00A1789F" w:rsidRPr="00836ADC" w:rsidRDefault="00A1789F" w:rsidP="00A8763D">
      <w:pPr>
        <w:pStyle w:val="Textkrper-Einzug2"/>
      </w:pPr>
      <w:r w:rsidRPr="00836ADC">
        <w:t>Relati</w:t>
      </w:r>
      <w:r>
        <w:t>eve luchtvochtigheid maximaal 85</w:t>
      </w:r>
      <w:r w:rsidRPr="00836ADC">
        <w:t>%</w:t>
      </w:r>
    </w:p>
    <w:p w14:paraId="55C22C69" w14:textId="77777777" w:rsidR="00A1789F" w:rsidRPr="00836ADC" w:rsidRDefault="00A1789F" w:rsidP="00A8763D">
      <w:pPr>
        <w:pStyle w:val="Textkrper-Einzug2"/>
      </w:pPr>
      <w:r w:rsidRPr="00836ADC">
        <w:t>Verwerking: borstel, rol of spuit</w:t>
      </w:r>
    </w:p>
    <w:p w14:paraId="152EAA43" w14:textId="77777777" w:rsidR="00A1789F" w:rsidRPr="00836ADC" w:rsidRDefault="00A1789F" w:rsidP="00A8763D">
      <w:pPr>
        <w:pStyle w:val="Textkrper-Einzug2"/>
      </w:pPr>
      <w:r w:rsidRPr="00836ADC">
        <w:t>Bijkleuren: via kleurenmengmachine</w:t>
      </w:r>
    </w:p>
    <w:p w14:paraId="3A469851" w14:textId="77777777" w:rsidR="00A1789F" w:rsidRPr="00836ADC" w:rsidRDefault="00A1789F" w:rsidP="00A8763D">
      <w:pPr>
        <w:pStyle w:val="Textkrper-Einzug2"/>
      </w:pPr>
      <w:r w:rsidRPr="00836ADC">
        <w:t>Reiniging gereedschap: water</w:t>
      </w:r>
    </w:p>
    <w:p w14:paraId="414E3C4F" w14:textId="77777777" w:rsidR="00A1789F" w:rsidRPr="00836ADC" w:rsidRDefault="00A1789F" w:rsidP="00A1789F">
      <w:pPr>
        <w:pStyle w:val="berschrift8"/>
      </w:pPr>
      <w:r w:rsidRPr="00836ADC">
        <w:t>Specificaties</w:t>
      </w:r>
    </w:p>
    <w:p w14:paraId="716C7737" w14:textId="77777777" w:rsidR="00A1789F" w:rsidRDefault="00A1789F" w:rsidP="00D971FB">
      <w:pPr>
        <w:pStyle w:val="Textkrper-Zeileneinzug"/>
      </w:pPr>
      <w:r w:rsidRPr="00836ADC">
        <w:t>Eigenschappen</w:t>
      </w:r>
      <w:r>
        <w:t xml:space="preserve"> (volgens NBN EN 13300)</w:t>
      </w:r>
    </w:p>
    <w:p w14:paraId="692674FC" w14:textId="77777777" w:rsidR="00A1789F" w:rsidRPr="00D92F18" w:rsidRDefault="00A1789F" w:rsidP="00A8763D">
      <w:pPr>
        <w:pStyle w:val="Textkrper-Einzug2"/>
        <w:rPr>
          <w:rStyle w:val="Keuze-blauw"/>
        </w:rPr>
      </w:pPr>
      <w:r w:rsidRPr="00836ADC">
        <w:t xml:space="preserve">Glansgraad: </w:t>
      </w:r>
      <w:r w:rsidRPr="00D92F18">
        <w:rPr>
          <w:rStyle w:val="Keuze-blauw"/>
        </w:rPr>
        <w:t>hoogglans / satijnglans / mat / heel mat</w:t>
      </w:r>
    </w:p>
    <w:p w14:paraId="0362D911" w14:textId="77777777" w:rsidR="00A1789F" w:rsidRPr="00694950" w:rsidRDefault="00A1789F" w:rsidP="00A8763D">
      <w:pPr>
        <w:pStyle w:val="Textkrper-Einzug2"/>
      </w:pPr>
      <w:r w:rsidRPr="00836ADC">
        <w:t>Schrobvastheid: klasse</w:t>
      </w:r>
      <w:r w:rsidRPr="009E264D">
        <w:rPr>
          <w:rStyle w:val="Keuze-blauw"/>
        </w:rPr>
        <w:t xml:space="preserve"> </w:t>
      </w:r>
      <w:r w:rsidRPr="00D92F18">
        <w:rPr>
          <w:rStyle w:val="Keuze-blauw"/>
        </w:rPr>
        <w:t>I / II / III / IV / V</w:t>
      </w:r>
    </w:p>
    <w:p w14:paraId="022E1BC6" w14:textId="77777777" w:rsidR="00A1789F" w:rsidRPr="00694950" w:rsidRDefault="00A1789F" w:rsidP="00A8763D">
      <w:pPr>
        <w:pStyle w:val="Textkrper-Einzug2"/>
      </w:pPr>
      <w:r>
        <w:t>Dekvermogen</w:t>
      </w:r>
      <w:r w:rsidRPr="00836ADC">
        <w:t>: klasse</w:t>
      </w:r>
      <w:r w:rsidRPr="009E264D">
        <w:rPr>
          <w:rStyle w:val="Keuze-blauw"/>
        </w:rPr>
        <w:t xml:space="preserve"> </w:t>
      </w:r>
      <w:r w:rsidRPr="00D92F18">
        <w:rPr>
          <w:rStyle w:val="Keuze-blauw"/>
        </w:rPr>
        <w:t>I / II / III / IV</w:t>
      </w:r>
    </w:p>
    <w:p w14:paraId="3DEC300E" w14:textId="77777777" w:rsidR="00A1789F" w:rsidRPr="00694950" w:rsidRDefault="00A1789F" w:rsidP="00A8763D">
      <w:pPr>
        <w:pStyle w:val="Textkrper-Einzug2"/>
      </w:pPr>
      <w:r w:rsidRPr="00836ADC">
        <w:t xml:space="preserve">Korrelgrootte: </w:t>
      </w:r>
      <w:r w:rsidRPr="00D92F18">
        <w:rPr>
          <w:rStyle w:val="Keuze-blauw"/>
        </w:rPr>
        <w:t>fijn / middelfijn / grof / zeer grof</w:t>
      </w:r>
    </w:p>
    <w:p w14:paraId="28FC5A9D" w14:textId="77777777" w:rsidR="00A1789F" w:rsidRPr="00D92F18" w:rsidRDefault="00A1789F" w:rsidP="00D971FB">
      <w:pPr>
        <w:pStyle w:val="Textkrper-Zeileneinzug"/>
        <w:rPr>
          <w:rStyle w:val="Keuze-blauw"/>
        </w:rPr>
      </w:pPr>
      <w:r w:rsidRPr="00836ADC">
        <w:t xml:space="preserve">Kleur: </w:t>
      </w:r>
      <w:r w:rsidRPr="00D92F18">
        <w:rPr>
          <w:rStyle w:val="Keuze-blauw"/>
        </w:rPr>
        <w:t>te bepalen tijdens de uitvoering van de werken / NCS ... / RAL ...</w:t>
      </w:r>
    </w:p>
    <w:p w14:paraId="742CF520"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7BC4C063" w14:textId="77777777" w:rsidR="00A1789F" w:rsidRDefault="00A1789F" w:rsidP="00D971FB">
      <w:pPr>
        <w:pStyle w:val="Textkrper-Zeileneinzug"/>
      </w:pPr>
      <w:r>
        <w:t xml:space="preserve">Voldoet aan </w:t>
      </w:r>
      <w:r w:rsidRPr="00D92F18">
        <w:rPr>
          <w:rStyle w:val="Keuze-blauw"/>
        </w:rPr>
        <w:t>ecolabel / …</w:t>
      </w:r>
    </w:p>
    <w:p w14:paraId="4615883B"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4318196C" w14:textId="77777777" w:rsidR="00A1789F" w:rsidRPr="00836ADC" w:rsidRDefault="00A1789F" w:rsidP="00535447">
      <w:pPr>
        <w:pStyle w:val="berschrift6"/>
      </w:pPr>
      <w:r w:rsidRPr="00836ADC">
        <w:t>Uitvoering</w:t>
      </w:r>
    </w:p>
    <w:p w14:paraId="0E9423D9" w14:textId="77777777" w:rsidR="00A1789F" w:rsidRDefault="00A1789F" w:rsidP="001939AF">
      <w:pPr>
        <w:pStyle w:val="Textkrper-Zeileneinzug"/>
      </w:pPr>
      <w:r>
        <w:t xml:space="preserve">De schilderwerken gebeuren op </w:t>
      </w:r>
      <w:r w:rsidRPr="00D92F18">
        <w:rPr>
          <w:rStyle w:val="Keuze-blauw"/>
        </w:rPr>
        <w:t>nieuw ongeschilderd/ oud ongeschilderd / oud reeds geschilderd</w:t>
      </w:r>
      <w:r>
        <w:t xml:space="preserve"> metselwerk.</w:t>
      </w:r>
    </w:p>
    <w:p w14:paraId="642FE69D" w14:textId="77777777" w:rsidR="00A1789F" w:rsidRPr="006C3659" w:rsidRDefault="00A1789F" w:rsidP="001939AF">
      <w:pPr>
        <w:pStyle w:val="Textkrper-Zeileneinzug"/>
      </w:pPr>
      <w:r>
        <w:t xml:space="preserve">Gewenste eindafwerking volgens TV 249: </w:t>
      </w:r>
      <w:r w:rsidRPr="00D92F18">
        <w:rPr>
          <w:rStyle w:val="Keuze-blauw"/>
        </w:rPr>
        <w:t>graad I (basisafwerking) / graad II (standaardafwerking).</w:t>
      </w:r>
      <w:r w:rsidRPr="009E264D">
        <w:t xml:space="preserve"> </w:t>
      </w:r>
    </w:p>
    <w:p w14:paraId="1CAF0A60"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022DC997" w14:textId="77777777" w:rsidR="00A1789F" w:rsidRPr="006C3659" w:rsidRDefault="00A1789F" w:rsidP="00D971FB">
      <w:pPr>
        <w:pStyle w:val="Textkrper-Zeileneinzug"/>
      </w:pPr>
      <w:r>
        <w:t>De richtlijnen van de fabrikant moeten steeds nauwgezet opgevolgd worden.</w:t>
      </w:r>
    </w:p>
    <w:p w14:paraId="319B48A0" w14:textId="77777777" w:rsidR="00A1789F" w:rsidRPr="00836ADC" w:rsidRDefault="00A1789F" w:rsidP="00535447">
      <w:pPr>
        <w:pStyle w:val="berschrift6"/>
      </w:pPr>
      <w:r w:rsidRPr="00836ADC">
        <w:t>Toepassing</w:t>
      </w:r>
    </w:p>
    <w:p w14:paraId="2D3DE065" w14:textId="77777777" w:rsidR="00A1789F" w:rsidRPr="00836ADC" w:rsidRDefault="00A1789F" w:rsidP="00D971FB">
      <w:pPr>
        <w:pStyle w:val="Textkrper-Zeileneinzug"/>
      </w:pPr>
      <w:r w:rsidRPr="00836ADC">
        <w:t>Wanden</w:t>
      </w:r>
    </w:p>
    <w:p w14:paraId="39D64AFF" w14:textId="77777777" w:rsidR="00A1789F" w:rsidRPr="00836ADC" w:rsidRDefault="00A1789F" w:rsidP="00D971FB">
      <w:pPr>
        <w:pStyle w:val="Textkrper-Zeileneinzug"/>
      </w:pPr>
      <w:r w:rsidRPr="00836ADC">
        <w:t>Plafonds</w:t>
      </w:r>
    </w:p>
    <w:p w14:paraId="6D07FD57" w14:textId="77777777" w:rsidR="00A1789F" w:rsidRPr="00836ADC" w:rsidRDefault="00A1789F" w:rsidP="00A8763D">
      <w:pPr>
        <w:pStyle w:val="berschrift3"/>
      </w:pPr>
      <w:bookmarkStart w:id="537" w:name="_Toc377391533"/>
      <w:bookmarkStart w:id="538" w:name="_Toc377392555"/>
      <w:bookmarkStart w:id="539" w:name="_Toc378239430"/>
      <w:bookmarkStart w:id="540" w:name="_Toc378239542"/>
      <w:bookmarkStart w:id="541" w:name="_Toc378239739"/>
      <w:bookmarkStart w:id="542" w:name="_Toc378247711"/>
      <w:bookmarkStart w:id="543" w:name="_Toc130203301"/>
      <w:bookmarkStart w:id="544" w:name="c3a_art_80_42_"/>
      <w:bookmarkEnd w:id="535"/>
      <w:r>
        <w:t>80.42</w:t>
      </w:r>
      <w:r w:rsidRPr="00836ADC">
        <w:t>.</w:t>
      </w:r>
      <w:r>
        <w:tab/>
      </w:r>
      <w:r w:rsidRPr="00836ADC">
        <w:t xml:space="preserve">binnenschilderwerken op </w:t>
      </w:r>
      <w:r>
        <w:t>metselwerk</w:t>
      </w:r>
      <w:r w:rsidRPr="00836ADC">
        <w:t xml:space="preserve"> </w:t>
      </w:r>
      <w:r>
        <w:t>–</w:t>
      </w:r>
      <w:r w:rsidRPr="00836ADC">
        <w:t xml:space="preserve"> acryl</w:t>
      </w:r>
      <w:r>
        <w:t>aatdispersie</w:t>
      </w:r>
      <w:r w:rsidRPr="00836ADC">
        <w:tab/>
      </w:r>
      <w:r w:rsidRPr="00836ADC">
        <w:rPr>
          <w:rStyle w:val="MeetChar"/>
        </w:rPr>
        <w:t>|FH|</w:t>
      </w:r>
      <w:r>
        <w:rPr>
          <w:rStyle w:val="MeetChar"/>
        </w:rPr>
        <w:t>m2</w:t>
      </w:r>
      <w:bookmarkEnd w:id="537"/>
      <w:bookmarkEnd w:id="538"/>
      <w:bookmarkEnd w:id="539"/>
      <w:bookmarkEnd w:id="540"/>
      <w:bookmarkEnd w:id="541"/>
      <w:bookmarkEnd w:id="542"/>
      <w:bookmarkEnd w:id="543"/>
    </w:p>
    <w:p w14:paraId="668ED13D" w14:textId="77777777" w:rsidR="00A1789F" w:rsidRPr="00836ADC" w:rsidRDefault="00A1789F" w:rsidP="00535447">
      <w:pPr>
        <w:pStyle w:val="berschrift6"/>
      </w:pPr>
      <w:r w:rsidRPr="00836ADC">
        <w:t>Omschrijving</w:t>
      </w:r>
    </w:p>
    <w:p w14:paraId="0FFDFAE3" w14:textId="77777777" w:rsidR="00A1789F" w:rsidRPr="00836ADC" w:rsidRDefault="00A1789F" w:rsidP="00A1789F">
      <w:pPr>
        <w:pStyle w:val="Textkrper"/>
      </w:pPr>
      <w:r>
        <w:t>A</w:t>
      </w:r>
      <w:r w:rsidRPr="00836ADC">
        <w:t>demend verfsysteem voor binnen op basis van acrylaat</w:t>
      </w:r>
      <w:r>
        <w:t>dispersie.</w:t>
      </w:r>
    </w:p>
    <w:p w14:paraId="1D8E9542" w14:textId="77777777" w:rsidR="00A1789F" w:rsidRPr="00836ADC" w:rsidRDefault="00A1789F" w:rsidP="00535447">
      <w:pPr>
        <w:pStyle w:val="berschrift6"/>
      </w:pPr>
      <w:r w:rsidRPr="00836ADC">
        <w:t>Meting</w:t>
      </w:r>
    </w:p>
    <w:p w14:paraId="0200C0B3" w14:textId="77777777" w:rsidR="00A1789F" w:rsidRPr="00836ADC" w:rsidRDefault="00A1789F" w:rsidP="00D971FB">
      <w:pPr>
        <w:pStyle w:val="Textkrper-Zeileneinzug"/>
      </w:pPr>
      <w:r w:rsidRPr="00836ADC">
        <w:t xml:space="preserve">meeteenheid: </w:t>
      </w:r>
      <w:r>
        <w:t>m2</w:t>
      </w:r>
    </w:p>
    <w:p w14:paraId="71ED3D95" w14:textId="77777777" w:rsidR="00A1789F" w:rsidRPr="00836ADC" w:rsidRDefault="00A1789F" w:rsidP="00D971FB">
      <w:pPr>
        <w:pStyle w:val="Textkrper-Zeileneinzug"/>
      </w:pPr>
      <w:r w:rsidRPr="00836ADC">
        <w:t>meetcode: netto te schilderen oppervlakte</w:t>
      </w:r>
    </w:p>
    <w:p w14:paraId="356083EE" w14:textId="77777777" w:rsidR="00A1789F" w:rsidRPr="00836ADC" w:rsidRDefault="00A1789F" w:rsidP="00D971FB">
      <w:pPr>
        <w:pStyle w:val="Textkrper-Zeileneinzug"/>
      </w:pPr>
      <w:r w:rsidRPr="00836ADC">
        <w:t>aard van de overeenkomst: Forfaitaire Hoeveelheid (FH)</w:t>
      </w:r>
    </w:p>
    <w:p w14:paraId="52B2032C" w14:textId="77777777" w:rsidR="00A1789F" w:rsidRPr="00836ADC" w:rsidRDefault="00A1789F" w:rsidP="00535447">
      <w:pPr>
        <w:pStyle w:val="berschrift6"/>
      </w:pPr>
      <w:r w:rsidRPr="00836ADC">
        <w:t>Materiaal</w:t>
      </w:r>
    </w:p>
    <w:p w14:paraId="1230944A" w14:textId="77777777" w:rsidR="00A1789F" w:rsidRPr="00836ADC" w:rsidRDefault="00A1789F" w:rsidP="00D971FB">
      <w:pPr>
        <w:pStyle w:val="Textkrper-Zeileneinzug"/>
      </w:pPr>
      <w:r w:rsidRPr="00836ADC">
        <w:t>Samenstelling</w:t>
      </w:r>
    </w:p>
    <w:p w14:paraId="6CB5A489" w14:textId="77777777" w:rsidR="00A1789F" w:rsidRPr="00836ADC" w:rsidRDefault="00A1789F" w:rsidP="00A8763D">
      <w:pPr>
        <w:pStyle w:val="Textkrper-Einzug2"/>
      </w:pPr>
      <w:r>
        <w:t>Bindmiddel(en):</w:t>
      </w:r>
      <w:r>
        <w:tab/>
      </w:r>
      <w:r>
        <w:tab/>
        <w:t>a</w:t>
      </w:r>
      <w:r w:rsidRPr="00836ADC">
        <w:t>crylaat</w:t>
      </w:r>
      <w:r>
        <w:t>dispersie</w:t>
      </w:r>
    </w:p>
    <w:p w14:paraId="0F760AD1" w14:textId="77777777" w:rsidR="00A1789F" w:rsidRPr="00836ADC" w:rsidRDefault="00A1789F" w:rsidP="00A8763D">
      <w:pPr>
        <w:pStyle w:val="Textkrper-Einzug2"/>
      </w:pPr>
      <w:r>
        <w:t>Oplosmiddel:</w:t>
      </w:r>
      <w:r>
        <w:tab/>
      </w:r>
      <w:r>
        <w:tab/>
      </w:r>
      <w:r>
        <w:tab/>
        <w:t>w</w:t>
      </w:r>
      <w:r w:rsidRPr="00836ADC">
        <w:t>ater</w:t>
      </w:r>
    </w:p>
    <w:p w14:paraId="3E89AEE5"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43075F28" w14:textId="77777777" w:rsidR="00A1789F" w:rsidRPr="00836ADC" w:rsidRDefault="00A1789F" w:rsidP="00D971FB">
      <w:pPr>
        <w:pStyle w:val="Textkrper-Zeileneinzug"/>
      </w:pPr>
      <w:r w:rsidRPr="00836ADC">
        <w:t>Verwerking</w:t>
      </w:r>
    </w:p>
    <w:p w14:paraId="0CDA64D1" w14:textId="77777777" w:rsidR="00A1789F" w:rsidRPr="00836ADC" w:rsidRDefault="00A1789F" w:rsidP="00A8763D">
      <w:pPr>
        <w:pStyle w:val="Textkrper-Einzug2"/>
      </w:pPr>
      <w:r w:rsidRPr="00836ADC">
        <w:t>Ondergrond- en omgevingstemperatuur: &gt; 5°C of volgens voorschriften van de fabrikant</w:t>
      </w:r>
    </w:p>
    <w:p w14:paraId="315A4CE4" w14:textId="77777777" w:rsidR="00A1789F" w:rsidRPr="00836ADC" w:rsidRDefault="00A1789F" w:rsidP="00A8763D">
      <w:pPr>
        <w:pStyle w:val="Textkrper-Einzug2"/>
      </w:pPr>
      <w:r w:rsidRPr="00836ADC">
        <w:t>Relati</w:t>
      </w:r>
      <w:r>
        <w:t>eve luchtvochtigheid maximaal 85</w:t>
      </w:r>
      <w:r w:rsidRPr="00836ADC">
        <w:t>%</w:t>
      </w:r>
    </w:p>
    <w:p w14:paraId="70448BAF" w14:textId="77777777" w:rsidR="00A1789F" w:rsidRPr="00836ADC" w:rsidRDefault="00A1789F" w:rsidP="00A8763D">
      <w:pPr>
        <w:pStyle w:val="Textkrper-Einzug2"/>
      </w:pPr>
      <w:r w:rsidRPr="00836ADC">
        <w:t>Verwerking: borstel, rol of spuit</w:t>
      </w:r>
    </w:p>
    <w:p w14:paraId="10AFB602" w14:textId="77777777" w:rsidR="00A1789F" w:rsidRPr="00836ADC" w:rsidRDefault="00A1789F" w:rsidP="00A8763D">
      <w:pPr>
        <w:pStyle w:val="Textkrper-Einzug2"/>
      </w:pPr>
      <w:r w:rsidRPr="00836ADC">
        <w:t>Bijkleuren: via kleurenmengmachine</w:t>
      </w:r>
    </w:p>
    <w:p w14:paraId="3FE620E6" w14:textId="77777777" w:rsidR="00A1789F" w:rsidRPr="00836ADC" w:rsidRDefault="00A1789F" w:rsidP="00A8763D">
      <w:pPr>
        <w:pStyle w:val="Textkrper-Einzug2"/>
      </w:pPr>
      <w:r w:rsidRPr="00836ADC">
        <w:t>Reiniging gereedschap: water</w:t>
      </w:r>
    </w:p>
    <w:p w14:paraId="7A88FDE7" w14:textId="77777777" w:rsidR="00A1789F" w:rsidRPr="00836ADC" w:rsidRDefault="00A1789F" w:rsidP="00A1789F">
      <w:pPr>
        <w:pStyle w:val="berschrift8"/>
      </w:pPr>
      <w:r w:rsidRPr="00836ADC">
        <w:t>Specificaties</w:t>
      </w:r>
    </w:p>
    <w:p w14:paraId="74818BC3" w14:textId="77777777" w:rsidR="00A1789F" w:rsidRDefault="00A1789F" w:rsidP="00D971FB">
      <w:pPr>
        <w:pStyle w:val="Textkrper-Zeileneinzug"/>
      </w:pPr>
      <w:r w:rsidRPr="00836ADC">
        <w:t>Eigenschappen</w:t>
      </w:r>
      <w:r>
        <w:t xml:space="preserve"> (volgens NBN EN 13300)</w:t>
      </w:r>
    </w:p>
    <w:p w14:paraId="28DBB9FE" w14:textId="77777777" w:rsidR="00A1789F" w:rsidRDefault="00A1789F" w:rsidP="00A8763D">
      <w:pPr>
        <w:pStyle w:val="Textkrper-Einzug2"/>
      </w:pPr>
      <w:r w:rsidRPr="00836ADC">
        <w:t xml:space="preserve">Glansgraad: </w:t>
      </w:r>
      <w:r w:rsidRPr="00D92F18">
        <w:rPr>
          <w:rStyle w:val="Keuze-blauw"/>
        </w:rPr>
        <w:t>hoogglans / satijnglans / mat / heel mat</w:t>
      </w:r>
    </w:p>
    <w:p w14:paraId="107B0C62" w14:textId="77777777" w:rsidR="00A1789F" w:rsidRPr="00D92F18" w:rsidRDefault="00A1789F" w:rsidP="00A8763D">
      <w:pPr>
        <w:pStyle w:val="Textkrper-Einzug2"/>
        <w:rPr>
          <w:rStyle w:val="Keuze-blauw"/>
        </w:rPr>
      </w:pPr>
      <w:r w:rsidRPr="00836ADC">
        <w:t>Schrobvastheid: klasse</w:t>
      </w:r>
      <w:r w:rsidRPr="009E264D">
        <w:rPr>
          <w:rStyle w:val="Keuze-blauw"/>
        </w:rPr>
        <w:t xml:space="preserve"> </w:t>
      </w:r>
      <w:r w:rsidRPr="00D92F18">
        <w:rPr>
          <w:rStyle w:val="Keuze-blauw"/>
        </w:rPr>
        <w:t>I / II / III / IV / V</w:t>
      </w:r>
    </w:p>
    <w:p w14:paraId="5B96CD89" w14:textId="77777777" w:rsidR="00A1789F" w:rsidRPr="00694950" w:rsidRDefault="00A1789F" w:rsidP="00A8763D">
      <w:pPr>
        <w:pStyle w:val="Textkrper-Einzug2"/>
      </w:pPr>
      <w:r>
        <w:t>Dekvermogen</w:t>
      </w:r>
      <w:r w:rsidRPr="00836ADC">
        <w:t>: klasse</w:t>
      </w:r>
      <w:r w:rsidRPr="009E264D">
        <w:rPr>
          <w:rStyle w:val="Keuze-blauw"/>
        </w:rPr>
        <w:t xml:space="preserve"> </w:t>
      </w:r>
      <w:r w:rsidRPr="00D92F18">
        <w:rPr>
          <w:rStyle w:val="Keuze-blauw"/>
        </w:rPr>
        <w:t>I / II / III / IV</w:t>
      </w:r>
    </w:p>
    <w:p w14:paraId="4357FAFA" w14:textId="77777777" w:rsidR="00A1789F" w:rsidRPr="00694950" w:rsidRDefault="00A1789F" w:rsidP="00A8763D">
      <w:pPr>
        <w:pStyle w:val="Textkrper-Einzug2"/>
      </w:pPr>
      <w:r w:rsidRPr="00836ADC">
        <w:t xml:space="preserve">Korrelgrootte: </w:t>
      </w:r>
      <w:r w:rsidRPr="00D92F18">
        <w:rPr>
          <w:rStyle w:val="Keuze-blauw"/>
        </w:rPr>
        <w:t>fijn / middelfijn / grof / zeer grof</w:t>
      </w:r>
    </w:p>
    <w:p w14:paraId="21442C7A" w14:textId="77777777" w:rsidR="00A1789F" w:rsidRPr="00D92F18" w:rsidRDefault="00A1789F" w:rsidP="00D971FB">
      <w:pPr>
        <w:pStyle w:val="Textkrper-Zeileneinzug"/>
        <w:rPr>
          <w:rStyle w:val="Keuze-blauw"/>
        </w:rPr>
      </w:pPr>
      <w:r w:rsidRPr="00836ADC">
        <w:t xml:space="preserve">Kleur: </w:t>
      </w:r>
      <w:r w:rsidRPr="00D92F18">
        <w:rPr>
          <w:rStyle w:val="Keuze-blauw"/>
        </w:rPr>
        <w:t>te bepalen tijdens de uitvoering van de werken / NCS ... / RAL ...</w:t>
      </w:r>
    </w:p>
    <w:p w14:paraId="4F6B0E20" w14:textId="77777777" w:rsidR="00A1789F" w:rsidRPr="00836ADC" w:rsidRDefault="00A1789F" w:rsidP="00A1789F">
      <w:pPr>
        <w:pStyle w:val="berschrift8"/>
      </w:pPr>
      <w:r w:rsidRPr="00836ADC">
        <w:lastRenderedPageBreak/>
        <w:t>Aanvullende specificaties</w:t>
      </w:r>
      <w:r>
        <w:t xml:space="preserve"> </w:t>
      </w:r>
      <w:r w:rsidR="00BA6EE0">
        <w:t>(te schrappen door ontwerper indien niet van toepassing)</w:t>
      </w:r>
    </w:p>
    <w:p w14:paraId="5909B83E" w14:textId="77777777" w:rsidR="00A1789F" w:rsidRPr="00D92F18" w:rsidRDefault="00A1789F" w:rsidP="00D971FB">
      <w:pPr>
        <w:pStyle w:val="Textkrper-Zeileneinzug"/>
        <w:rPr>
          <w:rStyle w:val="Keuze-blauw"/>
        </w:rPr>
      </w:pPr>
      <w:r>
        <w:t xml:space="preserve">Voldoet aan </w:t>
      </w:r>
      <w:r w:rsidRPr="00D92F18">
        <w:rPr>
          <w:rStyle w:val="Keuze-blauw"/>
        </w:rPr>
        <w:t>ecolabel / …</w:t>
      </w:r>
    </w:p>
    <w:p w14:paraId="64EDFB76"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18D4CF03" w14:textId="77777777" w:rsidR="00A1789F" w:rsidRPr="00836ADC" w:rsidRDefault="00A1789F" w:rsidP="00535447">
      <w:pPr>
        <w:pStyle w:val="berschrift6"/>
      </w:pPr>
      <w:r w:rsidRPr="00836ADC">
        <w:t>Uitvoering</w:t>
      </w:r>
    </w:p>
    <w:p w14:paraId="37166435" w14:textId="77777777" w:rsidR="00A1789F" w:rsidRDefault="00A1789F" w:rsidP="00D971FB">
      <w:pPr>
        <w:pStyle w:val="Textkrper-Zeileneinzug"/>
      </w:pPr>
      <w:r>
        <w:t xml:space="preserve">De schilderwerken gebeuren op </w:t>
      </w:r>
      <w:r w:rsidRPr="00D92F18">
        <w:rPr>
          <w:rStyle w:val="Keuze-blauw"/>
        </w:rPr>
        <w:t>nieuw ongeschilderd/ oud ongeschilderd / oud reeds geschilderd</w:t>
      </w:r>
      <w:r>
        <w:t xml:space="preserve"> metselwerk.</w:t>
      </w:r>
    </w:p>
    <w:p w14:paraId="710F0EFB" w14:textId="77777777" w:rsidR="00A1789F" w:rsidRPr="006C3659" w:rsidRDefault="00A1789F" w:rsidP="00D971FB">
      <w:pPr>
        <w:pStyle w:val="Textkrper-Zeileneinzug"/>
      </w:pPr>
      <w:r>
        <w:t xml:space="preserve">Gewenste eindafwerking volgens TV 249: </w:t>
      </w:r>
      <w:r w:rsidRPr="00D92F18">
        <w:rPr>
          <w:rStyle w:val="Keuze-blauw"/>
        </w:rPr>
        <w:t>graad I (basisafwerking) / graad II (standaardafwerking).</w:t>
      </w:r>
      <w:r w:rsidRPr="009E264D">
        <w:t xml:space="preserve"> </w:t>
      </w:r>
    </w:p>
    <w:p w14:paraId="69BEA932"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526DC04D" w14:textId="77777777" w:rsidR="00A1789F" w:rsidRPr="006C3659" w:rsidRDefault="00A1789F" w:rsidP="00D971FB">
      <w:pPr>
        <w:pStyle w:val="Textkrper-Zeileneinzug"/>
      </w:pPr>
      <w:r>
        <w:t>De richtlijnen van de fabrikant moeten steeds nauwgezet opgevolgd worden.</w:t>
      </w:r>
    </w:p>
    <w:p w14:paraId="57771B58" w14:textId="77777777" w:rsidR="00A1789F" w:rsidRPr="00836ADC" w:rsidRDefault="00A1789F" w:rsidP="00535447">
      <w:pPr>
        <w:pStyle w:val="berschrift6"/>
      </w:pPr>
      <w:r w:rsidRPr="00836ADC">
        <w:t>Toepassing</w:t>
      </w:r>
    </w:p>
    <w:p w14:paraId="0F60E2DA" w14:textId="77777777" w:rsidR="00A1789F" w:rsidRPr="00836ADC" w:rsidRDefault="00A1789F" w:rsidP="00D971FB">
      <w:pPr>
        <w:pStyle w:val="Textkrper-Zeileneinzug"/>
      </w:pPr>
      <w:r w:rsidRPr="00836ADC">
        <w:t>Wanden</w:t>
      </w:r>
    </w:p>
    <w:p w14:paraId="12EB7D8B" w14:textId="77777777" w:rsidR="00A1789F" w:rsidRPr="00836ADC" w:rsidRDefault="00A1789F" w:rsidP="00D971FB">
      <w:pPr>
        <w:pStyle w:val="Textkrper-Zeileneinzug"/>
      </w:pPr>
      <w:r w:rsidRPr="00836ADC">
        <w:t>Plafonds</w:t>
      </w:r>
    </w:p>
    <w:p w14:paraId="6F3C07BF" w14:textId="29D4CA70" w:rsidR="00A1789F" w:rsidRPr="00836ADC" w:rsidRDefault="00A1789F" w:rsidP="00A8763D">
      <w:pPr>
        <w:pStyle w:val="berschrift3"/>
      </w:pPr>
      <w:bookmarkStart w:id="545" w:name="_Toc377391534"/>
      <w:bookmarkStart w:id="546" w:name="_Toc377392556"/>
      <w:bookmarkStart w:id="547" w:name="_Toc378239431"/>
      <w:bookmarkStart w:id="548" w:name="_Toc378239543"/>
      <w:bookmarkStart w:id="549" w:name="_Toc378239740"/>
      <w:bookmarkStart w:id="550" w:name="_Toc378247712"/>
      <w:bookmarkStart w:id="551" w:name="_Toc130203302"/>
      <w:bookmarkStart w:id="552" w:name="c3a_art_80_43_"/>
      <w:bookmarkEnd w:id="544"/>
      <w:r>
        <w:t>80.43</w:t>
      </w:r>
      <w:r w:rsidRPr="00836ADC">
        <w:t>.</w:t>
      </w:r>
      <w:r>
        <w:tab/>
      </w:r>
      <w:r w:rsidRPr="00836ADC">
        <w:t xml:space="preserve">binnenschilderwerken op </w:t>
      </w:r>
      <w:r>
        <w:t>metsel</w:t>
      </w:r>
      <w:r w:rsidRPr="00836ADC">
        <w:t>werk – vinyllatex</w:t>
      </w:r>
      <w:r w:rsidRPr="00836ADC">
        <w:tab/>
      </w:r>
      <w:r w:rsidRPr="00836ADC">
        <w:rPr>
          <w:rStyle w:val="MeetChar"/>
        </w:rPr>
        <w:t>|FH|</w:t>
      </w:r>
      <w:r>
        <w:rPr>
          <w:rStyle w:val="MeetChar"/>
        </w:rPr>
        <w:t>m2</w:t>
      </w:r>
      <w:bookmarkEnd w:id="545"/>
      <w:bookmarkEnd w:id="546"/>
      <w:bookmarkEnd w:id="547"/>
      <w:bookmarkEnd w:id="548"/>
      <w:bookmarkEnd w:id="549"/>
      <w:bookmarkEnd w:id="550"/>
      <w:bookmarkEnd w:id="551"/>
    </w:p>
    <w:p w14:paraId="6D022AD0" w14:textId="77777777" w:rsidR="00A1789F" w:rsidRPr="00836ADC" w:rsidRDefault="00A1789F" w:rsidP="00535447">
      <w:pPr>
        <w:pStyle w:val="berschrift6"/>
      </w:pPr>
      <w:r w:rsidRPr="00836ADC">
        <w:t>Omschrijving</w:t>
      </w:r>
    </w:p>
    <w:p w14:paraId="0731544B" w14:textId="77777777" w:rsidR="00A1789F" w:rsidRPr="00836ADC" w:rsidRDefault="00A1789F" w:rsidP="00A1789F">
      <w:pPr>
        <w:pStyle w:val="Textkrper"/>
      </w:pPr>
      <w:r>
        <w:t>A</w:t>
      </w:r>
      <w:r w:rsidRPr="00836ADC">
        <w:t>demend verfsysteem voor binnen op basis basis van vinyl</w:t>
      </w:r>
      <w:r>
        <w:t>latex</w:t>
      </w:r>
      <w:r w:rsidRPr="00836ADC">
        <w:t>.</w:t>
      </w:r>
    </w:p>
    <w:p w14:paraId="0A7B75ED" w14:textId="77777777" w:rsidR="00A1789F" w:rsidRPr="00836ADC" w:rsidRDefault="00A1789F" w:rsidP="00535447">
      <w:pPr>
        <w:pStyle w:val="berschrift6"/>
      </w:pPr>
      <w:r w:rsidRPr="00836ADC">
        <w:t>Meting</w:t>
      </w:r>
    </w:p>
    <w:p w14:paraId="3D67ACCF" w14:textId="77777777" w:rsidR="00A1789F" w:rsidRPr="00836ADC" w:rsidRDefault="00A1789F" w:rsidP="00D971FB">
      <w:pPr>
        <w:pStyle w:val="Textkrper-Zeileneinzug"/>
      </w:pPr>
      <w:r w:rsidRPr="00836ADC">
        <w:t xml:space="preserve">meeteenheid: </w:t>
      </w:r>
      <w:r>
        <w:t>m2</w:t>
      </w:r>
    </w:p>
    <w:p w14:paraId="4D5D6561" w14:textId="77777777" w:rsidR="00A1789F" w:rsidRPr="00836ADC" w:rsidRDefault="00A1789F" w:rsidP="00D971FB">
      <w:pPr>
        <w:pStyle w:val="Textkrper-Zeileneinzug"/>
      </w:pPr>
      <w:r w:rsidRPr="00836ADC">
        <w:t>meetcode: netto te schilderen oppervlakte</w:t>
      </w:r>
    </w:p>
    <w:p w14:paraId="13070E76" w14:textId="77777777" w:rsidR="00A1789F" w:rsidRPr="00836ADC" w:rsidRDefault="00A1789F" w:rsidP="00D971FB">
      <w:pPr>
        <w:pStyle w:val="Textkrper-Zeileneinzug"/>
      </w:pPr>
      <w:r w:rsidRPr="00836ADC">
        <w:t>aard van de overeenkomst: Forfaitaire Hoeveelheid (FH)</w:t>
      </w:r>
    </w:p>
    <w:p w14:paraId="10C27EA4" w14:textId="77777777" w:rsidR="00A1789F" w:rsidRPr="00836ADC" w:rsidRDefault="00A1789F" w:rsidP="00535447">
      <w:pPr>
        <w:pStyle w:val="berschrift6"/>
      </w:pPr>
      <w:r w:rsidRPr="00836ADC">
        <w:t>Materiaal</w:t>
      </w:r>
    </w:p>
    <w:p w14:paraId="10810EC8" w14:textId="77777777" w:rsidR="00A1789F" w:rsidRPr="00836ADC" w:rsidRDefault="00A1789F" w:rsidP="00D971FB">
      <w:pPr>
        <w:pStyle w:val="Textkrper-Zeileneinzug"/>
      </w:pPr>
      <w:r w:rsidRPr="00836ADC">
        <w:t>Samenstelling</w:t>
      </w:r>
    </w:p>
    <w:p w14:paraId="4220C0C9" w14:textId="77777777" w:rsidR="00A1789F" w:rsidRPr="00836ADC" w:rsidRDefault="00A1789F" w:rsidP="00A8763D">
      <w:pPr>
        <w:pStyle w:val="Textkrper-Einzug2"/>
      </w:pPr>
      <w:r>
        <w:t>Bindmiddel(en):</w:t>
      </w:r>
      <w:r>
        <w:tab/>
      </w:r>
      <w:r>
        <w:tab/>
        <w:t>vinyllatex</w:t>
      </w:r>
    </w:p>
    <w:p w14:paraId="7D90A659" w14:textId="77777777" w:rsidR="00A1789F" w:rsidRPr="00836ADC" w:rsidRDefault="00A1789F" w:rsidP="00A8763D">
      <w:pPr>
        <w:pStyle w:val="Textkrper-Einzug2"/>
      </w:pPr>
      <w:r>
        <w:t>Oplosmiddel:</w:t>
      </w:r>
      <w:r>
        <w:tab/>
      </w:r>
      <w:r>
        <w:tab/>
      </w:r>
      <w:r>
        <w:tab/>
        <w:t>w</w:t>
      </w:r>
      <w:r w:rsidRPr="00836ADC">
        <w:t>ater</w:t>
      </w:r>
    </w:p>
    <w:p w14:paraId="314AA18A"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1723F2B1" w14:textId="77777777" w:rsidR="00A1789F" w:rsidRPr="00836ADC" w:rsidRDefault="00A1789F" w:rsidP="00D971FB">
      <w:pPr>
        <w:pStyle w:val="Textkrper-Zeileneinzug"/>
      </w:pPr>
      <w:r w:rsidRPr="00836ADC">
        <w:t>Verwerking</w:t>
      </w:r>
    </w:p>
    <w:p w14:paraId="592235AF" w14:textId="77777777" w:rsidR="00A1789F" w:rsidRPr="00836ADC" w:rsidRDefault="00A1789F" w:rsidP="00A8763D">
      <w:pPr>
        <w:pStyle w:val="Textkrper-Einzug2"/>
      </w:pPr>
      <w:r w:rsidRPr="00836ADC">
        <w:t>Ondergrond- en omgevingstemperatuur: &gt; 5°C of volgens voorschriften van de fabrikant</w:t>
      </w:r>
    </w:p>
    <w:p w14:paraId="10725C0F" w14:textId="77777777" w:rsidR="00A1789F" w:rsidRPr="00836ADC" w:rsidRDefault="00A1789F" w:rsidP="00A8763D">
      <w:pPr>
        <w:pStyle w:val="Textkrper-Einzug2"/>
      </w:pPr>
      <w:r w:rsidRPr="00836ADC">
        <w:t>Relatieve luchtvochtigheid maximaal 85%</w:t>
      </w:r>
    </w:p>
    <w:p w14:paraId="0E426AFE" w14:textId="77777777" w:rsidR="00A1789F" w:rsidRPr="00836ADC" w:rsidRDefault="00A1789F" w:rsidP="00A8763D">
      <w:pPr>
        <w:pStyle w:val="Textkrper-Einzug2"/>
      </w:pPr>
      <w:r w:rsidRPr="00836ADC">
        <w:t>Verwerking: borstel, rol of spuit</w:t>
      </w:r>
    </w:p>
    <w:p w14:paraId="250F46F3" w14:textId="77777777" w:rsidR="00A1789F" w:rsidRPr="00836ADC" w:rsidRDefault="00A1789F" w:rsidP="00A8763D">
      <w:pPr>
        <w:pStyle w:val="Textkrper-Einzug2"/>
      </w:pPr>
      <w:r w:rsidRPr="00836ADC">
        <w:t>Bijkleuren: via kleurenmengmachine</w:t>
      </w:r>
    </w:p>
    <w:p w14:paraId="5621A65A" w14:textId="77777777" w:rsidR="00A1789F" w:rsidRPr="00836ADC" w:rsidRDefault="00A1789F" w:rsidP="00A8763D">
      <w:pPr>
        <w:pStyle w:val="Textkrper-Einzug2"/>
      </w:pPr>
      <w:r w:rsidRPr="00836ADC">
        <w:t>Reiniging gereedschap: water</w:t>
      </w:r>
    </w:p>
    <w:p w14:paraId="63F7AEDF" w14:textId="77777777" w:rsidR="00A1789F" w:rsidRPr="00836ADC" w:rsidRDefault="00A1789F" w:rsidP="00A1789F">
      <w:pPr>
        <w:pStyle w:val="berschrift8"/>
      </w:pPr>
      <w:r w:rsidRPr="00836ADC">
        <w:t>Specificaties</w:t>
      </w:r>
    </w:p>
    <w:p w14:paraId="2FFC9B99" w14:textId="77777777" w:rsidR="00A1789F" w:rsidRDefault="00A1789F" w:rsidP="00D971FB">
      <w:pPr>
        <w:pStyle w:val="Textkrper-Zeileneinzug"/>
      </w:pPr>
      <w:r w:rsidRPr="00836ADC">
        <w:t>Eigenschappen</w:t>
      </w:r>
      <w:r>
        <w:t xml:space="preserve"> (volgens NBN EN 13300)</w:t>
      </w:r>
    </w:p>
    <w:p w14:paraId="08E9F65B" w14:textId="77777777" w:rsidR="00A1789F" w:rsidRPr="00D92F18" w:rsidRDefault="00A1789F" w:rsidP="00A8763D">
      <w:pPr>
        <w:pStyle w:val="Textkrper-Einzug2"/>
        <w:rPr>
          <w:rStyle w:val="Keuze-blauw"/>
        </w:rPr>
      </w:pPr>
      <w:r w:rsidRPr="00836ADC">
        <w:t xml:space="preserve">Glansgraad: </w:t>
      </w:r>
      <w:r w:rsidRPr="00D92F18">
        <w:rPr>
          <w:rStyle w:val="Keuze-blauw"/>
        </w:rPr>
        <w:t>hoogglans / satijnglans / mat / heel mat</w:t>
      </w:r>
    </w:p>
    <w:p w14:paraId="129CB643" w14:textId="77777777" w:rsidR="00A1789F" w:rsidRPr="00D92F18" w:rsidRDefault="00A1789F" w:rsidP="00A8763D">
      <w:pPr>
        <w:pStyle w:val="Textkrper-Einzug2"/>
        <w:rPr>
          <w:rStyle w:val="Keuze-blauw"/>
        </w:rPr>
      </w:pPr>
      <w:r w:rsidRPr="00836ADC">
        <w:t>Schrobvastheid: klasse</w:t>
      </w:r>
      <w:r w:rsidRPr="009E264D">
        <w:rPr>
          <w:rStyle w:val="Keuze-blauw"/>
        </w:rPr>
        <w:t xml:space="preserve"> </w:t>
      </w:r>
      <w:r w:rsidRPr="00D92F18">
        <w:rPr>
          <w:rStyle w:val="Keuze-blauw"/>
        </w:rPr>
        <w:t>I / II / III / IV / V</w:t>
      </w:r>
    </w:p>
    <w:p w14:paraId="2108DA78" w14:textId="77777777" w:rsidR="00A1789F" w:rsidRPr="00694950" w:rsidRDefault="00A1789F" w:rsidP="00A8763D">
      <w:pPr>
        <w:pStyle w:val="Textkrper-Einzug2"/>
      </w:pPr>
      <w:r>
        <w:t>Dekvermogen</w:t>
      </w:r>
      <w:r w:rsidRPr="00836ADC">
        <w:t>: klasse</w:t>
      </w:r>
      <w:r w:rsidRPr="009E264D">
        <w:rPr>
          <w:rStyle w:val="Keuze-blauw"/>
        </w:rPr>
        <w:t xml:space="preserve"> </w:t>
      </w:r>
      <w:r w:rsidRPr="00D92F18">
        <w:rPr>
          <w:rStyle w:val="Keuze-blauw"/>
        </w:rPr>
        <w:t>I / II / III / IV</w:t>
      </w:r>
    </w:p>
    <w:p w14:paraId="6BB1F4EC" w14:textId="77777777" w:rsidR="00A1789F" w:rsidRPr="00694950" w:rsidRDefault="00A1789F" w:rsidP="00A8763D">
      <w:pPr>
        <w:pStyle w:val="Textkrper-Einzug2"/>
      </w:pPr>
      <w:r w:rsidRPr="00836ADC">
        <w:t xml:space="preserve">Korrelgrootte: </w:t>
      </w:r>
      <w:r w:rsidRPr="00D92F18">
        <w:rPr>
          <w:rStyle w:val="Keuze-blauw"/>
        </w:rPr>
        <w:t>fijn / middelfijn / grof / zeer grof</w:t>
      </w:r>
    </w:p>
    <w:p w14:paraId="250DFEF1" w14:textId="77777777" w:rsidR="00A1789F" w:rsidRPr="00D92F18" w:rsidRDefault="00A1789F" w:rsidP="00D971FB">
      <w:pPr>
        <w:pStyle w:val="Textkrper-Zeileneinzug"/>
        <w:rPr>
          <w:rStyle w:val="Keuze-blauw"/>
        </w:rPr>
      </w:pPr>
      <w:r w:rsidRPr="00836ADC">
        <w:t xml:space="preserve">Kleur: </w:t>
      </w:r>
      <w:r w:rsidRPr="00D92F18">
        <w:rPr>
          <w:rStyle w:val="Keuze-blauw"/>
        </w:rPr>
        <w:t>te bepalen tijdens de uitvoering van de werken / NCS ... / RAL ...</w:t>
      </w:r>
    </w:p>
    <w:p w14:paraId="24FA2B1C"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2C54968F" w14:textId="77777777" w:rsidR="00A1789F" w:rsidRPr="00D92F18" w:rsidRDefault="00A1789F" w:rsidP="00D971FB">
      <w:pPr>
        <w:pStyle w:val="Textkrper-Zeileneinzug"/>
        <w:rPr>
          <w:rStyle w:val="Keuze-blauw"/>
        </w:rPr>
      </w:pPr>
      <w:r>
        <w:t xml:space="preserve">Voldoet aan </w:t>
      </w:r>
      <w:r w:rsidRPr="00D92F18">
        <w:rPr>
          <w:rStyle w:val="Keuze-blauw"/>
        </w:rPr>
        <w:t>ecolabel / …</w:t>
      </w:r>
    </w:p>
    <w:p w14:paraId="4420A711"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33B61D14" w14:textId="77777777" w:rsidR="00A1789F" w:rsidRPr="00836ADC" w:rsidRDefault="00A1789F" w:rsidP="00535447">
      <w:pPr>
        <w:pStyle w:val="berschrift6"/>
      </w:pPr>
      <w:r w:rsidRPr="00836ADC">
        <w:t>Uitvoering</w:t>
      </w:r>
    </w:p>
    <w:p w14:paraId="6C86634D" w14:textId="77777777" w:rsidR="00A1789F" w:rsidRDefault="00A1789F" w:rsidP="00D971FB">
      <w:pPr>
        <w:pStyle w:val="Textkrper-Zeileneinzug"/>
      </w:pPr>
      <w:r>
        <w:t xml:space="preserve">De schilderwerken gebeuren op </w:t>
      </w:r>
      <w:r w:rsidRPr="00D92F18">
        <w:rPr>
          <w:rStyle w:val="Keuze-blauw"/>
        </w:rPr>
        <w:t>nieuw ongeschilderd/ oud ongeschilderd / oud reeds geschilderd</w:t>
      </w:r>
      <w:r>
        <w:t xml:space="preserve"> metselwerk.</w:t>
      </w:r>
    </w:p>
    <w:p w14:paraId="7A9C7568" w14:textId="77777777" w:rsidR="00A1789F" w:rsidRPr="006C3659" w:rsidRDefault="00A1789F" w:rsidP="00D971FB">
      <w:pPr>
        <w:pStyle w:val="Textkrper-Zeileneinzug"/>
      </w:pPr>
      <w:r>
        <w:t xml:space="preserve">Gewenste eindafwerking volgens TV 249: </w:t>
      </w:r>
      <w:r w:rsidRPr="00D92F18">
        <w:rPr>
          <w:rStyle w:val="Keuze-blauw"/>
        </w:rPr>
        <w:t>graad I (basisafwerking) / graad II (standaardafwerking).</w:t>
      </w:r>
      <w:r w:rsidRPr="009E264D">
        <w:t xml:space="preserve"> </w:t>
      </w:r>
    </w:p>
    <w:p w14:paraId="5F512179"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467E0130" w14:textId="77777777" w:rsidR="00A1789F" w:rsidRPr="006C3659" w:rsidRDefault="00A1789F" w:rsidP="00D971FB">
      <w:pPr>
        <w:pStyle w:val="Textkrper-Zeileneinzug"/>
      </w:pPr>
      <w:r>
        <w:t>De richtlijnen van de fabrikant moeten steeds nauwgezet opgevolgd worden.</w:t>
      </w:r>
    </w:p>
    <w:p w14:paraId="6B006D4B" w14:textId="77777777" w:rsidR="00A1789F" w:rsidRPr="00836ADC" w:rsidRDefault="00A1789F" w:rsidP="00535447">
      <w:pPr>
        <w:pStyle w:val="berschrift6"/>
      </w:pPr>
      <w:r w:rsidRPr="00836ADC">
        <w:lastRenderedPageBreak/>
        <w:t>Toepassing</w:t>
      </w:r>
    </w:p>
    <w:p w14:paraId="0A6DD4CE" w14:textId="77777777" w:rsidR="00A1789F" w:rsidRPr="00836ADC" w:rsidRDefault="00A1789F" w:rsidP="00D971FB">
      <w:pPr>
        <w:pStyle w:val="Textkrper-Zeileneinzug"/>
      </w:pPr>
      <w:r w:rsidRPr="00836ADC">
        <w:t>Wanden</w:t>
      </w:r>
    </w:p>
    <w:p w14:paraId="32898E5F" w14:textId="77777777" w:rsidR="00A1789F" w:rsidRPr="00836ADC" w:rsidRDefault="00A1789F" w:rsidP="00D971FB">
      <w:pPr>
        <w:pStyle w:val="Textkrper-Zeileneinzug"/>
      </w:pPr>
      <w:r w:rsidRPr="00836ADC">
        <w:t>Plafonds</w:t>
      </w:r>
    </w:p>
    <w:p w14:paraId="62279A71" w14:textId="77777777" w:rsidR="00A1789F" w:rsidRPr="00836ADC" w:rsidRDefault="00A1789F" w:rsidP="00A8763D">
      <w:pPr>
        <w:pStyle w:val="berschrift3"/>
      </w:pPr>
      <w:bookmarkStart w:id="553" w:name="_Toc377391535"/>
      <w:bookmarkStart w:id="554" w:name="_Toc377392557"/>
      <w:bookmarkStart w:id="555" w:name="_Toc378239432"/>
      <w:bookmarkStart w:id="556" w:name="_Toc378239544"/>
      <w:bookmarkStart w:id="557" w:name="_Toc378239741"/>
      <w:bookmarkStart w:id="558" w:name="_Toc378247713"/>
      <w:bookmarkStart w:id="559" w:name="_Toc130203303"/>
      <w:bookmarkStart w:id="560" w:name="c3a_art_80_44_"/>
      <w:bookmarkEnd w:id="552"/>
      <w:r>
        <w:t>80.44</w:t>
      </w:r>
      <w:r w:rsidRPr="00836ADC">
        <w:t>.</w:t>
      </w:r>
      <w:r>
        <w:tab/>
      </w:r>
      <w:r w:rsidRPr="00836ADC">
        <w:t xml:space="preserve">binnenschilderwerken op </w:t>
      </w:r>
      <w:r>
        <w:t>metselwerk</w:t>
      </w:r>
      <w:r w:rsidRPr="00836ADC">
        <w:t xml:space="preserve"> – kwartshoudende structuurverf</w:t>
      </w:r>
      <w:r w:rsidRPr="00836ADC">
        <w:tab/>
      </w:r>
      <w:r w:rsidRPr="00836ADC">
        <w:rPr>
          <w:rStyle w:val="MeetChar"/>
        </w:rPr>
        <w:t>|FH|</w:t>
      </w:r>
      <w:r>
        <w:rPr>
          <w:rStyle w:val="MeetChar"/>
        </w:rPr>
        <w:t>m2</w:t>
      </w:r>
      <w:bookmarkEnd w:id="553"/>
      <w:bookmarkEnd w:id="554"/>
      <w:bookmarkEnd w:id="555"/>
      <w:bookmarkEnd w:id="556"/>
      <w:bookmarkEnd w:id="557"/>
      <w:bookmarkEnd w:id="558"/>
      <w:bookmarkEnd w:id="559"/>
    </w:p>
    <w:p w14:paraId="245CC947" w14:textId="77777777" w:rsidR="00A1789F" w:rsidRPr="00665151" w:rsidRDefault="00A1789F" w:rsidP="00535447">
      <w:pPr>
        <w:pStyle w:val="berschrift6"/>
      </w:pPr>
      <w:r w:rsidRPr="00836ADC">
        <w:t>Omschrijving</w:t>
      </w:r>
    </w:p>
    <w:p w14:paraId="16A275AC" w14:textId="77777777" w:rsidR="00A1789F" w:rsidRPr="00836ADC" w:rsidRDefault="00A1789F" w:rsidP="00A1789F">
      <w:pPr>
        <w:pStyle w:val="Textkrper"/>
      </w:pPr>
      <w:r>
        <w:t>W</w:t>
      </w:r>
      <w:r w:rsidRPr="00836ADC">
        <w:t xml:space="preserve">atergedragen kwartshoudende structuurverf </w:t>
      </w:r>
      <w:r>
        <w:t xml:space="preserve">op basis van kunstharsdispersie </w:t>
      </w:r>
      <w:r w:rsidRPr="00836ADC">
        <w:t>voor binnen.</w:t>
      </w:r>
    </w:p>
    <w:p w14:paraId="718908E5" w14:textId="77777777" w:rsidR="00A1789F" w:rsidRPr="00836ADC" w:rsidRDefault="00A1789F" w:rsidP="00535447">
      <w:pPr>
        <w:pStyle w:val="berschrift6"/>
      </w:pPr>
      <w:r w:rsidRPr="00836ADC">
        <w:t>Meting</w:t>
      </w:r>
    </w:p>
    <w:p w14:paraId="312728FC" w14:textId="77777777" w:rsidR="00A1789F" w:rsidRPr="00836ADC" w:rsidRDefault="00A1789F" w:rsidP="00D971FB">
      <w:pPr>
        <w:pStyle w:val="Textkrper-Zeileneinzug"/>
      </w:pPr>
      <w:r w:rsidRPr="00836ADC">
        <w:t xml:space="preserve">meeteenheid: </w:t>
      </w:r>
      <w:r>
        <w:t>m2</w:t>
      </w:r>
    </w:p>
    <w:p w14:paraId="465C25B0" w14:textId="77777777" w:rsidR="00A1789F" w:rsidRPr="00836ADC" w:rsidRDefault="00A1789F" w:rsidP="00D971FB">
      <w:pPr>
        <w:pStyle w:val="Textkrper-Zeileneinzug"/>
      </w:pPr>
      <w:r w:rsidRPr="00836ADC">
        <w:t>meetcode: netto te schilderen oppervlakte</w:t>
      </w:r>
    </w:p>
    <w:p w14:paraId="581E981E" w14:textId="77777777" w:rsidR="00A1789F" w:rsidRPr="00836ADC" w:rsidRDefault="00A1789F" w:rsidP="00D971FB">
      <w:pPr>
        <w:pStyle w:val="Textkrper-Zeileneinzug"/>
      </w:pPr>
      <w:r w:rsidRPr="00836ADC">
        <w:t>aard van de overeenkomst: Forfaitaire Hoeveelheid (FH)</w:t>
      </w:r>
    </w:p>
    <w:p w14:paraId="28BEA62B" w14:textId="77777777" w:rsidR="00A1789F" w:rsidRPr="00836ADC" w:rsidRDefault="00A1789F" w:rsidP="00535447">
      <w:pPr>
        <w:pStyle w:val="berschrift6"/>
      </w:pPr>
      <w:r w:rsidRPr="00836ADC">
        <w:t>Materiaal</w:t>
      </w:r>
    </w:p>
    <w:p w14:paraId="34F98F59" w14:textId="77777777" w:rsidR="00A1789F" w:rsidRPr="00836ADC" w:rsidRDefault="00A1789F" w:rsidP="00D971FB">
      <w:pPr>
        <w:pStyle w:val="Textkrper-Zeileneinzug"/>
      </w:pPr>
      <w:r w:rsidRPr="00836ADC">
        <w:t>Samenstelling</w:t>
      </w:r>
    </w:p>
    <w:p w14:paraId="64FD06FF" w14:textId="77777777" w:rsidR="00A1789F" w:rsidRPr="00836ADC" w:rsidRDefault="00A1789F" w:rsidP="00A8763D">
      <w:pPr>
        <w:pStyle w:val="Textkrper-Einzug2"/>
      </w:pPr>
      <w:r w:rsidRPr="00836ADC">
        <w:t>Bindmiddel(en):</w:t>
      </w:r>
      <w:r w:rsidRPr="00836ADC">
        <w:tab/>
      </w:r>
      <w:r w:rsidRPr="00836ADC">
        <w:tab/>
      </w:r>
      <w:r>
        <w:t>kunstharsdispersie</w:t>
      </w:r>
    </w:p>
    <w:p w14:paraId="5A025148" w14:textId="77777777" w:rsidR="00A1789F" w:rsidRPr="00836ADC" w:rsidRDefault="00A1789F" w:rsidP="00A8763D">
      <w:pPr>
        <w:pStyle w:val="Textkrper-Einzug2"/>
      </w:pPr>
      <w:r>
        <w:t>Oplosmiddel:</w:t>
      </w:r>
      <w:r>
        <w:tab/>
      </w:r>
      <w:r>
        <w:tab/>
      </w:r>
      <w:r>
        <w:tab/>
        <w:t>w</w:t>
      </w:r>
      <w:r w:rsidRPr="00836ADC">
        <w:t>ater</w:t>
      </w:r>
    </w:p>
    <w:p w14:paraId="25F51F89"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30 g/l</w:t>
      </w:r>
    </w:p>
    <w:p w14:paraId="47C77F38" w14:textId="77777777" w:rsidR="00A1789F" w:rsidRPr="00836ADC" w:rsidRDefault="00A1789F" w:rsidP="00D971FB">
      <w:pPr>
        <w:pStyle w:val="Textkrper-Zeileneinzug"/>
      </w:pPr>
      <w:r w:rsidRPr="00836ADC">
        <w:t>Verwerking</w:t>
      </w:r>
    </w:p>
    <w:p w14:paraId="4B6866E0" w14:textId="77777777" w:rsidR="00A1789F" w:rsidRPr="00836ADC" w:rsidRDefault="00A1789F" w:rsidP="00A8763D">
      <w:pPr>
        <w:pStyle w:val="Textkrper-Einzug2"/>
      </w:pPr>
      <w:r w:rsidRPr="00836ADC">
        <w:t>Ondergrond- en omgevingstemperatuur: &gt; 5°C of volgens voorschriften van de fabrikant</w:t>
      </w:r>
    </w:p>
    <w:p w14:paraId="7F3F8FEA" w14:textId="77777777" w:rsidR="00A1789F" w:rsidRPr="00836ADC" w:rsidRDefault="00A1789F" w:rsidP="00A8763D">
      <w:pPr>
        <w:pStyle w:val="Textkrper-Einzug2"/>
      </w:pPr>
      <w:r w:rsidRPr="00836ADC">
        <w:t>Relatieve luchtvochtigheid maximaal 85%</w:t>
      </w:r>
    </w:p>
    <w:p w14:paraId="4480FD77" w14:textId="77777777" w:rsidR="00A1789F" w:rsidRPr="00836ADC" w:rsidRDefault="00A1789F" w:rsidP="00A8763D">
      <w:pPr>
        <w:pStyle w:val="Textkrper-Einzug2"/>
      </w:pPr>
      <w:r w:rsidRPr="00836ADC">
        <w:t>Verwerking: borstel, rol of spuit</w:t>
      </w:r>
    </w:p>
    <w:p w14:paraId="2388A901" w14:textId="77777777" w:rsidR="00A1789F" w:rsidRPr="00836ADC" w:rsidRDefault="00A1789F" w:rsidP="00A8763D">
      <w:pPr>
        <w:pStyle w:val="Textkrper-Einzug2"/>
      </w:pPr>
      <w:r w:rsidRPr="00836ADC">
        <w:t>Bijkleuren: via kleurenmengmachine</w:t>
      </w:r>
    </w:p>
    <w:p w14:paraId="4CC85EFC" w14:textId="77777777" w:rsidR="00A1789F" w:rsidRPr="00836ADC" w:rsidRDefault="00A1789F" w:rsidP="00A8763D">
      <w:pPr>
        <w:pStyle w:val="Textkrper-Einzug2"/>
      </w:pPr>
      <w:r w:rsidRPr="00836ADC">
        <w:t>Reiniging gereedschap: water</w:t>
      </w:r>
    </w:p>
    <w:p w14:paraId="3DF0B84C" w14:textId="77777777" w:rsidR="00A1789F" w:rsidRPr="00836ADC" w:rsidRDefault="00A1789F" w:rsidP="00A1789F">
      <w:pPr>
        <w:pStyle w:val="berschrift8"/>
      </w:pPr>
      <w:r w:rsidRPr="00836ADC">
        <w:t>Specificaties</w:t>
      </w:r>
    </w:p>
    <w:p w14:paraId="56DB11C7" w14:textId="77777777" w:rsidR="00A1789F" w:rsidRDefault="00A1789F" w:rsidP="00D971FB">
      <w:pPr>
        <w:pStyle w:val="Textkrper-Zeileneinzug"/>
      </w:pPr>
      <w:r w:rsidRPr="00836ADC">
        <w:t>Eigenschappen</w:t>
      </w:r>
      <w:r>
        <w:t xml:space="preserve"> (volgens NBN EN 13300)</w:t>
      </w:r>
    </w:p>
    <w:p w14:paraId="2D45D4CA" w14:textId="77777777" w:rsidR="00A1789F" w:rsidRDefault="00A1789F" w:rsidP="00A8763D">
      <w:pPr>
        <w:pStyle w:val="Textkrper-Einzug2"/>
      </w:pPr>
      <w:r w:rsidRPr="00836ADC">
        <w:t xml:space="preserve">Glansgraad: </w:t>
      </w:r>
      <w:r w:rsidRPr="00D92F18">
        <w:rPr>
          <w:rStyle w:val="Keuze-blauw"/>
        </w:rPr>
        <w:t>hoogglans / satijnglans / mat / heel mat</w:t>
      </w:r>
    </w:p>
    <w:p w14:paraId="6B010686" w14:textId="77777777" w:rsidR="00A1789F" w:rsidRPr="00D92F18" w:rsidRDefault="00A1789F" w:rsidP="00A8763D">
      <w:pPr>
        <w:pStyle w:val="Textkrper-Einzug2"/>
        <w:rPr>
          <w:rStyle w:val="Keuze-blauw"/>
        </w:rPr>
      </w:pPr>
      <w:r w:rsidRPr="00836ADC">
        <w:t>Schrobvastheid: klasse</w:t>
      </w:r>
      <w:r w:rsidRPr="009E264D">
        <w:rPr>
          <w:rStyle w:val="Keuze-blauw"/>
        </w:rPr>
        <w:t xml:space="preserve"> </w:t>
      </w:r>
      <w:r w:rsidRPr="00D92F18">
        <w:rPr>
          <w:rStyle w:val="Keuze-blauw"/>
        </w:rPr>
        <w:t>I / II / III / IV / V</w:t>
      </w:r>
    </w:p>
    <w:p w14:paraId="216424EA" w14:textId="77777777" w:rsidR="00A1789F" w:rsidRPr="00D92F18" w:rsidRDefault="00A1789F" w:rsidP="00A8763D">
      <w:pPr>
        <w:pStyle w:val="Textkrper-Einzug2"/>
        <w:rPr>
          <w:rStyle w:val="Keuze-blauw"/>
        </w:rPr>
      </w:pPr>
      <w:r>
        <w:t>Dekvermogen</w:t>
      </w:r>
      <w:r w:rsidRPr="00836ADC">
        <w:t>: klasse</w:t>
      </w:r>
      <w:r w:rsidRPr="009E264D">
        <w:rPr>
          <w:rStyle w:val="Keuze-blauw"/>
        </w:rPr>
        <w:t xml:space="preserve"> </w:t>
      </w:r>
      <w:r w:rsidRPr="00D92F18">
        <w:rPr>
          <w:rStyle w:val="Keuze-blauw"/>
        </w:rPr>
        <w:t>I / II / III / IV</w:t>
      </w:r>
    </w:p>
    <w:p w14:paraId="19E8DD95" w14:textId="77777777" w:rsidR="00A1789F" w:rsidRPr="00694950" w:rsidRDefault="00A1789F" w:rsidP="00A8763D">
      <w:pPr>
        <w:pStyle w:val="Textkrper-Einzug2"/>
      </w:pPr>
      <w:r w:rsidRPr="00836ADC">
        <w:t xml:space="preserve">Korrelgrootte: </w:t>
      </w:r>
      <w:r w:rsidRPr="00D92F18">
        <w:rPr>
          <w:rStyle w:val="Keuze-blauw"/>
        </w:rPr>
        <w:t>fijn / middelfijn / grof / zeer grof</w:t>
      </w:r>
    </w:p>
    <w:p w14:paraId="158955ED" w14:textId="77777777" w:rsidR="00A1789F" w:rsidRPr="00836ADC" w:rsidRDefault="00A1789F" w:rsidP="00D971FB">
      <w:pPr>
        <w:pStyle w:val="Textkrper-Zeileneinzug"/>
      </w:pPr>
      <w:r w:rsidRPr="00836ADC">
        <w:t xml:space="preserve">Kleur: </w:t>
      </w:r>
      <w:r w:rsidRPr="00D92F18">
        <w:rPr>
          <w:rStyle w:val="Keuze-blauw"/>
        </w:rPr>
        <w:t>te bepalen tijdens de uitvoering van de werken / NCS ... / RAL ...</w:t>
      </w:r>
    </w:p>
    <w:p w14:paraId="50B232CC"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5F53A3CF" w14:textId="77777777" w:rsidR="00A1789F" w:rsidRPr="00D92F18" w:rsidRDefault="00A1789F" w:rsidP="00D971FB">
      <w:pPr>
        <w:pStyle w:val="Textkrper-Zeileneinzug"/>
        <w:rPr>
          <w:rStyle w:val="Keuze-blauw"/>
        </w:rPr>
      </w:pPr>
      <w:r>
        <w:t xml:space="preserve">Voldoet aan </w:t>
      </w:r>
      <w:r w:rsidRPr="00D92F18">
        <w:rPr>
          <w:rStyle w:val="Keuze-blauw"/>
        </w:rPr>
        <w:t>ecolabel / …</w:t>
      </w:r>
    </w:p>
    <w:p w14:paraId="26C02507"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34593571" w14:textId="77777777" w:rsidR="00A1789F" w:rsidRPr="00836ADC" w:rsidRDefault="00A1789F" w:rsidP="00535447">
      <w:pPr>
        <w:pStyle w:val="berschrift6"/>
      </w:pPr>
      <w:r w:rsidRPr="00836ADC">
        <w:t>Uitvoering</w:t>
      </w:r>
    </w:p>
    <w:p w14:paraId="5D63F6DB" w14:textId="77777777" w:rsidR="00A1789F" w:rsidRDefault="00A1789F" w:rsidP="00D971FB">
      <w:pPr>
        <w:pStyle w:val="Textkrper-Zeileneinzug"/>
      </w:pPr>
      <w:r>
        <w:t xml:space="preserve">De schilderwerken gebeuren op </w:t>
      </w:r>
      <w:r w:rsidRPr="00D92F18">
        <w:rPr>
          <w:rStyle w:val="Keuze-blauw"/>
        </w:rPr>
        <w:t>nieuw ongeschilderd/ oud ongeschilderd / oud reeds geschilderd</w:t>
      </w:r>
      <w:r>
        <w:t xml:space="preserve"> metselwerk.</w:t>
      </w:r>
    </w:p>
    <w:p w14:paraId="5F022259" w14:textId="77777777" w:rsidR="00A1789F" w:rsidRPr="006C3659" w:rsidRDefault="00A1789F" w:rsidP="00D971FB">
      <w:pPr>
        <w:pStyle w:val="Textkrper-Zeileneinzug"/>
      </w:pPr>
      <w:r>
        <w:t xml:space="preserve">Gewenste eindafwerking volgens TV 249: </w:t>
      </w:r>
      <w:r w:rsidRPr="00D92F18">
        <w:rPr>
          <w:rStyle w:val="Keuze-blauw"/>
        </w:rPr>
        <w:t>graad I (basisafwerking) / graad II (standaardafwerking).</w:t>
      </w:r>
      <w:r w:rsidRPr="009E264D">
        <w:t xml:space="preserve"> </w:t>
      </w:r>
    </w:p>
    <w:p w14:paraId="6FEC94A9"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620FF98D" w14:textId="77777777" w:rsidR="00A1789F" w:rsidRPr="006C3659" w:rsidRDefault="00A1789F" w:rsidP="00D971FB">
      <w:pPr>
        <w:pStyle w:val="Textkrper-Zeileneinzug"/>
      </w:pPr>
      <w:r>
        <w:t>De richtlijnen van de fabrikant moeten steeds nauwgezet opgevolgd worden.</w:t>
      </w:r>
    </w:p>
    <w:p w14:paraId="19E56E44" w14:textId="77777777" w:rsidR="00A1789F" w:rsidRPr="00836ADC" w:rsidRDefault="00A1789F" w:rsidP="00535447">
      <w:pPr>
        <w:pStyle w:val="berschrift6"/>
      </w:pPr>
      <w:r w:rsidRPr="00836ADC">
        <w:t>Toepassing</w:t>
      </w:r>
    </w:p>
    <w:p w14:paraId="11C3EA97" w14:textId="77777777" w:rsidR="00A1789F" w:rsidRPr="00836ADC" w:rsidRDefault="00A1789F" w:rsidP="00D971FB">
      <w:pPr>
        <w:pStyle w:val="Textkrper-Zeileneinzug"/>
      </w:pPr>
      <w:r w:rsidRPr="00836ADC">
        <w:t>Wanden</w:t>
      </w:r>
    </w:p>
    <w:p w14:paraId="240B6C10" w14:textId="77777777" w:rsidR="00A1789F" w:rsidRPr="00836ADC" w:rsidRDefault="00A1789F" w:rsidP="00D971FB">
      <w:pPr>
        <w:pStyle w:val="Textkrper-Zeileneinzug"/>
      </w:pPr>
      <w:r w:rsidRPr="00836ADC">
        <w:t>Plafonds</w:t>
      </w:r>
    </w:p>
    <w:p w14:paraId="653D670B" w14:textId="77777777" w:rsidR="00A1789F" w:rsidRPr="00836ADC" w:rsidRDefault="00A1789F" w:rsidP="00A8763D">
      <w:pPr>
        <w:pStyle w:val="berschrift3"/>
      </w:pPr>
      <w:bookmarkStart w:id="561" w:name="_Toc377391536"/>
      <w:bookmarkStart w:id="562" w:name="_Toc377392558"/>
      <w:bookmarkStart w:id="563" w:name="_Toc378239433"/>
      <w:bookmarkStart w:id="564" w:name="_Toc378239545"/>
      <w:bookmarkStart w:id="565" w:name="_Toc378239742"/>
      <w:bookmarkStart w:id="566" w:name="_Toc378247714"/>
      <w:bookmarkStart w:id="567" w:name="_Toc130203304"/>
      <w:bookmarkStart w:id="568" w:name="c3a_art_80_45_"/>
      <w:bookmarkEnd w:id="560"/>
      <w:r>
        <w:t>80.45</w:t>
      </w:r>
      <w:r w:rsidRPr="00836ADC">
        <w:t>.</w:t>
      </w:r>
      <w:r>
        <w:tab/>
      </w:r>
      <w:r w:rsidRPr="00836ADC">
        <w:t xml:space="preserve">binnenschilderwerken op </w:t>
      </w:r>
      <w:r>
        <w:t>metselwerk</w:t>
      </w:r>
      <w:r w:rsidRPr="00836ADC">
        <w:t xml:space="preserve"> – meerkleurige effectverf</w:t>
      </w:r>
      <w:r w:rsidRPr="00836ADC">
        <w:tab/>
      </w:r>
      <w:r w:rsidRPr="00836ADC">
        <w:rPr>
          <w:rStyle w:val="MeetChar"/>
        </w:rPr>
        <w:t>|FH|</w:t>
      </w:r>
      <w:r>
        <w:rPr>
          <w:rStyle w:val="MeetChar"/>
        </w:rPr>
        <w:t>m2</w:t>
      </w:r>
      <w:bookmarkEnd w:id="561"/>
      <w:bookmarkEnd w:id="562"/>
      <w:bookmarkEnd w:id="563"/>
      <w:bookmarkEnd w:id="564"/>
      <w:bookmarkEnd w:id="565"/>
      <w:bookmarkEnd w:id="566"/>
      <w:bookmarkEnd w:id="567"/>
    </w:p>
    <w:p w14:paraId="7FA70AE7" w14:textId="77777777" w:rsidR="00A1789F" w:rsidRPr="00836ADC" w:rsidRDefault="00A1789F" w:rsidP="00535447">
      <w:pPr>
        <w:pStyle w:val="berschrift6"/>
      </w:pPr>
      <w:r w:rsidRPr="00836ADC">
        <w:t>Omschrijving</w:t>
      </w:r>
    </w:p>
    <w:p w14:paraId="465A2E10" w14:textId="77777777" w:rsidR="00A1789F" w:rsidRPr="00836ADC" w:rsidRDefault="00A1789F" w:rsidP="00A1789F">
      <w:pPr>
        <w:pStyle w:val="Textkrper"/>
      </w:pPr>
      <w:r>
        <w:t>M</w:t>
      </w:r>
      <w:r w:rsidRPr="00836ADC">
        <w:t xml:space="preserve">eerkleurig </w:t>
      </w:r>
      <w:r>
        <w:t xml:space="preserve">watergedragen </w:t>
      </w:r>
      <w:r w:rsidRPr="00836ADC">
        <w:t>verfsysteem voor binnen.</w:t>
      </w:r>
    </w:p>
    <w:p w14:paraId="0CA5F641" w14:textId="77777777" w:rsidR="00A1789F" w:rsidRPr="00836ADC" w:rsidRDefault="00A1789F" w:rsidP="00535447">
      <w:pPr>
        <w:pStyle w:val="berschrift6"/>
      </w:pPr>
      <w:r w:rsidRPr="00836ADC">
        <w:t>Meting</w:t>
      </w:r>
    </w:p>
    <w:p w14:paraId="55E4D84E" w14:textId="77777777" w:rsidR="00A1789F" w:rsidRPr="00836ADC" w:rsidRDefault="00A1789F" w:rsidP="00D971FB">
      <w:pPr>
        <w:pStyle w:val="Textkrper-Zeileneinzug"/>
      </w:pPr>
      <w:r w:rsidRPr="00836ADC">
        <w:t xml:space="preserve">meeteenheid: </w:t>
      </w:r>
      <w:r>
        <w:t>m2</w:t>
      </w:r>
    </w:p>
    <w:p w14:paraId="474B071F" w14:textId="77777777" w:rsidR="00A1789F" w:rsidRPr="00836ADC" w:rsidRDefault="00A1789F" w:rsidP="00D971FB">
      <w:pPr>
        <w:pStyle w:val="Textkrper-Zeileneinzug"/>
      </w:pPr>
      <w:r w:rsidRPr="00836ADC">
        <w:t>meetcode: netto te schilderen oppervlakte</w:t>
      </w:r>
    </w:p>
    <w:p w14:paraId="245D017C" w14:textId="77777777" w:rsidR="00A1789F" w:rsidRPr="00836ADC" w:rsidRDefault="00A1789F" w:rsidP="00D971FB">
      <w:pPr>
        <w:pStyle w:val="Textkrper-Zeileneinzug"/>
      </w:pPr>
      <w:r w:rsidRPr="00836ADC">
        <w:t>aard van de overeenkomst: Forfaitaire Hoeveelheid (FH)</w:t>
      </w:r>
    </w:p>
    <w:p w14:paraId="1F0EC7FE" w14:textId="77777777" w:rsidR="00A1789F" w:rsidRPr="00836ADC" w:rsidRDefault="00A1789F" w:rsidP="00535447">
      <w:pPr>
        <w:pStyle w:val="berschrift6"/>
      </w:pPr>
      <w:r w:rsidRPr="00836ADC">
        <w:lastRenderedPageBreak/>
        <w:t>Materiaal</w:t>
      </w:r>
    </w:p>
    <w:p w14:paraId="151B1BDD" w14:textId="77777777" w:rsidR="00A1789F" w:rsidRPr="00836ADC" w:rsidRDefault="00A1789F" w:rsidP="00D971FB">
      <w:pPr>
        <w:pStyle w:val="Textkrper-Zeileneinzug"/>
      </w:pPr>
      <w:r w:rsidRPr="00836ADC">
        <w:t>Samenstelling</w:t>
      </w:r>
    </w:p>
    <w:p w14:paraId="4C08B6CA" w14:textId="77777777" w:rsidR="00A1789F" w:rsidRPr="00836ADC" w:rsidRDefault="00A1789F" w:rsidP="00A8763D">
      <w:pPr>
        <w:pStyle w:val="Textkrper-Einzug2"/>
      </w:pPr>
      <w:r w:rsidRPr="00836ADC">
        <w:t>Bindmiddel(en):</w:t>
      </w:r>
      <w:r w:rsidRPr="00836ADC">
        <w:tab/>
      </w:r>
      <w:r w:rsidRPr="00836ADC">
        <w:tab/>
        <w:t>acrylaathars</w:t>
      </w:r>
      <w:r>
        <w:t>en</w:t>
      </w:r>
    </w:p>
    <w:p w14:paraId="0559447E" w14:textId="77777777" w:rsidR="00A1789F" w:rsidRPr="00836ADC" w:rsidRDefault="00A1789F" w:rsidP="00A8763D">
      <w:pPr>
        <w:pStyle w:val="Textkrper-Einzug2"/>
      </w:pPr>
      <w:r>
        <w:t>Oplosmiddel:</w:t>
      </w:r>
      <w:r>
        <w:tab/>
      </w:r>
      <w:r>
        <w:tab/>
      </w:r>
      <w:r>
        <w:tab/>
        <w:t>w</w:t>
      </w:r>
      <w:r w:rsidRPr="00836ADC">
        <w:t>ater</w:t>
      </w:r>
    </w:p>
    <w:p w14:paraId="4CA558D5"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/k: 100 g/l</w:t>
      </w:r>
    </w:p>
    <w:p w14:paraId="7E4DD305" w14:textId="77777777" w:rsidR="00A1789F" w:rsidRPr="00836ADC" w:rsidRDefault="00A1789F" w:rsidP="00D971FB">
      <w:pPr>
        <w:pStyle w:val="Textkrper-Zeileneinzug"/>
      </w:pPr>
      <w:r w:rsidRPr="00836ADC">
        <w:t>Verwerking</w:t>
      </w:r>
    </w:p>
    <w:p w14:paraId="0AA55963" w14:textId="77777777" w:rsidR="00A1789F" w:rsidRPr="00836ADC" w:rsidRDefault="00A1789F" w:rsidP="00A8763D">
      <w:pPr>
        <w:pStyle w:val="Textkrper-Einzug2"/>
      </w:pPr>
      <w:r w:rsidRPr="00836ADC">
        <w:t>Ondergrond- en omgevingstemperatuur: &gt; 5°C of volgens voorschriften van de fabrikant</w:t>
      </w:r>
    </w:p>
    <w:p w14:paraId="0462D41B" w14:textId="77777777" w:rsidR="00A1789F" w:rsidRPr="00836ADC" w:rsidRDefault="00A1789F" w:rsidP="00A8763D">
      <w:pPr>
        <w:pStyle w:val="Textkrper-Einzug2"/>
      </w:pPr>
      <w:r w:rsidRPr="00836ADC">
        <w:t>Relatieve luchtvochtigheid maximaal 85% of volgens voorschriften van de fabrikant</w:t>
      </w:r>
    </w:p>
    <w:p w14:paraId="5E6FB891" w14:textId="77777777" w:rsidR="00A1789F" w:rsidRPr="00836ADC" w:rsidRDefault="00A1789F" w:rsidP="00A8763D">
      <w:pPr>
        <w:pStyle w:val="Textkrper-Einzug2"/>
      </w:pPr>
      <w:r w:rsidRPr="00836ADC">
        <w:t xml:space="preserve">Verwerking: </w:t>
      </w:r>
      <w:r>
        <w:t xml:space="preserve">borstel </w:t>
      </w:r>
      <w:r w:rsidRPr="00836ADC">
        <w:t>of spuit</w:t>
      </w:r>
    </w:p>
    <w:p w14:paraId="7F088BAE" w14:textId="77777777" w:rsidR="00A1789F" w:rsidRPr="00836ADC" w:rsidRDefault="00A1789F" w:rsidP="00A8763D">
      <w:pPr>
        <w:pStyle w:val="Textkrper-Einzug2"/>
      </w:pPr>
      <w:r w:rsidRPr="00836ADC">
        <w:t>Bijkleuren: niet mogelijk</w:t>
      </w:r>
    </w:p>
    <w:p w14:paraId="05E39FD4" w14:textId="77777777" w:rsidR="00A1789F" w:rsidRPr="00836ADC" w:rsidRDefault="00A1789F" w:rsidP="00A8763D">
      <w:pPr>
        <w:pStyle w:val="Textkrper-Einzug2"/>
      </w:pPr>
      <w:r w:rsidRPr="00836ADC">
        <w:t>Reiniging gereedschap: water</w:t>
      </w:r>
    </w:p>
    <w:p w14:paraId="0877472F" w14:textId="77777777" w:rsidR="00A1789F" w:rsidRPr="00836ADC" w:rsidRDefault="00A1789F" w:rsidP="00A1789F">
      <w:pPr>
        <w:pStyle w:val="berschrift8"/>
      </w:pPr>
      <w:r w:rsidRPr="00836ADC">
        <w:t>Specificaties</w:t>
      </w:r>
    </w:p>
    <w:p w14:paraId="62F28E45" w14:textId="77777777" w:rsidR="00A1789F" w:rsidRDefault="00A1789F" w:rsidP="00D971FB">
      <w:pPr>
        <w:pStyle w:val="Textkrper-Zeileneinzug"/>
      </w:pPr>
      <w:r w:rsidRPr="00836ADC">
        <w:t>Eigenschappen</w:t>
      </w:r>
      <w:r>
        <w:t xml:space="preserve"> (volgens NBN EN 13300)</w:t>
      </w:r>
    </w:p>
    <w:p w14:paraId="0E48CFC0" w14:textId="77777777" w:rsidR="00A1789F" w:rsidRDefault="00A1789F" w:rsidP="00A8763D">
      <w:pPr>
        <w:pStyle w:val="Textkrper-Einzug2"/>
      </w:pPr>
      <w:r w:rsidRPr="00836ADC">
        <w:t xml:space="preserve">Glansgraad: </w:t>
      </w:r>
      <w:r w:rsidRPr="00D92F18">
        <w:rPr>
          <w:rStyle w:val="Keuze-blauw"/>
        </w:rPr>
        <w:t>hoogglans / satijnglans / mat / heel mat</w:t>
      </w:r>
    </w:p>
    <w:p w14:paraId="1A56B4B2" w14:textId="77777777" w:rsidR="00A1789F" w:rsidRPr="00D92F18" w:rsidRDefault="00A1789F" w:rsidP="00A8763D">
      <w:pPr>
        <w:pStyle w:val="Textkrper-Einzug2"/>
        <w:rPr>
          <w:rStyle w:val="Keuze-blauw"/>
        </w:rPr>
      </w:pPr>
      <w:r w:rsidRPr="00836ADC">
        <w:t>Schrobvastheid: klasse</w:t>
      </w:r>
      <w:r w:rsidRPr="009E264D">
        <w:rPr>
          <w:rStyle w:val="Keuze-blauw"/>
        </w:rPr>
        <w:t xml:space="preserve"> </w:t>
      </w:r>
      <w:r w:rsidRPr="00D92F18">
        <w:rPr>
          <w:rStyle w:val="Keuze-blauw"/>
        </w:rPr>
        <w:t>I / II / III / IV / V</w:t>
      </w:r>
    </w:p>
    <w:p w14:paraId="0B5ED022" w14:textId="77777777" w:rsidR="00A1789F" w:rsidRPr="00694950" w:rsidRDefault="00A1789F" w:rsidP="00A8763D">
      <w:pPr>
        <w:pStyle w:val="Textkrper-Einzug2"/>
      </w:pPr>
      <w:r>
        <w:t>Dekvermogen</w:t>
      </w:r>
      <w:r w:rsidRPr="00836ADC">
        <w:t>: klasse</w:t>
      </w:r>
      <w:r w:rsidRPr="009E264D">
        <w:rPr>
          <w:rStyle w:val="Keuze-blauw"/>
        </w:rPr>
        <w:t xml:space="preserve"> </w:t>
      </w:r>
      <w:r w:rsidRPr="00D92F18">
        <w:rPr>
          <w:rStyle w:val="Keuze-blauw"/>
        </w:rPr>
        <w:t>I / II / III / IV</w:t>
      </w:r>
    </w:p>
    <w:p w14:paraId="4F63560F" w14:textId="77777777" w:rsidR="00A1789F" w:rsidRPr="00694950" w:rsidRDefault="00A1789F" w:rsidP="00A8763D">
      <w:pPr>
        <w:pStyle w:val="Textkrper-Einzug2"/>
      </w:pPr>
      <w:r w:rsidRPr="00836ADC">
        <w:t xml:space="preserve">Korrelgrootte: </w:t>
      </w:r>
      <w:r w:rsidRPr="00D92F18">
        <w:rPr>
          <w:rStyle w:val="Keuze-blauw"/>
        </w:rPr>
        <w:t>fijn / middelfijn / grof / zeer grof</w:t>
      </w:r>
    </w:p>
    <w:p w14:paraId="30E94FA6" w14:textId="77777777" w:rsidR="00A1789F" w:rsidRPr="00836ADC" w:rsidRDefault="00A1789F" w:rsidP="00D971FB">
      <w:pPr>
        <w:pStyle w:val="Textkrper-Zeileneinzug"/>
      </w:pPr>
      <w:r w:rsidRPr="00836ADC">
        <w:t xml:space="preserve">Kleur: </w:t>
      </w:r>
      <w:r w:rsidRPr="00A7146F">
        <w:rPr>
          <w:rStyle w:val="Keuze-blauw"/>
        </w:rPr>
        <w:t>te bepalen tijdens de uitvoering van de werken / NCS ... / RAL ...</w:t>
      </w:r>
    </w:p>
    <w:p w14:paraId="01A150C0"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24A38721" w14:textId="77777777" w:rsidR="00A1789F" w:rsidRDefault="00A1789F" w:rsidP="00D971FB">
      <w:pPr>
        <w:pStyle w:val="Textkrper-Zeileneinzug"/>
      </w:pPr>
      <w:r>
        <w:t xml:space="preserve">Voldoet aan </w:t>
      </w:r>
      <w:r w:rsidRPr="00D92F18">
        <w:rPr>
          <w:rStyle w:val="Keuze-blauw"/>
        </w:rPr>
        <w:t>ecolabel / …</w:t>
      </w:r>
    </w:p>
    <w:p w14:paraId="3083CB5E"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4B1D93FA" w14:textId="77777777" w:rsidR="00A1789F" w:rsidRPr="00836ADC" w:rsidRDefault="00A1789F" w:rsidP="00535447">
      <w:pPr>
        <w:pStyle w:val="berschrift6"/>
      </w:pPr>
      <w:r w:rsidRPr="00836ADC">
        <w:t>Uitvoering</w:t>
      </w:r>
    </w:p>
    <w:p w14:paraId="48C2B034" w14:textId="77777777" w:rsidR="00A1789F" w:rsidRDefault="00A1789F" w:rsidP="00D971FB">
      <w:pPr>
        <w:pStyle w:val="Textkrper-Zeileneinzug"/>
      </w:pPr>
      <w:r>
        <w:t xml:space="preserve">De schilderwerken gebeuren op </w:t>
      </w:r>
      <w:r w:rsidRPr="00D92F18">
        <w:rPr>
          <w:rStyle w:val="Keuze-blauw"/>
        </w:rPr>
        <w:t>nieuw ongeschilderd/ oud ongeschilderd / oud reeds geschilderd</w:t>
      </w:r>
      <w:r>
        <w:t xml:space="preserve"> metselwerk.</w:t>
      </w:r>
    </w:p>
    <w:p w14:paraId="6FEE9CE5" w14:textId="77777777" w:rsidR="00A1789F" w:rsidRPr="006C3659" w:rsidRDefault="00A1789F" w:rsidP="00D971FB">
      <w:pPr>
        <w:pStyle w:val="Textkrper-Zeileneinzug"/>
      </w:pPr>
      <w:r>
        <w:t xml:space="preserve">Gewenste eindafwerking volgens TV 249: </w:t>
      </w:r>
      <w:r w:rsidRPr="00D92F18">
        <w:rPr>
          <w:rStyle w:val="Keuze-blauw"/>
        </w:rPr>
        <w:t>graad I (basisafwerking) / graad II (standaardafwerking).</w:t>
      </w:r>
      <w:r w:rsidRPr="009E264D">
        <w:t xml:space="preserve"> </w:t>
      </w:r>
    </w:p>
    <w:p w14:paraId="3005ED83"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6E7578DA" w14:textId="77777777" w:rsidR="00A1789F" w:rsidRPr="006C3659" w:rsidRDefault="00A1789F" w:rsidP="00D971FB">
      <w:pPr>
        <w:pStyle w:val="Textkrper-Zeileneinzug"/>
      </w:pPr>
      <w:r>
        <w:t>De richtlijnen van de fabrikant moeten steeds nauwgezet opgevolgd worden.</w:t>
      </w:r>
    </w:p>
    <w:p w14:paraId="2BAA413A" w14:textId="77777777" w:rsidR="00A1789F" w:rsidRPr="00836ADC" w:rsidRDefault="00A1789F" w:rsidP="00535447">
      <w:pPr>
        <w:pStyle w:val="berschrift6"/>
      </w:pPr>
      <w:r w:rsidRPr="00836ADC">
        <w:t>Toepassing</w:t>
      </w:r>
    </w:p>
    <w:p w14:paraId="3D9515A1" w14:textId="77777777" w:rsidR="00A1789F" w:rsidRPr="00836ADC" w:rsidRDefault="00A1789F" w:rsidP="00D971FB">
      <w:pPr>
        <w:pStyle w:val="Textkrper-Zeileneinzug"/>
      </w:pPr>
      <w:r w:rsidRPr="00836ADC">
        <w:t>Wanden</w:t>
      </w:r>
    </w:p>
    <w:p w14:paraId="1B6B86E0" w14:textId="77777777" w:rsidR="00A1789F" w:rsidRDefault="00A1789F" w:rsidP="00D971FB">
      <w:pPr>
        <w:pStyle w:val="Textkrper-Zeileneinzug"/>
      </w:pPr>
      <w:r w:rsidRPr="00836ADC">
        <w:t>Plafonds</w:t>
      </w:r>
      <w:bookmarkStart w:id="569" w:name="_Toc349575003"/>
      <w:bookmarkStart w:id="570" w:name="_Toc377391537"/>
      <w:bookmarkEnd w:id="536"/>
    </w:p>
    <w:p w14:paraId="0721FA7F" w14:textId="77777777" w:rsidR="00A1789F" w:rsidRPr="002407FA" w:rsidRDefault="00A1789F" w:rsidP="00AA683E">
      <w:pPr>
        <w:pStyle w:val="berschrift2"/>
      </w:pPr>
      <w:bookmarkStart w:id="571" w:name="_Toc377392559"/>
      <w:bookmarkStart w:id="572" w:name="_Toc378239434"/>
      <w:bookmarkStart w:id="573" w:name="_Toc378239546"/>
      <w:bookmarkStart w:id="574" w:name="_Toc378239743"/>
      <w:bookmarkStart w:id="575" w:name="_Toc378247715"/>
      <w:bookmarkStart w:id="576" w:name="_Toc130203305"/>
      <w:bookmarkStart w:id="577" w:name="c3a_art_80_50_"/>
      <w:bookmarkEnd w:id="568"/>
      <w:r>
        <w:t>80.50.</w:t>
      </w:r>
      <w:r>
        <w:tab/>
      </w:r>
      <w:r w:rsidRPr="00836ADC">
        <w:t xml:space="preserve">binnenschilderwerken op </w:t>
      </w:r>
      <w:r>
        <w:t>hout en houtachtige platen</w:t>
      </w:r>
      <w:r w:rsidRPr="00836ADC">
        <w:t xml:space="preserve"> – algemeen</w:t>
      </w:r>
      <w:bookmarkEnd w:id="571"/>
      <w:bookmarkEnd w:id="572"/>
      <w:bookmarkEnd w:id="573"/>
      <w:bookmarkEnd w:id="574"/>
      <w:bookmarkEnd w:id="575"/>
      <w:bookmarkEnd w:id="576"/>
      <w:r>
        <w:t xml:space="preserve"> </w:t>
      </w:r>
    </w:p>
    <w:bookmarkEnd w:id="569"/>
    <w:bookmarkEnd w:id="570"/>
    <w:p w14:paraId="3D9399AD" w14:textId="77777777" w:rsidR="00A1789F" w:rsidRPr="00836ADC" w:rsidRDefault="00A1789F" w:rsidP="00535447">
      <w:pPr>
        <w:pStyle w:val="berschrift6"/>
      </w:pPr>
      <w:r w:rsidRPr="00836ADC">
        <w:t>Omschrijving</w:t>
      </w:r>
    </w:p>
    <w:p w14:paraId="627B5CE2" w14:textId="77777777" w:rsidR="00A1789F" w:rsidRPr="00836ADC" w:rsidRDefault="00A1789F" w:rsidP="00A1789F">
      <w:pPr>
        <w:pStyle w:val="Textkrper"/>
      </w:pPr>
      <w:r>
        <w:t>B</w:t>
      </w:r>
      <w:r w:rsidRPr="00836ADC">
        <w:t>innenverfsystemen op ondergronden van hout en houtachtige platen, met inbegrip van alle voorbereidende werkzaamheden en de voorbereiding van de ondergrond.</w:t>
      </w:r>
    </w:p>
    <w:p w14:paraId="31A73E8B" w14:textId="77777777" w:rsidR="00A1789F" w:rsidRPr="00836ADC" w:rsidRDefault="00A1789F" w:rsidP="00A8763D">
      <w:pPr>
        <w:pStyle w:val="berschrift3"/>
      </w:pPr>
      <w:bookmarkStart w:id="578" w:name="_Toc349575004"/>
      <w:bookmarkStart w:id="579" w:name="_Toc377391538"/>
      <w:bookmarkStart w:id="580" w:name="_Toc377392560"/>
      <w:bookmarkStart w:id="581" w:name="_Toc378239435"/>
      <w:bookmarkStart w:id="582" w:name="_Toc378239547"/>
      <w:bookmarkStart w:id="583" w:name="_Toc378239744"/>
      <w:bookmarkStart w:id="584" w:name="_Toc378247716"/>
      <w:bookmarkStart w:id="585" w:name="_Toc130203306"/>
      <w:bookmarkStart w:id="586" w:name="c3a_art_80_51_"/>
      <w:bookmarkEnd w:id="577"/>
      <w:r>
        <w:t>80.5</w:t>
      </w:r>
      <w:r w:rsidRPr="00836ADC">
        <w:t>1.</w:t>
      </w:r>
      <w:r>
        <w:tab/>
      </w:r>
      <w:r w:rsidRPr="00836ADC">
        <w:t xml:space="preserve">binnenschilderwerken op hout en houtachtige platen – </w:t>
      </w:r>
      <w:bookmarkEnd w:id="578"/>
      <w:r>
        <w:t>lak</w:t>
      </w:r>
      <w:bookmarkEnd w:id="579"/>
      <w:bookmarkEnd w:id="580"/>
      <w:bookmarkEnd w:id="581"/>
      <w:bookmarkEnd w:id="582"/>
      <w:bookmarkEnd w:id="583"/>
      <w:bookmarkEnd w:id="584"/>
      <w:bookmarkEnd w:id="585"/>
    </w:p>
    <w:p w14:paraId="7817184F" w14:textId="2CB72B1D" w:rsidR="00A1789F" w:rsidRPr="00AA6B28" w:rsidRDefault="00A1789F" w:rsidP="00A8763D">
      <w:pPr>
        <w:pStyle w:val="berschrift4"/>
        <w:rPr>
          <w:rStyle w:val="MeetChar"/>
          <w:lang w:val="nl-BE"/>
        </w:rPr>
      </w:pPr>
      <w:bookmarkStart w:id="587" w:name="_Toc377391539"/>
      <w:bookmarkStart w:id="588" w:name="_Toc377455753"/>
      <w:bookmarkStart w:id="589" w:name="_Toc378239436"/>
      <w:bookmarkStart w:id="590" w:name="_Toc130203307"/>
      <w:bookmarkStart w:id="591" w:name="c3a_art_80_51_10_"/>
      <w:bookmarkEnd w:id="586"/>
      <w:r>
        <w:t>80.5</w:t>
      </w:r>
      <w:r w:rsidRPr="00836ADC">
        <w:t>1.10.</w:t>
      </w:r>
      <w:r>
        <w:tab/>
      </w:r>
      <w:r w:rsidRPr="00836ADC">
        <w:t xml:space="preserve">op hout en houtachtige platen – </w:t>
      </w:r>
      <w:r>
        <w:t>lak/acryllaatdispersie</w:t>
      </w:r>
      <w:bookmarkEnd w:id="587"/>
      <w:bookmarkEnd w:id="588"/>
      <w:bookmarkEnd w:id="589"/>
      <w:r w:rsidR="00AA6B28" w:rsidRPr="00AA6B28">
        <w:rPr>
          <w:lang w:val="nl-BE"/>
        </w:rPr>
        <w:tab/>
      </w:r>
      <w:sdt>
        <w:sdtPr>
          <w:rPr>
            <w:rStyle w:val="MeetChar"/>
            <w:lang w:val="nl-BE"/>
          </w:rPr>
          <w:id w:val="-981766509"/>
          <w:placeholder>
            <w:docPart w:val="689D4186A3D4468BB11CB67E3912C088"/>
          </w:placeholder>
          <w:dropDownList>
            <w:listItem w:displayText="|FH|m" w:value="|FH|m"/>
            <w:listItem w:displayText="|FH|m2" w:value="|FH|m2"/>
          </w:dropDownList>
        </w:sdtPr>
        <w:sdtContent>
          <w:r w:rsidR="00AA6B28" w:rsidRPr="00AA6B28">
            <w:rPr>
              <w:rStyle w:val="MeetChar"/>
              <w:lang w:val="nl-BE"/>
            </w:rPr>
            <w:t>|FH|m</w:t>
          </w:r>
        </w:sdtContent>
      </w:sdt>
      <w:bookmarkEnd w:id="590"/>
    </w:p>
    <w:p w14:paraId="290C8949" w14:textId="77777777" w:rsidR="00A1789F" w:rsidRPr="00836ADC" w:rsidRDefault="00A1789F" w:rsidP="00535447">
      <w:pPr>
        <w:pStyle w:val="berschrift6"/>
      </w:pPr>
      <w:r w:rsidRPr="00836ADC">
        <w:t>Omschrijving</w:t>
      </w:r>
    </w:p>
    <w:p w14:paraId="60FB6F4A" w14:textId="77777777" w:rsidR="00A1789F" w:rsidRPr="00836ADC" w:rsidRDefault="00A1789F" w:rsidP="00A1789F">
      <w:pPr>
        <w:pStyle w:val="Textkrper"/>
      </w:pPr>
      <w:r>
        <w:t xml:space="preserve">Watergedragen lak </w:t>
      </w:r>
      <w:r w:rsidRPr="00836ADC">
        <w:t xml:space="preserve"> voor binnen op basis van acrylaat</w:t>
      </w:r>
      <w:r>
        <w:t>dispersie.</w:t>
      </w:r>
    </w:p>
    <w:p w14:paraId="28E94572" w14:textId="77777777" w:rsidR="00A1789F" w:rsidRPr="00836ADC" w:rsidRDefault="00A1789F" w:rsidP="00535447">
      <w:pPr>
        <w:pStyle w:val="berschrift6"/>
      </w:pPr>
      <w:r w:rsidRPr="00836ADC">
        <w:t>Meting</w:t>
      </w:r>
    </w:p>
    <w:p w14:paraId="1819FEE8" w14:textId="77777777" w:rsidR="00A1789F" w:rsidRDefault="00A1789F" w:rsidP="00A1789F">
      <w:pPr>
        <w:pStyle w:val="ofwel"/>
      </w:pPr>
      <w:r>
        <w:t>(ofwel)</w:t>
      </w:r>
    </w:p>
    <w:p w14:paraId="3854D19D" w14:textId="77777777" w:rsidR="00A1789F" w:rsidRPr="00836ADC" w:rsidRDefault="00A1789F" w:rsidP="00D971FB">
      <w:pPr>
        <w:pStyle w:val="Textkrper-Zeileneinzug"/>
      </w:pPr>
      <w:r>
        <w:t>m</w:t>
      </w:r>
      <w:r w:rsidRPr="00836ADC">
        <w:t>eeteenheid</w:t>
      </w:r>
      <w:r>
        <w:t>: m2</w:t>
      </w:r>
    </w:p>
    <w:p w14:paraId="28FA4AE1" w14:textId="77777777" w:rsidR="00A1789F" w:rsidRPr="00836ADC" w:rsidRDefault="00A1789F" w:rsidP="00D971FB">
      <w:pPr>
        <w:pStyle w:val="Textkrper-Zeileneinzug"/>
      </w:pPr>
      <w:r w:rsidRPr="00836ADC">
        <w:t>meetcode: netto te schilderen</w:t>
      </w:r>
      <w:r>
        <w:t xml:space="preserve"> oppervlakte</w:t>
      </w:r>
    </w:p>
    <w:p w14:paraId="25176139" w14:textId="77777777" w:rsidR="00A1789F" w:rsidRDefault="00A1789F" w:rsidP="00D971FB">
      <w:pPr>
        <w:pStyle w:val="Textkrper-Zeileneinzug"/>
      </w:pPr>
      <w:r w:rsidRPr="00836ADC">
        <w:t>aard van de overeenkomst: Forfaitaire Hoeveelheid (FH)</w:t>
      </w:r>
    </w:p>
    <w:p w14:paraId="0CF98620" w14:textId="77777777" w:rsidR="00A1789F" w:rsidRDefault="00A1789F" w:rsidP="00A1789F">
      <w:pPr>
        <w:pStyle w:val="ofwel"/>
      </w:pPr>
      <w:r>
        <w:t>(ofwel)</w:t>
      </w:r>
    </w:p>
    <w:p w14:paraId="5B9B38DD" w14:textId="77777777" w:rsidR="00A1789F" w:rsidRPr="00836ADC" w:rsidRDefault="00A1789F" w:rsidP="00D971FB">
      <w:pPr>
        <w:pStyle w:val="Textkrper-Zeileneinzug"/>
      </w:pPr>
      <w:r>
        <w:t>m</w:t>
      </w:r>
      <w:r w:rsidRPr="00836ADC">
        <w:t>eeteenheid</w:t>
      </w:r>
      <w:r>
        <w:t>: m</w:t>
      </w:r>
    </w:p>
    <w:p w14:paraId="6CE15BD0" w14:textId="77777777" w:rsidR="00A1789F" w:rsidRPr="00836ADC" w:rsidRDefault="00A1789F" w:rsidP="00D971FB">
      <w:pPr>
        <w:pStyle w:val="Textkrper-Zeileneinzug"/>
      </w:pPr>
      <w:r w:rsidRPr="00836ADC">
        <w:t>meetcode: netto te schilderen</w:t>
      </w:r>
      <w:r>
        <w:t xml:space="preserve"> lengte</w:t>
      </w:r>
    </w:p>
    <w:p w14:paraId="1C8C1920" w14:textId="77777777" w:rsidR="00A1789F" w:rsidRPr="00836ADC" w:rsidRDefault="00A1789F" w:rsidP="00D971FB">
      <w:pPr>
        <w:pStyle w:val="Textkrper-Zeileneinzug"/>
      </w:pPr>
      <w:r w:rsidRPr="00836ADC">
        <w:t>aard van de overeenkomst: Forfaitaire Hoeveelheid (FH)</w:t>
      </w:r>
    </w:p>
    <w:p w14:paraId="45AC9D18" w14:textId="77777777" w:rsidR="00A1789F" w:rsidRPr="00836ADC" w:rsidRDefault="00A1789F" w:rsidP="00535447">
      <w:pPr>
        <w:pStyle w:val="berschrift6"/>
      </w:pPr>
      <w:r w:rsidRPr="00836ADC">
        <w:lastRenderedPageBreak/>
        <w:t>Materiaal</w:t>
      </w:r>
    </w:p>
    <w:p w14:paraId="0A136B9A" w14:textId="77777777" w:rsidR="00A1789F" w:rsidRPr="00836ADC" w:rsidRDefault="00A1789F" w:rsidP="00D971FB">
      <w:pPr>
        <w:pStyle w:val="Textkrper-Zeileneinzug"/>
      </w:pPr>
      <w:r w:rsidRPr="00836ADC">
        <w:t>Samenstelling</w:t>
      </w:r>
    </w:p>
    <w:p w14:paraId="2613AA2B" w14:textId="77777777" w:rsidR="00A1789F" w:rsidRPr="00836ADC" w:rsidRDefault="00A1789F" w:rsidP="00A8763D">
      <w:pPr>
        <w:pStyle w:val="Textkrper-Einzug2"/>
      </w:pPr>
      <w:r w:rsidRPr="00836ADC">
        <w:t>Bindmiddel(en):</w:t>
      </w:r>
      <w:r w:rsidRPr="00836ADC">
        <w:tab/>
      </w:r>
      <w:r w:rsidRPr="00836ADC">
        <w:tab/>
        <w:t>acrylaat</w:t>
      </w:r>
      <w:r>
        <w:t>dispersie</w:t>
      </w:r>
    </w:p>
    <w:p w14:paraId="5B740870" w14:textId="77777777" w:rsidR="00A1789F" w:rsidRPr="00836ADC" w:rsidRDefault="00A1789F" w:rsidP="00A8763D">
      <w:pPr>
        <w:pStyle w:val="Textkrper-Einzug2"/>
      </w:pPr>
      <w:r>
        <w:t>Oplosmiddel:</w:t>
      </w:r>
      <w:r>
        <w:tab/>
      </w:r>
      <w:r>
        <w:tab/>
      </w:r>
      <w:r>
        <w:tab/>
        <w:t>w</w:t>
      </w:r>
      <w:r w:rsidRPr="00836ADC">
        <w:t>ater</w:t>
      </w:r>
    </w:p>
    <w:p w14:paraId="0D74A235"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/d: 130 g/l</w:t>
      </w:r>
    </w:p>
    <w:p w14:paraId="4E7F85D9" w14:textId="77777777" w:rsidR="00A1789F" w:rsidRPr="00836ADC" w:rsidRDefault="00A1789F" w:rsidP="00D971FB">
      <w:pPr>
        <w:pStyle w:val="Textkrper-Zeileneinzug"/>
      </w:pPr>
      <w:r w:rsidRPr="00836ADC">
        <w:t>Verwerking</w:t>
      </w:r>
    </w:p>
    <w:p w14:paraId="0D3EB153" w14:textId="77777777" w:rsidR="00A1789F" w:rsidRPr="00836ADC" w:rsidRDefault="00A1789F" w:rsidP="00A8763D">
      <w:pPr>
        <w:pStyle w:val="Textkrper-Einzug2"/>
      </w:pPr>
      <w:r w:rsidRPr="00836ADC">
        <w:t xml:space="preserve">Ondergrond- en omgevingstemperatuur: &gt; </w:t>
      </w:r>
      <w:r>
        <w:t>10</w:t>
      </w:r>
      <w:r w:rsidRPr="00836ADC">
        <w:t>°C of volgens voorschriften van de fabrikant</w:t>
      </w:r>
    </w:p>
    <w:p w14:paraId="39256850" w14:textId="77777777" w:rsidR="00A1789F" w:rsidRPr="00836ADC" w:rsidRDefault="00A1789F" w:rsidP="00A8763D">
      <w:pPr>
        <w:pStyle w:val="Textkrper-Einzug2"/>
      </w:pPr>
      <w:r w:rsidRPr="00836ADC">
        <w:t>Relat</w:t>
      </w:r>
      <w:r>
        <w:t>ieve luchtvochtigheid maximaal 7</w:t>
      </w:r>
      <w:r w:rsidRPr="00836ADC">
        <w:t>5% of volgens voorschriften van de fabrikant</w:t>
      </w:r>
    </w:p>
    <w:p w14:paraId="6B1F9083" w14:textId="77777777" w:rsidR="00A1789F" w:rsidRPr="00836ADC" w:rsidRDefault="00A1789F" w:rsidP="00A8763D">
      <w:pPr>
        <w:pStyle w:val="Textkrper-Einzug2"/>
      </w:pPr>
      <w:r>
        <w:t xml:space="preserve">Verwerking: borstel, rol of </w:t>
      </w:r>
      <w:r w:rsidRPr="00836ADC">
        <w:t>spuit</w:t>
      </w:r>
    </w:p>
    <w:p w14:paraId="34F7EE6C" w14:textId="77777777" w:rsidR="00A1789F" w:rsidRPr="00836ADC" w:rsidRDefault="00A1789F" w:rsidP="00A8763D">
      <w:pPr>
        <w:pStyle w:val="Textkrper-Einzug2"/>
      </w:pPr>
      <w:r w:rsidRPr="00836ADC">
        <w:t>Bijkleuren: via kleurenmengmachine</w:t>
      </w:r>
    </w:p>
    <w:p w14:paraId="26827064" w14:textId="77777777" w:rsidR="00A1789F" w:rsidRPr="00836ADC" w:rsidRDefault="00A1789F" w:rsidP="00A8763D">
      <w:pPr>
        <w:pStyle w:val="Textkrper-Einzug2"/>
      </w:pPr>
      <w:r w:rsidRPr="00836ADC">
        <w:t>Reiniging gereedschap: water</w:t>
      </w:r>
    </w:p>
    <w:p w14:paraId="751E66EB" w14:textId="77777777" w:rsidR="00A1789F" w:rsidRPr="00836ADC" w:rsidRDefault="00A1789F" w:rsidP="00A1789F">
      <w:pPr>
        <w:pStyle w:val="berschrift8"/>
      </w:pPr>
      <w:r w:rsidRPr="00836ADC">
        <w:t>Specificaties</w:t>
      </w:r>
    </w:p>
    <w:p w14:paraId="2A5F4739" w14:textId="77777777" w:rsidR="00A1789F" w:rsidRPr="00836ADC" w:rsidRDefault="00A1789F" w:rsidP="00D971FB">
      <w:pPr>
        <w:pStyle w:val="Textkrper-Zeileneinzug"/>
      </w:pPr>
      <w:r w:rsidRPr="00836ADC">
        <w:t>Eigenschappen</w:t>
      </w:r>
    </w:p>
    <w:p w14:paraId="243C274E" w14:textId="77777777" w:rsidR="00A1789F" w:rsidRDefault="00A1789F" w:rsidP="00A8763D">
      <w:pPr>
        <w:pStyle w:val="Textkrper-Einzug2"/>
      </w:pPr>
      <w:r w:rsidRPr="00836ADC">
        <w:t xml:space="preserve">Glansgraad: </w:t>
      </w:r>
      <w:r w:rsidRPr="00D92F18">
        <w:rPr>
          <w:rStyle w:val="Keuze-blauw"/>
        </w:rPr>
        <w:t>hoogglans / satijnglans / mat / heel mat</w:t>
      </w:r>
    </w:p>
    <w:p w14:paraId="32BCADC2" w14:textId="77777777" w:rsidR="00A1789F" w:rsidRPr="00D92F18" w:rsidRDefault="00A1789F" w:rsidP="00A8763D">
      <w:pPr>
        <w:pStyle w:val="Textkrper-Einzug2"/>
        <w:rPr>
          <w:rStyle w:val="Keuze-blauw"/>
        </w:rPr>
      </w:pPr>
      <w:r w:rsidRPr="00836ADC">
        <w:t xml:space="preserve">Kleur: </w:t>
      </w:r>
      <w:r w:rsidRPr="00D92F18">
        <w:rPr>
          <w:rStyle w:val="Keuze-blauw"/>
        </w:rPr>
        <w:t>te bepalen tijdens de uitvoering van de werken / NCS ... / RAL ...</w:t>
      </w:r>
    </w:p>
    <w:p w14:paraId="0B62BDD4"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66191307" w14:textId="77777777" w:rsidR="00A1789F" w:rsidRDefault="00A1789F" w:rsidP="00D971FB">
      <w:pPr>
        <w:pStyle w:val="Textkrper-Zeileneinzug"/>
      </w:pPr>
      <w:r>
        <w:t xml:space="preserve">Voldoet aan </w:t>
      </w:r>
      <w:r w:rsidRPr="00D92F18">
        <w:rPr>
          <w:rStyle w:val="Keuze-blauw"/>
        </w:rPr>
        <w:t>ecolabel / …</w:t>
      </w:r>
    </w:p>
    <w:p w14:paraId="6AFBE967"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5D3609E7" w14:textId="77777777" w:rsidR="00A1789F" w:rsidRPr="00836ADC" w:rsidRDefault="00A1789F" w:rsidP="00535447">
      <w:pPr>
        <w:pStyle w:val="berschrift6"/>
      </w:pPr>
      <w:r w:rsidRPr="00836ADC">
        <w:t>Uitvoering</w:t>
      </w:r>
    </w:p>
    <w:p w14:paraId="7D26DBEC" w14:textId="77777777" w:rsidR="00A1789F" w:rsidRDefault="00A1789F" w:rsidP="00D971FB">
      <w:pPr>
        <w:pStyle w:val="Textkrper-Zeileneinzug"/>
      </w:pPr>
      <w:r>
        <w:t xml:space="preserve">De schilderwerken gebeuren op </w:t>
      </w:r>
      <w:r w:rsidRPr="00D92F18">
        <w:rPr>
          <w:rStyle w:val="Keuze-blauw"/>
        </w:rPr>
        <w:t>nieuw ongeschilderd/ oud ongeschilderd / oud reeds geschilderd</w:t>
      </w:r>
      <w:r>
        <w:t xml:space="preserve"> houten of houtachtige ondergronden.</w:t>
      </w:r>
    </w:p>
    <w:p w14:paraId="56CFFA59" w14:textId="77777777" w:rsidR="00A1789F" w:rsidRPr="006C3659" w:rsidRDefault="00A1789F" w:rsidP="00D971FB">
      <w:pPr>
        <w:pStyle w:val="Textkrper-Zeileneinzug"/>
      </w:pPr>
      <w:r>
        <w:t xml:space="preserve">Gewenste eindafwerking volgens TV 249: </w:t>
      </w:r>
      <w:r w:rsidRPr="00D92F18">
        <w:rPr>
          <w:rStyle w:val="Keuze-blauw"/>
        </w:rPr>
        <w:t xml:space="preserve">graad I (basisafwerking) / graad II (standaardafwerking) / graad III (afwerking van hogere graad). </w:t>
      </w:r>
    </w:p>
    <w:p w14:paraId="03C40DDD"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13548F7C" w14:textId="77777777" w:rsidR="00A1789F" w:rsidRPr="006C3659" w:rsidRDefault="00A1789F" w:rsidP="00D971FB">
      <w:pPr>
        <w:pStyle w:val="Textkrper-Zeileneinzug"/>
      </w:pPr>
      <w:r>
        <w:t>De richtlijnen van de fabrikant moeten steeds nauwgezet opgevolgd worden.</w:t>
      </w:r>
    </w:p>
    <w:p w14:paraId="2E11445E" w14:textId="77777777" w:rsidR="00A1789F" w:rsidRDefault="00A1789F" w:rsidP="00535447">
      <w:pPr>
        <w:pStyle w:val="berschrift6"/>
      </w:pPr>
      <w:r w:rsidRPr="00836ADC">
        <w:t>Toepassing</w:t>
      </w:r>
    </w:p>
    <w:p w14:paraId="67788617" w14:textId="0AE43842" w:rsidR="00A1789F" w:rsidRPr="00AA6B28" w:rsidRDefault="00A1789F" w:rsidP="00A8763D">
      <w:pPr>
        <w:pStyle w:val="berschrift4"/>
        <w:rPr>
          <w:lang w:val="nl-BE"/>
        </w:rPr>
      </w:pPr>
      <w:bookmarkStart w:id="592" w:name="_Toc377391540"/>
      <w:bookmarkStart w:id="593" w:name="_Toc377455754"/>
      <w:bookmarkStart w:id="594" w:name="_Toc378239437"/>
      <w:bookmarkStart w:id="595" w:name="_Toc130203308"/>
      <w:bookmarkStart w:id="596" w:name="c3a_art_80_51_20_"/>
      <w:bookmarkEnd w:id="591"/>
      <w:r>
        <w:t>80.5</w:t>
      </w:r>
      <w:r w:rsidRPr="007944E1">
        <w:t>1.20.</w:t>
      </w:r>
      <w:r>
        <w:tab/>
      </w:r>
      <w:r w:rsidRPr="007944E1">
        <w:t>op h</w:t>
      </w:r>
      <w:r>
        <w:t>out en houtachtige platen – lak/</w:t>
      </w:r>
      <w:r w:rsidRPr="007944E1">
        <w:t>polyurethaan acrylaathars</w:t>
      </w:r>
      <w:bookmarkEnd w:id="592"/>
      <w:bookmarkEnd w:id="593"/>
      <w:bookmarkEnd w:id="594"/>
      <w:r w:rsidR="00AA6B28" w:rsidRPr="00AA6B28">
        <w:rPr>
          <w:lang w:val="nl-BE"/>
        </w:rPr>
        <w:tab/>
      </w:r>
      <w:sdt>
        <w:sdtPr>
          <w:rPr>
            <w:rStyle w:val="MeetChar"/>
            <w:lang w:val="nl-BE"/>
          </w:rPr>
          <w:id w:val="1522662788"/>
          <w:placeholder>
            <w:docPart w:val="25429530DD9A493B9131F4F5564539A2"/>
          </w:placeholder>
          <w:dropDownList>
            <w:listItem w:displayText="|FH|m" w:value="|FH|m"/>
            <w:listItem w:displayText="|FH|m2" w:value="|FH|m2"/>
          </w:dropDownList>
        </w:sdtPr>
        <w:sdtContent>
          <w:r w:rsidR="00AA6B28" w:rsidRPr="00AA6B28">
            <w:rPr>
              <w:rStyle w:val="MeetChar"/>
              <w:lang w:val="nl-BE"/>
            </w:rPr>
            <w:t>|FH|m</w:t>
          </w:r>
        </w:sdtContent>
      </w:sdt>
      <w:bookmarkEnd w:id="595"/>
    </w:p>
    <w:p w14:paraId="15BD0630" w14:textId="77777777" w:rsidR="00A1789F" w:rsidRPr="00836ADC" w:rsidRDefault="00A1789F" w:rsidP="00535447">
      <w:pPr>
        <w:pStyle w:val="berschrift6"/>
      </w:pPr>
      <w:r w:rsidRPr="00836ADC">
        <w:t>Omschrijving</w:t>
      </w:r>
    </w:p>
    <w:p w14:paraId="0FA30D26" w14:textId="77777777" w:rsidR="00A1789F" w:rsidRPr="00836ADC" w:rsidRDefault="00A1789F" w:rsidP="00A1789F">
      <w:pPr>
        <w:pStyle w:val="Textkrper"/>
      </w:pPr>
      <w:r>
        <w:t xml:space="preserve">Watergedragen </w:t>
      </w:r>
      <w:r w:rsidRPr="004B0A6F">
        <w:t xml:space="preserve">kras- en slijtvaste </w:t>
      </w:r>
      <w:r>
        <w:t xml:space="preserve">lak </w:t>
      </w:r>
      <w:r w:rsidRPr="00836ADC">
        <w:t xml:space="preserve"> voor binnen op basis van </w:t>
      </w:r>
      <w:r>
        <w:t>polyurethaan acrylaathars.</w:t>
      </w:r>
    </w:p>
    <w:p w14:paraId="7D3C16A2" w14:textId="77777777" w:rsidR="00A1789F" w:rsidRPr="00836ADC" w:rsidRDefault="00A1789F" w:rsidP="00535447">
      <w:pPr>
        <w:pStyle w:val="berschrift6"/>
      </w:pPr>
      <w:r w:rsidRPr="00836ADC">
        <w:t>Meting</w:t>
      </w:r>
    </w:p>
    <w:p w14:paraId="053D4F06" w14:textId="77777777" w:rsidR="00A1789F" w:rsidRDefault="00A1789F" w:rsidP="00A1789F">
      <w:pPr>
        <w:pStyle w:val="ofwel"/>
      </w:pPr>
      <w:r>
        <w:t>(ofwel)</w:t>
      </w:r>
    </w:p>
    <w:p w14:paraId="1C0D4A8F" w14:textId="77777777" w:rsidR="00A1789F" w:rsidRPr="00836ADC" w:rsidRDefault="00A1789F" w:rsidP="00D971FB">
      <w:pPr>
        <w:pStyle w:val="Textkrper-Zeileneinzug"/>
      </w:pPr>
      <w:r>
        <w:t>m</w:t>
      </w:r>
      <w:r w:rsidRPr="00836ADC">
        <w:t>eeteenheid</w:t>
      </w:r>
      <w:r>
        <w:t>: m2</w:t>
      </w:r>
    </w:p>
    <w:p w14:paraId="44F21E53" w14:textId="77777777" w:rsidR="00A1789F" w:rsidRPr="00836ADC" w:rsidRDefault="00A1789F" w:rsidP="00D971FB">
      <w:pPr>
        <w:pStyle w:val="Textkrper-Zeileneinzug"/>
      </w:pPr>
      <w:r w:rsidRPr="00836ADC">
        <w:t>meetcode: netto te schilderen</w:t>
      </w:r>
      <w:r>
        <w:t xml:space="preserve"> oppervlakte</w:t>
      </w:r>
    </w:p>
    <w:p w14:paraId="17822FD8" w14:textId="77777777" w:rsidR="00A1789F" w:rsidRDefault="00A1789F" w:rsidP="00D971FB">
      <w:pPr>
        <w:pStyle w:val="Textkrper-Zeileneinzug"/>
      </w:pPr>
      <w:r w:rsidRPr="00836ADC">
        <w:t>aard van de overeenkomst: Forfaitaire Hoeveelheid (FH)</w:t>
      </w:r>
    </w:p>
    <w:p w14:paraId="78723533" w14:textId="77777777" w:rsidR="00A1789F" w:rsidRDefault="00A1789F" w:rsidP="00A1789F">
      <w:pPr>
        <w:pStyle w:val="ofwel"/>
      </w:pPr>
      <w:r>
        <w:t>(ofwel)</w:t>
      </w:r>
    </w:p>
    <w:p w14:paraId="506FED86" w14:textId="77777777" w:rsidR="00A1789F" w:rsidRPr="00836ADC" w:rsidRDefault="00A1789F" w:rsidP="00D971FB">
      <w:pPr>
        <w:pStyle w:val="Textkrper-Zeileneinzug"/>
      </w:pPr>
      <w:r>
        <w:t>m</w:t>
      </w:r>
      <w:r w:rsidRPr="00836ADC">
        <w:t>eeteenheid</w:t>
      </w:r>
      <w:r>
        <w:t>: m</w:t>
      </w:r>
    </w:p>
    <w:p w14:paraId="70F7FB3A" w14:textId="77777777" w:rsidR="00A1789F" w:rsidRPr="00836ADC" w:rsidRDefault="00A1789F" w:rsidP="00D971FB">
      <w:pPr>
        <w:pStyle w:val="Textkrper-Zeileneinzug"/>
      </w:pPr>
      <w:r w:rsidRPr="00836ADC">
        <w:t>meetcode: netto te schilderen</w:t>
      </w:r>
      <w:r>
        <w:t xml:space="preserve"> lengte</w:t>
      </w:r>
    </w:p>
    <w:p w14:paraId="746DE032" w14:textId="77777777" w:rsidR="00A1789F" w:rsidRPr="00836ADC" w:rsidRDefault="00A1789F" w:rsidP="00D971FB">
      <w:pPr>
        <w:pStyle w:val="Textkrper-Zeileneinzug"/>
      </w:pPr>
      <w:r w:rsidRPr="00836ADC">
        <w:t>aard van de overeenkomst: Forfaitaire Hoeveelheid (FH)</w:t>
      </w:r>
    </w:p>
    <w:p w14:paraId="363ECF62" w14:textId="77777777" w:rsidR="00A1789F" w:rsidRPr="00836ADC" w:rsidRDefault="00A1789F" w:rsidP="00535447">
      <w:pPr>
        <w:pStyle w:val="berschrift6"/>
      </w:pPr>
      <w:r w:rsidRPr="00836ADC">
        <w:t>Materiaal</w:t>
      </w:r>
    </w:p>
    <w:p w14:paraId="22A6A7C3" w14:textId="77777777" w:rsidR="00A1789F" w:rsidRPr="00836ADC" w:rsidRDefault="00A1789F" w:rsidP="00D971FB">
      <w:pPr>
        <w:pStyle w:val="Textkrper-Zeileneinzug"/>
      </w:pPr>
      <w:r w:rsidRPr="00836ADC">
        <w:t>Samenstelling</w:t>
      </w:r>
    </w:p>
    <w:p w14:paraId="6E7EB06A" w14:textId="77777777" w:rsidR="00A1789F" w:rsidRPr="00836ADC" w:rsidRDefault="00A1789F" w:rsidP="00A8763D">
      <w:pPr>
        <w:pStyle w:val="Textkrper-Einzug2"/>
      </w:pPr>
      <w:r w:rsidRPr="00836ADC">
        <w:t>Bindmiddel(en):</w:t>
      </w:r>
      <w:r w:rsidRPr="00836ADC">
        <w:tab/>
      </w:r>
      <w:r w:rsidRPr="00836ADC">
        <w:tab/>
      </w:r>
      <w:r>
        <w:t>acrylaat- en polyurethaanharsen</w:t>
      </w:r>
    </w:p>
    <w:p w14:paraId="0D42C4C7" w14:textId="77777777" w:rsidR="00A1789F" w:rsidRPr="00836ADC" w:rsidRDefault="00A1789F" w:rsidP="00A8763D">
      <w:pPr>
        <w:pStyle w:val="Textkrper-Einzug2"/>
      </w:pPr>
      <w:r>
        <w:t>Oplosmiddel:</w:t>
      </w:r>
      <w:r>
        <w:tab/>
      </w:r>
      <w:r>
        <w:tab/>
      </w:r>
      <w:r>
        <w:tab/>
        <w:t>w</w:t>
      </w:r>
      <w:r w:rsidRPr="00836ADC">
        <w:t>ater</w:t>
      </w:r>
    </w:p>
    <w:p w14:paraId="5583B9EB"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/d: 130 g/l</w:t>
      </w:r>
    </w:p>
    <w:p w14:paraId="39804BFB" w14:textId="77777777" w:rsidR="00A1789F" w:rsidRPr="00836ADC" w:rsidRDefault="00A1789F" w:rsidP="00D971FB">
      <w:pPr>
        <w:pStyle w:val="Textkrper-Zeileneinzug"/>
      </w:pPr>
      <w:r w:rsidRPr="00836ADC">
        <w:t>Verwerking</w:t>
      </w:r>
    </w:p>
    <w:p w14:paraId="09EFAD56" w14:textId="77777777" w:rsidR="00A1789F" w:rsidRPr="00836ADC" w:rsidRDefault="00A1789F" w:rsidP="00A8763D">
      <w:pPr>
        <w:pStyle w:val="Textkrper-Einzug2"/>
      </w:pPr>
      <w:r w:rsidRPr="00836ADC">
        <w:t xml:space="preserve">Ondergrond- en omgevingstemperatuur: &gt; </w:t>
      </w:r>
      <w:r>
        <w:t>10</w:t>
      </w:r>
      <w:r w:rsidRPr="00836ADC">
        <w:t>°C of volgens voorschriften van de fabrikant</w:t>
      </w:r>
    </w:p>
    <w:p w14:paraId="4AD964DA" w14:textId="77777777" w:rsidR="00A1789F" w:rsidRPr="00836ADC" w:rsidRDefault="00A1789F" w:rsidP="00A8763D">
      <w:pPr>
        <w:pStyle w:val="Textkrper-Einzug2"/>
      </w:pPr>
      <w:r w:rsidRPr="00836ADC">
        <w:t>Relat</w:t>
      </w:r>
      <w:r>
        <w:t>ieve luchtvochtigheid maximaal 7</w:t>
      </w:r>
      <w:r w:rsidRPr="00836ADC">
        <w:t>5% of volgens voorschriften van de fabrikant</w:t>
      </w:r>
    </w:p>
    <w:p w14:paraId="10FEEA45" w14:textId="77777777" w:rsidR="00A1789F" w:rsidRPr="00836ADC" w:rsidRDefault="00A1789F" w:rsidP="00A8763D">
      <w:pPr>
        <w:pStyle w:val="Textkrper-Einzug2"/>
      </w:pPr>
      <w:r w:rsidRPr="00836ADC">
        <w:t>Verwerking: borstel</w:t>
      </w:r>
      <w:r>
        <w:t>,</w:t>
      </w:r>
      <w:r w:rsidRPr="00836ADC">
        <w:t xml:space="preserve"> </w:t>
      </w:r>
      <w:r>
        <w:t xml:space="preserve">rol </w:t>
      </w:r>
      <w:r w:rsidRPr="00836ADC">
        <w:t>of spuit</w:t>
      </w:r>
    </w:p>
    <w:p w14:paraId="1E6E2233" w14:textId="77777777" w:rsidR="00A1789F" w:rsidRPr="00836ADC" w:rsidRDefault="00A1789F" w:rsidP="00A8763D">
      <w:pPr>
        <w:pStyle w:val="Textkrper-Einzug2"/>
      </w:pPr>
      <w:r w:rsidRPr="00836ADC">
        <w:t>Bijkleuren: via kleurenmengmachine</w:t>
      </w:r>
    </w:p>
    <w:p w14:paraId="0222BCCC" w14:textId="77777777" w:rsidR="00A1789F" w:rsidRPr="00836ADC" w:rsidRDefault="00A1789F" w:rsidP="00A8763D">
      <w:pPr>
        <w:pStyle w:val="Textkrper-Einzug2"/>
      </w:pPr>
      <w:r w:rsidRPr="00836ADC">
        <w:t>Reiniging gereedschap: water</w:t>
      </w:r>
    </w:p>
    <w:p w14:paraId="09B18F6A" w14:textId="77777777" w:rsidR="00A1789F" w:rsidRPr="00836ADC" w:rsidRDefault="00A1789F" w:rsidP="00A1789F">
      <w:pPr>
        <w:pStyle w:val="berschrift8"/>
      </w:pPr>
      <w:r w:rsidRPr="00836ADC">
        <w:t>Specificaties</w:t>
      </w:r>
    </w:p>
    <w:p w14:paraId="7BD79CEA" w14:textId="77777777" w:rsidR="00A1789F" w:rsidRPr="00836ADC" w:rsidRDefault="00A1789F" w:rsidP="00D971FB">
      <w:pPr>
        <w:pStyle w:val="Textkrper-Zeileneinzug"/>
      </w:pPr>
      <w:r w:rsidRPr="00836ADC">
        <w:t>Eigenschappen</w:t>
      </w:r>
    </w:p>
    <w:p w14:paraId="19ABB1D0" w14:textId="77777777" w:rsidR="00A1789F" w:rsidRDefault="00A1789F" w:rsidP="00A8763D">
      <w:pPr>
        <w:pStyle w:val="Textkrper-Einzug2"/>
      </w:pPr>
      <w:r>
        <w:lastRenderedPageBreak/>
        <w:t xml:space="preserve">Glansgraad: </w:t>
      </w:r>
      <w:r w:rsidRPr="00D92F18">
        <w:rPr>
          <w:rStyle w:val="Keuze-blauw"/>
        </w:rPr>
        <w:t>hoogglans / satijnglans / mat / heel mat</w:t>
      </w:r>
    </w:p>
    <w:p w14:paraId="6AD14A02" w14:textId="77777777" w:rsidR="00A1789F" w:rsidRPr="00836ADC" w:rsidRDefault="00A1789F" w:rsidP="00A8763D">
      <w:pPr>
        <w:pStyle w:val="Textkrper-Einzug2"/>
      </w:pPr>
      <w:r w:rsidRPr="00836ADC">
        <w:t xml:space="preserve">Kleur: </w:t>
      </w:r>
      <w:r w:rsidRPr="00D92F18">
        <w:rPr>
          <w:rStyle w:val="Keuze-blauw"/>
        </w:rPr>
        <w:t>te bepalen tijdens de uitvoering van de werken / NCS ... / RAL ...</w:t>
      </w:r>
    </w:p>
    <w:p w14:paraId="7A111992"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7D0EF723" w14:textId="77777777" w:rsidR="00A1789F" w:rsidRDefault="00A1789F" w:rsidP="00D971FB">
      <w:pPr>
        <w:pStyle w:val="Textkrper-Zeileneinzug"/>
      </w:pPr>
      <w:r>
        <w:t xml:space="preserve">Voldoet aan </w:t>
      </w:r>
      <w:r w:rsidRPr="00D92F18">
        <w:rPr>
          <w:rStyle w:val="Keuze-blauw"/>
        </w:rPr>
        <w:t>ecolabel / …</w:t>
      </w:r>
    </w:p>
    <w:p w14:paraId="422BF8B8"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2BF18030" w14:textId="77777777" w:rsidR="00A1789F" w:rsidRPr="00836ADC" w:rsidRDefault="00A1789F" w:rsidP="00535447">
      <w:pPr>
        <w:pStyle w:val="berschrift6"/>
      </w:pPr>
      <w:r w:rsidRPr="00836ADC">
        <w:t>Uitvoering</w:t>
      </w:r>
    </w:p>
    <w:p w14:paraId="6ACF8701" w14:textId="77777777" w:rsidR="00A1789F" w:rsidRDefault="00A1789F" w:rsidP="00D971FB">
      <w:pPr>
        <w:pStyle w:val="Textkrper-Zeileneinzug"/>
      </w:pPr>
      <w:r>
        <w:t xml:space="preserve">De schilderwerken gebeuren op </w:t>
      </w:r>
      <w:r w:rsidRPr="00D92F18">
        <w:rPr>
          <w:rStyle w:val="Keuze-blauw"/>
        </w:rPr>
        <w:t>nieuw ongeschilderd/ oud ongeschilderd / oud reeds geschilderd</w:t>
      </w:r>
      <w:r>
        <w:t xml:space="preserve"> houten of houtachtige ondergronden.</w:t>
      </w:r>
    </w:p>
    <w:p w14:paraId="367B1BD6" w14:textId="77777777" w:rsidR="00A1789F" w:rsidRPr="00D92F18" w:rsidRDefault="00A1789F" w:rsidP="00D971FB">
      <w:pPr>
        <w:pStyle w:val="Textkrper-Zeileneinzug"/>
        <w:rPr>
          <w:rStyle w:val="Keuze-blauw"/>
        </w:rPr>
      </w:pPr>
      <w:r>
        <w:t xml:space="preserve">Gewenste eindafwerking volgens TV 249: </w:t>
      </w:r>
      <w:r w:rsidRPr="00D92F18">
        <w:rPr>
          <w:rStyle w:val="Keuze-blauw"/>
        </w:rPr>
        <w:t xml:space="preserve">graad I (basisafwerking) / graad II (standaardafwerking) / graad II (afwerking van hogere graad). </w:t>
      </w:r>
    </w:p>
    <w:p w14:paraId="2BE7BEEE"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7494704C" w14:textId="77777777" w:rsidR="00A1789F" w:rsidRDefault="00A1789F" w:rsidP="00D971FB">
      <w:pPr>
        <w:pStyle w:val="Textkrper-Zeileneinzug"/>
      </w:pPr>
      <w:r>
        <w:t>De richtlijnen van de fabrikant moeten steeds nauwgezet opgevolgd worden.</w:t>
      </w:r>
    </w:p>
    <w:p w14:paraId="7DA50A84" w14:textId="77777777" w:rsidR="00A1789F" w:rsidRPr="00836ADC" w:rsidRDefault="00A1789F" w:rsidP="00535447">
      <w:pPr>
        <w:pStyle w:val="berschrift6"/>
      </w:pPr>
      <w:r w:rsidRPr="00836ADC">
        <w:t>Toepassing</w:t>
      </w:r>
    </w:p>
    <w:p w14:paraId="3F917459" w14:textId="04253774" w:rsidR="00A1789F" w:rsidRPr="00AA6B28" w:rsidRDefault="00A1789F" w:rsidP="00A8763D">
      <w:pPr>
        <w:pStyle w:val="berschrift4"/>
        <w:rPr>
          <w:lang w:val="nl-BE"/>
        </w:rPr>
      </w:pPr>
      <w:bookmarkStart w:id="597" w:name="_Toc377391541"/>
      <w:bookmarkStart w:id="598" w:name="_Toc377455755"/>
      <w:bookmarkStart w:id="599" w:name="_Toc378239438"/>
      <w:bookmarkStart w:id="600" w:name="_Toc130203309"/>
      <w:bookmarkStart w:id="601" w:name="c3a_art_80_51_30_"/>
      <w:bookmarkEnd w:id="596"/>
      <w:r>
        <w:t>80.5</w:t>
      </w:r>
      <w:r w:rsidRPr="00836ADC">
        <w:t>1.</w:t>
      </w:r>
      <w:r>
        <w:t>30</w:t>
      </w:r>
      <w:r w:rsidRPr="00836ADC">
        <w:t>.</w:t>
      </w:r>
      <w:r>
        <w:tab/>
      </w:r>
      <w:r w:rsidRPr="00836ADC">
        <w:t xml:space="preserve"> op hout en houtachtige platen – </w:t>
      </w:r>
      <w:r>
        <w:t>lak/alkyd-urethaanhars</w:t>
      </w:r>
      <w:bookmarkEnd w:id="597"/>
      <w:bookmarkEnd w:id="598"/>
      <w:bookmarkEnd w:id="599"/>
      <w:r w:rsidR="00AA6B28" w:rsidRPr="00AA6B28">
        <w:rPr>
          <w:lang w:val="nl-BE"/>
        </w:rPr>
        <w:tab/>
      </w:r>
      <w:sdt>
        <w:sdtPr>
          <w:rPr>
            <w:rStyle w:val="MeetChar"/>
            <w:lang w:val="nl-BE"/>
          </w:rPr>
          <w:id w:val="165375668"/>
          <w:placeholder>
            <w:docPart w:val="5A98B5EAF81C4D5CB8624A7E34517F9A"/>
          </w:placeholder>
          <w:dropDownList>
            <w:listItem w:displayText="|FH|m" w:value="|FH|m"/>
            <w:listItem w:displayText="|FH|m2" w:value="|FH|m2"/>
          </w:dropDownList>
        </w:sdtPr>
        <w:sdtContent>
          <w:r w:rsidR="00AA6B28" w:rsidRPr="00AA6B28">
            <w:rPr>
              <w:rStyle w:val="MeetChar"/>
              <w:lang w:val="nl-BE"/>
            </w:rPr>
            <w:t>|FH|m</w:t>
          </w:r>
        </w:sdtContent>
      </w:sdt>
      <w:bookmarkEnd w:id="600"/>
    </w:p>
    <w:p w14:paraId="4A2940B0" w14:textId="77777777" w:rsidR="00A1789F" w:rsidRPr="00836ADC" w:rsidRDefault="00A1789F" w:rsidP="00535447">
      <w:pPr>
        <w:pStyle w:val="berschrift6"/>
      </w:pPr>
      <w:r w:rsidRPr="00836ADC">
        <w:t>Omschrijving</w:t>
      </w:r>
    </w:p>
    <w:p w14:paraId="2BA38F48" w14:textId="77777777" w:rsidR="00A1789F" w:rsidRPr="00836ADC" w:rsidRDefault="00A1789F" w:rsidP="00A1789F">
      <w:pPr>
        <w:pStyle w:val="Textkrper"/>
      </w:pPr>
      <w:r>
        <w:t xml:space="preserve">Solventgedragen </w:t>
      </w:r>
      <w:r w:rsidRPr="006A7BE3">
        <w:t>stoot- en krasvaste lak</w:t>
      </w:r>
      <w:r w:rsidRPr="00836ADC">
        <w:t xml:space="preserve"> voor binnen op basis van </w:t>
      </w:r>
      <w:r w:rsidRPr="006A7BE3">
        <w:t>alkyd</w:t>
      </w:r>
      <w:r>
        <w:t>-</w:t>
      </w:r>
      <w:r w:rsidRPr="006A7BE3">
        <w:t>urethaan</w:t>
      </w:r>
      <w:r>
        <w:t>.</w:t>
      </w:r>
    </w:p>
    <w:p w14:paraId="3CBC93D9" w14:textId="77777777" w:rsidR="00A1789F" w:rsidRPr="00836ADC" w:rsidRDefault="00A1789F" w:rsidP="00535447">
      <w:pPr>
        <w:pStyle w:val="berschrift6"/>
      </w:pPr>
      <w:r w:rsidRPr="00836ADC">
        <w:t>Meting</w:t>
      </w:r>
    </w:p>
    <w:p w14:paraId="2980CBBE" w14:textId="77777777" w:rsidR="00A1789F" w:rsidRDefault="00A1789F" w:rsidP="00A1789F">
      <w:pPr>
        <w:pStyle w:val="ofwel"/>
      </w:pPr>
      <w:r>
        <w:t>(ofwel)</w:t>
      </w:r>
    </w:p>
    <w:p w14:paraId="4D14FEAE" w14:textId="77777777" w:rsidR="00A1789F" w:rsidRPr="00836ADC" w:rsidRDefault="00A1789F" w:rsidP="00D971FB">
      <w:pPr>
        <w:pStyle w:val="Textkrper-Zeileneinzug"/>
      </w:pPr>
      <w:r>
        <w:t>m</w:t>
      </w:r>
      <w:r w:rsidRPr="00836ADC">
        <w:t>eeteenheid</w:t>
      </w:r>
      <w:r>
        <w:t>: m2</w:t>
      </w:r>
    </w:p>
    <w:p w14:paraId="397B3E11" w14:textId="77777777" w:rsidR="00A1789F" w:rsidRPr="00836ADC" w:rsidRDefault="00A1789F" w:rsidP="00D971FB">
      <w:pPr>
        <w:pStyle w:val="Textkrper-Zeileneinzug"/>
      </w:pPr>
      <w:r w:rsidRPr="00836ADC">
        <w:t>meetcode: netto te schilderen</w:t>
      </w:r>
      <w:r>
        <w:t xml:space="preserve"> oppervlakte</w:t>
      </w:r>
    </w:p>
    <w:p w14:paraId="4808D862" w14:textId="77777777" w:rsidR="00A1789F" w:rsidRDefault="00A1789F" w:rsidP="00D971FB">
      <w:pPr>
        <w:pStyle w:val="Textkrper-Zeileneinzug"/>
      </w:pPr>
      <w:r w:rsidRPr="00836ADC">
        <w:t>aard van de overeenkomst: Forfaitaire Hoeveelheid (FH)</w:t>
      </w:r>
    </w:p>
    <w:p w14:paraId="16620903" w14:textId="77777777" w:rsidR="00A1789F" w:rsidRDefault="00A1789F" w:rsidP="00A1789F">
      <w:pPr>
        <w:pStyle w:val="ofwel"/>
      </w:pPr>
      <w:r>
        <w:t>(ofwel)</w:t>
      </w:r>
    </w:p>
    <w:p w14:paraId="4A0070A9" w14:textId="77777777" w:rsidR="00A1789F" w:rsidRPr="00836ADC" w:rsidRDefault="00A1789F" w:rsidP="00D971FB">
      <w:pPr>
        <w:pStyle w:val="Textkrper-Zeileneinzug"/>
      </w:pPr>
      <w:r>
        <w:t>m</w:t>
      </w:r>
      <w:r w:rsidRPr="00836ADC">
        <w:t>eeteenheid</w:t>
      </w:r>
      <w:r>
        <w:t>: m</w:t>
      </w:r>
    </w:p>
    <w:p w14:paraId="0DEEE28F" w14:textId="77777777" w:rsidR="00A1789F" w:rsidRPr="00836ADC" w:rsidRDefault="00A1789F" w:rsidP="00D971FB">
      <w:pPr>
        <w:pStyle w:val="Textkrper-Zeileneinzug"/>
      </w:pPr>
      <w:r w:rsidRPr="00836ADC">
        <w:t>meetcode: netto te schilderen</w:t>
      </w:r>
      <w:r>
        <w:t xml:space="preserve"> lengte</w:t>
      </w:r>
    </w:p>
    <w:p w14:paraId="20762F4A" w14:textId="77777777" w:rsidR="00A1789F" w:rsidRPr="00836ADC" w:rsidRDefault="00A1789F" w:rsidP="00D971FB">
      <w:pPr>
        <w:pStyle w:val="Textkrper-Zeileneinzug"/>
      </w:pPr>
      <w:r w:rsidRPr="00836ADC">
        <w:t>aard van de overeenkomst: Forfaitaire Hoeveelheid (FH)</w:t>
      </w:r>
    </w:p>
    <w:p w14:paraId="7100EB38" w14:textId="77777777" w:rsidR="00A1789F" w:rsidRPr="00836ADC" w:rsidRDefault="00A1789F" w:rsidP="00535447">
      <w:pPr>
        <w:pStyle w:val="berschrift6"/>
      </w:pPr>
      <w:r w:rsidRPr="00836ADC">
        <w:t>Materiaal</w:t>
      </w:r>
    </w:p>
    <w:p w14:paraId="4B4CAC2B" w14:textId="77777777" w:rsidR="00A1789F" w:rsidRPr="00836ADC" w:rsidRDefault="00A1789F" w:rsidP="00D971FB">
      <w:pPr>
        <w:pStyle w:val="Textkrper-Zeileneinzug"/>
      </w:pPr>
      <w:r w:rsidRPr="00836ADC">
        <w:t>Samenstelling</w:t>
      </w:r>
    </w:p>
    <w:p w14:paraId="5775CBF4" w14:textId="77777777" w:rsidR="00A1789F" w:rsidRPr="00836ADC" w:rsidRDefault="00A1789F" w:rsidP="00A8763D">
      <w:pPr>
        <w:pStyle w:val="Textkrper-Einzug2"/>
      </w:pPr>
      <w:r w:rsidRPr="00836ADC">
        <w:t>Bindmiddel(en):</w:t>
      </w:r>
      <w:r w:rsidRPr="00836ADC">
        <w:tab/>
      </w:r>
      <w:r w:rsidRPr="00836ADC">
        <w:tab/>
      </w:r>
      <w:r w:rsidRPr="006A7BE3">
        <w:t>alkyd</w:t>
      </w:r>
      <w:r>
        <w:t>-</w:t>
      </w:r>
      <w:r w:rsidRPr="006A7BE3">
        <w:t>urethaan</w:t>
      </w:r>
      <w:r>
        <w:t>hars</w:t>
      </w:r>
    </w:p>
    <w:p w14:paraId="5D1E43C7" w14:textId="77777777" w:rsidR="00A1789F" w:rsidRPr="00836ADC" w:rsidRDefault="00A1789F" w:rsidP="00A8763D">
      <w:pPr>
        <w:pStyle w:val="Textkrper-Einzug2"/>
      </w:pPr>
      <w:r w:rsidRPr="00836ADC">
        <w:t>Oplosmiddel:</w:t>
      </w:r>
      <w:r w:rsidRPr="00836ADC">
        <w:tab/>
      </w:r>
      <w:r w:rsidRPr="00836ADC">
        <w:tab/>
      </w:r>
      <w:r w:rsidRPr="00836ADC">
        <w:tab/>
      </w:r>
      <w:r>
        <w:t>w</w:t>
      </w:r>
      <w:r w:rsidRPr="002F6C5A">
        <w:t>hite spirit</w:t>
      </w:r>
    </w:p>
    <w:p w14:paraId="6D1B17F6"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/d: 300 g/l</w:t>
      </w:r>
    </w:p>
    <w:p w14:paraId="43731D12" w14:textId="77777777" w:rsidR="00A1789F" w:rsidRPr="00836ADC" w:rsidRDefault="00A1789F" w:rsidP="00D971FB">
      <w:pPr>
        <w:pStyle w:val="Textkrper-Zeileneinzug"/>
      </w:pPr>
      <w:r w:rsidRPr="00836ADC">
        <w:t>Verwerking</w:t>
      </w:r>
    </w:p>
    <w:p w14:paraId="322F1A2D" w14:textId="77777777" w:rsidR="00A1789F" w:rsidRPr="00836ADC" w:rsidRDefault="00A1789F" w:rsidP="00A8763D">
      <w:pPr>
        <w:pStyle w:val="Textkrper-Einzug2"/>
      </w:pPr>
      <w:r w:rsidRPr="00836ADC">
        <w:t xml:space="preserve">Ondergrond- en omgevingstemperatuur: &gt; </w:t>
      </w:r>
      <w:r>
        <w:t>10</w:t>
      </w:r>
      <w:r w:rsidRPr="00836ADC">
        <w:t>°C of volgens voorschriften van de fabrikant</w:t>
      </w:r>
    </w:p>
    <w:p w14:paraId="540BF3A2" w14:textId="77777777" w:rsidR="00A1789F" w:rsidRPr="00836ADC" w:rsidRDefault="00A1789F" w:rsidP="00A8763D">
      <w:pPr>
        <w:pStyle w:val="Textkrper-Einzug2"/>
      </w:pPr>
      <w:r w:rsidRPr="00836ADC">
        <w:t>Relat</w:t>
      </w:r>
      <w:r>
        <w:t>ieve luchtvochtigheid maximaal 7</w:t>
      </w:r>
      <w:r w:rsidRPr="00836ADC">
        <w:t>5% of volgens voorschriften van de fabrikant</w:t>
      </w:r>
    </w:p>
    <w:p w14:paraId="698E6C09" w14:textId="77777777" w:rsidR="00A1789F" w:rsidRPr="00836ADC" w:rsidRDefault="00A1789F" w:rsidP="00A8763D">
      <w:pPr>
        <w:pStyle w:val="Textkrper-Einzug2"/>
      </w:pPr>
      <w:r w:rsidRPr="00836ADC">
        <w:t>Verwerking: borstel</w:t>
      </w:r>
      <w:r>
        <w:t>,</w:t>
      </w:r>
      <w:r w:rsidRPr="00836ADC">
        <w:t xml:space="preserve"> </w:t>
      </w:r>
      <w:r>
        <w:t xml:space="preserve">rol </w:t>
      </w:r>
      <w:r w:rsidRPr="00836ADC">
        <w:t>of spuit</w:t>
      </w:r>
    </w:p>
    <w:p w14:paraId="17D37B79" w14:textId="77777777" w:rsidR="00A1789F" w:rsidRPr="00836ADC" w:rsidRDefault="00A1789F" w:rsidP="00A8763D">
      <w:pPr>
        <w:pStyle w:val="Textkrper-Einzug2"/>
      </w:pPr>
      <w:r w:rsidRPr="00836ADC">
        <w:t>Bijkleuren: via kleurenmengmachine</w:t>
      </w:r>
    </w:p>
    <w:p w14:paraId="2734A182" w14:textId="77777777" w:rsidR="00A1789F" w:rsidRPr="00836ADC" w:rsidRDefault="00A1789F" w:rsidP="00A8763D">
      <w:pPr>
        <w:pStyle w:val="Textkrper-Einzug2"/>
      </w:pPr>
      <w:r w:rsidRPr="00836ADC">
        <w:t>Reiniging gereedschap: water</w:t>
      </w:r>
    </w:p>
    <w:p w14:paraId="2924B5D2" w14:textId="77777777" w:rsidR="00A1789F" w:rsidRPr="00836ADC" w:rsidRDefault="00A1789F" w:rsidP="00A1789F">
      <w:pPr>
        <w:pStyle w:val="berschrift8"/>
      </w:pPr>
      <w:r w:rsidRPr="00836ADC">
        <w:t>Specificaties</w:t>
      </w:r>
    </w:p>
    <w:p w14:paraId="005FF89C" w14:textId="77777777" w:rsidR="00A1789F" w:rsidRPr="00836ADC" w:rsidRDefault="00A1789F" w:rsidP="00D971FB">
      <w:pPr>
        <w:pStyle w:val="Textkrper-Zeileneinzug"/>
      </w:pPr>
      <w:r w:rsidRPr="00836ADC">
        <w:t>Eigenschappen</w:t>
      </w:r>
    </w:p>
    <w:p w14:paraId="7CD11870" w14:textId="77777777" w:rsidR="00A1789F" w:rsidRDefault="00A1789F" w:rsidP="00A8763D">
      <w:pPr>
        <w:pStyle w:val="Textkrper-Einzug2"/>
      </w:pPr>
      <w:r w:rsidRPr="00836ADC">
        <w:t xml:space="preserve">Glansgraad: </w:t>
      </w:r>
      <w:r w:rsidRPr="00D92F18">
        <w:rPr>
          <w:rStyle w:val="Keuze-blauw"/>
        </w:rPr>
        <w:t>hoogglans / satijnglans / mat / heel mat</w:t>
      </w:r>
    </w:p>
    <w:p w14:paraId="7CA3817D" w14:textId="77777777" w:rsidR="00A1789F" w:rsidRPr="00D92F18" w:rsidRDefault="00A1789F" w:rsidP="00A8763D">
      <w:pPr>
        <w:pStyle w:val="Textkrper-Einzug2"/>
        <w:rPr>
          <w:rStyle w:val="Keuze-blauw"/>
        </w:rPr>
      </w:pPr>
      <w:r w:rsidRPr="00836ADC">
        <w:t xml:space="preserve">Kleur: </w:t>
      </w:r>
      <w:r w:rsidRPr="00D92F18">
        <w:rPr>
          <w:rStyle w:val="Keuze-blauw"/>
        </w:rPr>
        <w:t>te bepalen tijdens de uitvoering van de werken / NCS ... / RAL ...</w:t>
      </w:r>
    </w:p>
    <w:p w14:paraId="27AB89EE"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7AD72A20" w14:textId="77777777" w:rsidR="00A1789F" w:rsidRDefault="00A1789F" w:rsidP="00D971FB">
      <w:pPr>
        <w:pStyle w:val="Textkrper-Zeileneinzug"/>
      </w:pPr>
      <w:r>
        <w:t xml:space="preserve">Voldoet aan </w:t>
      </w:r>
      <w:r w:rsidRPr="00D92F18">
        <w:rPr>
          <w:rStyle w:val="Keuze-blauw"/>
        </w:rPr>
        <w:t>ecolabel / …</w:t>
      </w:r>
    </w:p>
    <w:p w14:paraId="2B781672"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3901E0F7" w14:textId="77777777" w:rsidR="00A1789F" w:rsidRPr="00836ADC" w:rsidRDefault="00A1789F" w:rsidP="00535447">
      <w:pPr>
        <w:pStyle w:val="berschrift6"/>
      </w:pPr>
      <w:r w:rsidRPr="00836ADC">
        <w:t>Uitvoering</w:t>
      </w:r>
    </w:p>
    <w:p w14:paraId="18203D7F" w14:textId="77777777" w:rsidR="00A1789F" w:rsidRDefault="00A1789F" w:rsidP="00D971FB">
      <w:pPr>
        <w:pStyle w:val="Textkrper-Zeileneinzug"/>
      </w:pPr>
      <w:r>
        <w:t xml:space="preserve">De schilderwerken gebeuren op </w:t>
      </w:r>
      <w:r w:rsidRPr="00D92F18">
        <w:rPr>
          <w:rStyle w:val="Keuze-blauw"/>
        </w:rPr>
        <w:t>nieuw ongeschilderd/ oud ongeschilderd / oud reeds geschilderd</w:t>
      </w:r>
      <w:r>
        <w:t xml:space="preserve"> houten of houtachtige ondergronden.</w:t>
      </w:r>
    </w:p>
    <w:p w14:paraId="27E3FBD8" w14:textId="77777777" w:rsidR="00A1789F" w:rsidRPr="006C3659" w:rsidRDefault="00A1789F" w:rsidP="00D971FB">
      <w:pPr>
        <w:pStyle w:val="Textkrper-Zeileneinzug"/>
      </w:pPr>
      <w:r>
        <w:t xml:space="preserve">Gewenste eindafwerking volgens TV 249: </w:t>
      </w:r>
      <w:r w:rsidRPr="00D92F18">
        <w:rPr>
          <w:rStyle w:val="Keuze-blauw"/>
        </w:rPr>
        <w:t>graad I (basisafwerking) / graad II (standaardafwerking) / graad II (afwerking van hogere graad).</w:t>
      </w:r>
      <w:r w:rsidRPr="009E264D">
        <w:t xml:space="preserve"> </w:t>
      </w:r>
    </w:p>
    <w:p w14:paraId="7041449D" w14:textId="77777777" w:rsidR="00A1789F" w:rsidRDefault="00A1789F" w:rsidP="00D971FB">
      <w:pPr>
        <w:pStyle w:val="Textkrper-Zeileneinzug"/>
      </w:pPr>
      <w:r>
        <w:lastRenderedPageBreak/>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12F22F41" w14:textId="77777777" w:rsidR="00A1789F" w:rsidRPr="006C3659" w:rsidRDefault="00A1789F" w:rsidP="00D971FB">
      <w:pPr>
        <w:pStyle w:val="Textkrper-Zeileneinzug"/>
      </w:pPr>
      <w:r>
        <w:t>De richtlijnen van de fabrikant moeten steeds nauwgezet opgevolgd worden.</w:t>
      </w:r>
    </w:p>
    <w:p w14:paraId="700B7999" w14:textId="77777777" w:rsidR="00A1789F" w:rsidRDefault="00A1789F" w:rsidP="00535447">
      <w:pPr>
        <w:pStyle w:val="berschrift6"/>
      </w:pPr>
      <w:r w:rsidRPr="00836ADC">
        <w:t>Toepassing</w:t>
      </w:r>
    </w:p>
    <w:p w14:paraId="0344CA23" w14:textId="59249AB3" w:rsidR="00A1789F" w:rsidRPr="00AA6B28" w:rsidRDefault="00A1789F" w:rsidP="00A8763D">
      <w:pPr>
        <w:pStyle w:val="berschrift4"/>
        <w:rPr>
          <w:lang w:val="nl-BE"/>
        </w:rPr>
      </w:pPr>
      <w:bookmarkStart w:id="602" w:name="_Toc377391542"/>
      <w:bookmarkStart w:id="603" w:name="_Toc377455756"/>
      <w:bookmarkStart w:id="604" w:name="_Toc378239439"/>
      <w:bookmarkStart w:id="605" w:name="_Toc130203310"/>
      <w:bookmarkStart w:id="606" w:name="c3a_art_80_51_40_"/>
      <w:bookmarkEnd w:id="601"/>
      <w:r>
        <w:t>80.5</w:t>
      </w:r>
      <w:r w:rsidRPr="00836ADC">
        <w:t>1.</w:t>
      </w:r>
      <w:r>
        <w:t>40</w:t>
      </w:r>
      <w:r w:rsidRPr="00836ADC">
        <w:t>.</w:t>
      </w:r>
      <w:r>
        <w:tab/>
      </w:r>
      <w:r w:rsidRPr="00836ADC">
        <w:t xml:space="preserve">op hout en houtachtige platen – </w:t>
      </w:r>
      <w:r>
        <w:t>lak/alkydhars</w:t>
      </w:r>
      <w:bookmarkEnd w:id="602"/>
      <w:bookmarkEnd w:id="603"/>
      <w:bookmarkEnd w:id="604"/>
      <w:r w:rsidR="00AA6B28" w:rsidRPr="00AA6B28">
        <w:rPr>
          <w:lang w:val="nl-BE"/>
        </w:rPr>
        <w:tab/>
      </w:r>
      <w:sdt>
        <w:sdtPr>
          <w:rPr>
            <w:rStyle w:val="MeetChar"/>
            <w:lang w:val="nl-BE"/>
          </w:rPr>
          <w:id w:val="-167632503"/>
          <w:placeholder>
            <w:docPart w:val="024650DB37434432A430D4DDAD35B65C"/>
          </w:placeholder>
          <w:dropDownList>
            <w:listItem w:displayText="|FH|m" w:value="|FH|m"/>
            <w:listItem w:displayText="|FH|m2" w:value="|FH|m2"/>
          </w:dropDownList>
        </w:sdtPr>
        <w:sdtContent>
          <w:r w:rsidR="00AA6B28" w:rsidRPr="00AA6B28">
            <w:rPr>
              <w:rStyle w:val="MeetChar"/>
              <w:lang w:val="nl-BE"/>
            </w:rPr>
            <w:t>|FH|m</w:t>
          </w:r>
        </w:sdtContent>
      </w:sdt>
      <w:bookmarkEnd w:id="605"/>
    </w:p>
    <w:p w14:paraId="010B5565" w14:textId="77777777" w:rsidR="00A1789F" w:rsidRPr="00836ADC" w:rsidRDefault="00A1789F" w:rsidP="00535447">
      <w:pPr>
        <w:pStyle w:val="berschrift6"/>
      </w:pPr>
      <w:r w:rsidRPr="00836ADC">
        <w:t>Omschrijving</w:t>
      </w:r>
    </w:p>
    <w:p w14:paraId="2AD7AB68" w14:textId="77777777" w:rsidR="00A1789F" w:rsidRPr="00836ADC" w:rsidRDefault="00A1789F" w:rsidP="00A1789F">
      <w:pPr>
        <w:pStyle w:val="Textkrper"/>
      </w:pPr>
      <w:r>
        <w:t xml:space="preserve">Solventgedragen vochtregulerende lak </w:t>
      </w:r>
      <w:r w:rsidRPr="00836ADC">
        <w:t xml:space="preserve"> voor binnen op basis van </w:t>
      </w:r>
      <w:r>
        <w:t>alkydhars.</w:t>
      </w:r>
    </w:p>
    <w:p w14:paraId="2ED78998" w14:textId="77777777" w:rsidR="00A1789F" w:rsidRPr="00836ADC" w:rsidRDefault="00A1789F" w:rsidP="00535447">
      <w:pPr>
        <w:pStyle w:val="berschrift6"/>
      </w:pPr>
      <w:r w:rsidRPr="00836ADC">
        <w:t>Meting</w:t>
      </w:r>
    </w:p>
    <w:p w14:paraId="1DC66A98" w14:textId="77777777" w:rsidR="00A1789F" w:rsidRDefault="00A1789F" w:rsidP="00A1789F">
      <w:pPr>
        <w:pStyle w:val="ofwel"/>
      </w:pPr>
      <w:r>
        <w:t>(ofwel)</w:t>
      </w:r>
    </w:p>
    <w:p w14:paraId="5FF4074C" w14:textId="77777777" w:rsidR="00A1789F" w:rsidRPr="00836ADC" w:rsidRDefault="00A1789F" w:rsidP="00D971FB">
      <w:pPr>
        <w:pStyle w:val="Textkrper-Zeileneinzug"/>
      </w:pPr>
      <w:r>
        <w:t>m</w:t>
      </w:r>
      <w:r w:rsidRPr="00836ADC">
        <w:t>eeteenheid</w:t>
      </w:r>
      <w:r>
        <w:t>: m2</w:t>
      </w:r>
    </w:p>
    <w:p w14:paraId="2FC8C80A" w14:textId="77777777" w:rsidR="00A1789F" w:rsidRPr="00836ADC" w:rsidRDefault="00A1789F" w:rsidP="00D971FB">
      <w:pPr>
        <w:pStyle w:val="Textkrper-Zeileneinzug"/>
      </w:pPr>
      <w:r w:rsidRPr="00836ADC">
        <w:t>meetcode: netto te schilderen</w:t>
      </w:r>
      <w:r>
        <w:t xml:space="preserve"> oppervlakte</w:t>
      </w:r>
    </w:p>
    <w:p w14:paraId="44AEE620" w14:textId="77777777" w:rsidR="00A1789F" w:rsidRDefault="00A1789F" w:rsidP="00D971FB">
      <w:pPr>
        <w:pStyle w:val="Textkrper-Zeileneinzug"/>
      </w:pPr>
      <w:r w:rsidRPr="00836ADC">
        <w:t>aard van de overeenkomst: Forfaitaire Hoeveelheid (FH)</w:t>
      </w:r>
    </w:p>
    <w:p w14:paraId="04BF1FD6" w14:textId="77777777" w:rsidR="00A1789F" w:rsidRDefault="00A1789F" w:rsidP="00A1789F">
      <w:pPr>
        <w:pStyle w:val="ofwel"/>
      </w:pPr>
      <w:r>
        <w:t>(ofwel)</w:t>
      </w:r>
    </w:p>
    <w:p w14:paraId="33350FC9" w14:textId="77777777" w:rsidR="00A1789F" w:rsidRPr="00836ADC" w:rsidRDefault="00A1789F" w:rsidP="00D971FB">
      <w:pPr>
        <w:pStyle w:val="Textkrper-Zeileneinzug"/>
      </w:pPr>
      <w:r>
        <w:t>m</w:t>
      </w:r>
      <w:r w:rsidRPr="00836ADC">
        <w:t>eeteenheid</w:t>
      </w:r>
      <w:r>
        <w:t>: m</w:t>
      </w:r>
    </w:p>
    <w:p w14:paraId="15AB70F5" w14:textId="77777777" w:rsidR="00A1789F" w:rsidRPr="00836ADC" w:rsidRDefault="00A1789F" w:rsidP="00D971FB">
      <w:pPr>
        <w:pStyle w:val="Textkrper-Zeileneinzug"/>
      </w:pPr>
      <w:r w:rsidRPr="00836ADC">
        <w:t>meetcode: netto te schilderen</w:t>
      </w:r>
      <w:r>
        <w:t xml:space="preserve"> lengte</w:t>
      </w:r>
    </w:p>
    <w:p w14:paraId="6D191FCC" w14:textId="77777777" w:rsidR="00A1789F" w:rsidRPr="00836ADC" w:rsidRDefault="00A1789F" w:rsidP="00D971FB">
      <w:pPr>
        <w:pStyle w:val="Textkrper-Zeileneinzug"/>
      </w:pPr>
      <w:r w:rsidRPr="00836ADC">
        <w:t>aard van de overeenkomst: Forfaitaire Hoeveelheid (FH)</w:t>
      </w:r>
    </w:p>
    <w:p w14:paraId="77E5C92C" w14:textId="77777777" w:rsidR="00A1789F" w:rsidRPr="00836ADC" w:rsidRDefault="00A1789F" w:rsidP="00535447">
      <w:pPr>
        <w:pStyle w:val="berschrift6"/>
      </w:pPr>
      <w:r w:rsidRPr="00836ADC">
        <w:t>Materiaal</w:t>
      </w:r>
    </w:p>
    <w:p w14:paraId="456384C3" w14:textId="77777777" w:rsidR="00A1789F" w:rsidRPr="00836ADC" w:rsidRDefault="00A1789F" w:rsidP="00D971FB">
      <w:pPr>
        <w:pStyle w:val="Textkrper-Zeileneinzug"/>
      </w:pPr>
      <w:r w:rsidRPr="00836ADC">
        <w:t>Samenstelling</w:t>
      </w:r>
    </w:p>
    <w:p w14:paraId="15E8F659" w14:textId="77777777" w:rsidR="00A1789F" w:rsidRPr="00836ADC" w:rsidRDefault="00A1789F" w:rsidP="00A8763D">
      <w:pPr>
        <w:pStyle w:val="Textkrper-Einzug2"/>
      </w:pPr>
      <w:r w:rsidRPr="00836ADC">
        <w:t>Bindmiddel(en):</w:t>
      </w:r>
      <w:r w:rsidRPr="00836ADC">
        <w:tab/>
      </w:r>
      <w:r w:rsidRPr="00836ADC">
        <w:tab/>
      </w:r>
      <w:r>
        <w:t>alkydhars</w:t>
      </w:r>
    </w:p>
    <w:p w14:paraId="253F6F14" w14:textId="77777777" w:rsidR="00A1789F" w:rsidRPr="00836ADC" w:rsidRDefault="00A1789F" w:rsidP="00A8763D">
      <w:pPr>
        <w:pStyle w:val="Textkrper-Einzug2"/>
      </w:pPr>
      <w:r w:rsidRPr="00836ADC">
        <w:t>Oplosmiddel:</w:t>
      </w:r>
      <w:r w:rsidRPr="00836ADC">
        <w:tab/>
      </w:r>
      <w:r w:rsidRPr="00836ADC">
        <w:tab/>
      </w:r>
      <w:r w:rsidRPr="00836ADC">
        <w:tab/>
      </w:r>
      <w:r>
        <w:t>w</w:t>
      </w:r>
      <w:r w:rsidRPr="002F6C5A">
        <w:t>hite spirit</w:t>
      </w:r>
    </w:p>
    <w:p w14:paraId="0D951554"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/d: 300 g/l</w:t>
      </w:r>
    </w:p>
    <w:p w14:paraId="2B6000CC" w14:textId="77777777" w:rsidR="00A1789F" w:rsidRPr="00836ADC" w:rsidRDefault="00A1789F" w:rsidP="00D971FB">
      <w:pPr>
        <w:pStyle w:val="Textkrper-Zeileneinzug"/>
      </w:pPr>
      <w:r w:rsidRPr="00836ADC">
        <w:t>Verwerking</w:t>
      </w:r>
    </w:p>
    <w:p w14:paraId="1D0B5E50" w14:textId="77777777" w:rsidR="00A1789F" w:rsidRPr="00836ADC" w:rsidRDefault="00A1789F" w:rsidP="00A8763D">
      <w:pPr>
        <w:pStyle w:val="Textkrper-Einzug2"/>
      </w:pPr>
      <w:r w:rsidRPr="00836ADC">
        <w:t xml:space="preserve">Ondergrond- en omgevingstemperatuur: &gt; </w:t>
      </w:r>
      <w:r>
        <w:t>10</w:t>
      </w:r>
      <w:r w:rsidRPr="00836ADC">
        <w:t>°C of volgens voorschriften van de fabrikant</w:t>
      </w:r>
    </w:p>
    <w:p w14:paraId="582DF27C" w14:textId="77777777" w:rsidR="00A1789F" w:rsidRPr="00836ADC" w:rsidRDefault="00A1789F" w:rsidP="00A8763D">
      <w:pPr>
        <w:pStyle w:val="Textkrper-Einzug2"/>
      </w:pPr>
      <w:r w:rsidRPr="00836ADC">
        <w:t>Relat</w:t>
      </w:r>
      <w:r>
        <w:t>ieve luchtvochtigheid maximaal 7</w:t>
      </w:r>
      <w:r w:rsidRPr="00836ADC">
        <w:t>5% of volgens voorschriften van de fabrikant</w:t>
      </w:r>
    </w:p>
    <w:p w14:paraId="75BC6D90" w14:textId="77777777" w:rsidR="00A1789F" w:rsidRPr="00836ADC" w:rsidRDefault="00A1789F" w:rsidP="00A8763D">
      <w:pPr>
        <w:pStyle w:val="Textkrper-Einzug2"/>
      </w:pPr>
      <w:r w:rsidRPr="00836ADC">
        <w:t>Verwerking: borstel</w:t>
      </w:r>
      <w:r>
        <w:t>,</w:t>
      </w:r>
      <w:r w:rsidRPr="00836ADC">
        <w:t xml:space="preserve"> </w:t>
      </w:r>
      <w:r>
        <w:t xml:space="preserve">rol </w:t>
      </w:r>
      <w:r w:rsidRPr="00836ADC">
        <w:t>of spuit</w:t>
      </w:r>
    </w:p>
    <w:p w14:paraId="58C42A71" w14:textId="77777777" w:rsidR="00A1789F" w:rsidRPr="00836ADC" w:rsidRDefault="00A1789F" w:rsidP="00A8763D">
      <w:pPr>
        <w:pStyle w:val="Textkrper-Einzug2"/>
      </w:pPr>
      <w:r w:rsidRPr="00836ADC">
        <w:t>Bijkleuren: niet mogelijk</w:t>
      </w:r>
    </w:p>
    <w:p w14:paraId="789D1813" w14:textId="77777777" w:rsidR="00A1789F" w:rsidRPr="00836ADC" w:rsidRDefault="00A1789F" w:rsidP="00A8763D">
      <w:pPr>
        <w:pStyle w:val="Textkrper-Einzug2"/>
      </w:pPr>
      <w:r w:rsidRPr="00836ADC">
        <w:t>Reiniging gereedschap: water</w:t>
      </w:r>
    </w:p>
    <w:p w14:paraId="3DB187BD" w14:textId="77777777" w:rsidR="00A1789F" w:rsidRPr="00836ADC" w:rsidRDefault="00A1789F" w:rsidP="00A1789F">
      <w:pPr>
        <w:pStyle w:val="berschrift8"/>
      </w:pPr>
      <w:r w:rsidRPr="00836ADC">
        <w:t>Specificaties</w:t>
      </w:r>
    </w:p>
    <w:p w14:paraId="5EB13ACB" w14:textId="77777777" w:rsidR="00A1789F" w:rsidRPr="00836ADC" w:rsidRDefault="00A1789F" w:rsidP="00D971FB">
      <w:pPr>
        <w:pStyle w:val="Textkrper-Zeileneinzug"/>
      </w:pPr>
      <w:r w:rsidRPr="00836ADC">
        <w:t>Eigenschappen</w:t>
      </w:r>
    </w:p>
    <w:p w14:paraId="5029757B" w14:textId="77777777" w:rsidR="00A1789F" w:rsidRPr="00D92F18" w:rsidRDefault="00A1789F" w:rsidP="00A8763D">
      <w:pPr>
        <w:pStyle w:val="Textkrper-Einzug2"/>
        <w:rPr>
          <w:rStyle w:val="Keuze-blauw"/>
        </w:rPr>
      </w:pPr>
      <w:r w:rsidRPr="00836ADC">
        <w:t xml:space="preserve">Glansgraad: </w:t>
      </w:r>
      <w:r w:rsidRPr="00D92F18">
        <w:rPr>
          <w:rStyle w:val="Keuze-blauw"/>
        </w:rPr>
        <w:t>hoogglans / satijnglans / mat / heel mat</w:t>
      </w:r>
    </w:p>
    <w:p w14:paraId="618CD390" w14:textId="77777777" w:rsidR="00A1789F" w:rsidRPr="00836ADC" w:rsidRDefault="00A1789F" w:rsidP="00A8763D">
      <w:pPr>
        <w:pStyle w:val="Textkrper-Einzug2"/>
      </w:pPr>
      <w:r w:rsidRPr="00836ADC">
        <w:t xml:space="preserve">Kleur: </w:t>
      </w:r>
      <w:r w:rsidRPr="00D92F18">
        <w:rPr>
          <w:rStyle w:val="Keuze-blauw"/>
        </w:rPr>
        <w:t>te bepalen tijdens de uitvoering van de werken / NCS ... / RAL ...</w:t>
      </w:r>
    </w:p>
    <w:p w14:paraId="729D1A05"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0FFC2270" w14:textId="77777777" w:rsidR="00A1789F" w:rsidRPr="00D92F18" w:rsidRDefault="00A1789F" w:rsidP="00D971FB">
      <w:pPr>
        <w:pStyle w:val="Textkrper-Zeileneinzug"/>
        <w:rPr>
          <w:rStyle w:val="Keuze-blauw"/>
        </w:rPr>
      </w:pPr>
      <w:r>
        <w:t xml:space="preserve">Voldoet aan </w:t>
      </w:r>
      <w:r w:rsidRPr="00D92F18">
        <w:rPr>
          <w:rStyle w:val="Keuze-blauw"/>
        </w:rPr>
        <w:t>ecolabel / …</w:t>
      </w:r>
    </w:p>
    <w:p w14:paraId="56C1D676" w14:textId="77777777" w:rsidR="00A1789F" w:rsidRPr="00836ADC" w:rsidRDefault="00A1789F" w:rsidP="00D971FB">
      <w:pPr>
        <w:pStyle w:val="Textkrper-Zeileneinzug"/>
      </w:pPr>
      <w:r w:rsidRPr="00836ADC">
        <w:t xml:space="preserve">De wanden in vochtige lokalen en de verticale opstanden van daklichten en koepels worden geschilderd met een analoge vochtbestendige, schimmelwerende verf in dezelfde kleur. De verf beschikt over een goedkeuring door het ministerie van volksgezondheid. </w:t>
      </w:r>
    </w:p>
    <w:p w14:paraId="654D5A69" w14:textId="77777777" w:rsidR="00A1789F" w:rsidRPr="00836ADC" w:rsidRDefault="00A1789F" w:rsidP="00535447">
      <w:pPr>
        <w:pStyle w:val="berschrift6"/>
      </w:pPr>
      <w:r w:rsidRPr="00836ADC">
        <w:t>Uitvoering</w:t>
      </w:r>
    </w:p>
    <w:p w14:paraId="63925D69" w14:textId="77777777" w:rsidR="00A1789F" w:rsidRDefault="00A1789F" w:rsidP="00D971FB">
      <w:pPr>
        <w:pStyle w:val="Textkrper-Zeileneinzug"/>
      </w:pPr>
      <w:r>
        <w:t xml:space="preserve">De schilderwerken gebeuren op </w:t>
      </w:r>
      <w:r w:rsidRPr="00D92F18">
        <w:rPr>
          <w:rStyle w:val="Keuze-blauw"/>
        </w:rPr>
        <w:t xml:space="preserve">nieuw ongeschilderd/ oud ongeschilderd / oud reeds geschilderd </w:t>
      </w:r>
      <w:r>
        <w:t>houten of houtachtige ondergronden.</w:t>
      </w:r>
    </w:p>
    <w:p w14:paraId="01167B3C" w14:textId="77777777" w:rsidR="00A1789F" w:rsidRPr="006C3659" w:rsidRDefault="00A1789F" w:rsidP="00D971FB">
      <w:pPr>
        <w:pStyle w:val="Textkrper-Zeileneinzug"/>
      </w:pPr>
      <w:r>
        <w:t xml:space="preserve">Gewenste eindafwerking volgens TV 249: </w:t>
      </w:r>
      <w:r w:rsidRPr="00D92F18">
        <w:rPr>
          <w:rStyle w:val="Keuze-blauw"/>
        </w:rPr>
        <w:t>graad I (basisafwerking) / graad II (standaardafwerking) / graad II (afwerking van hogere graad).</w:t>
      </w:r>
      <w:r w:rsidRPr="009E264D">
        <w:t xml:space="preserve"> </w:t>
      </w:r>
    </w:p>
    <w:p w14:paraId="56826A76"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643B1D83" w14:textId="77777777" w:rsidR="00A1789F" w:rsidRPr="006C3659" w:rsidRDefault="00A1789F" w:rsidP="00D971FB">
      <w:pPr>
        <w:pStyle w:val="Textkrper-Zeileneinzug"/>
      </w:pPr>
      <w:r>
        <w:t>De richtlijnen van de fabrikant moeten steeds nauwgezet opgevolgd worden.</w:t>
      </w:r>
    </w:p>
    <w:p w14:paraId="4AE81E6E" w14:textId="77777777" w:rsidR="00A1789F" w:rsidRDefault="00A1789F" w:rsidP="00535447">
      <w:pPr>
        <w:pStyle w:val="berschrift6"/>
      </w:pPr>
      <w:r w:rsidRPr="00836ADC">
        <w:t>Toepassing</w:t>
      </w:r>
      <w:bookmarkStart w:id="607" w:name="_Toc349575005"/>
    </w:p>
    <w:p w14:paraId="45E434C2" w14:textId="77777777" w:rsidR="00A1789F" w:rsidRPr="007944E1" w:rsidRDefault="00A1789F" w:rsidP="00A8763D">
      <w:pPr>
        <w:pStyle w:val="berschrift3"/>
      </w:pPr>
      <w:bookmarkStart w:id="608" w:name="_Toc377391543"/>
      <w:bookmarkStart w:id="609" w:name="_Toc377392561"/>
      <w:bookmarkStart w:id="610" w:name="_Toc378239440"/>
      <w:bookmarkStart w:id="611" w:name="_Toc378239548"/>
      <w:bookmarkStart w:id="612" w:name="_Toc378239745"/>
      <w:bookmarkStart w:id="613" w:name="_Toc378247717"/>
      <w:bookmarkStart w:id="614" w:name="_Toc130203311"/>
      <w:bookmarkStart w:id="615" w:name="c3a_art_80_52_"/>
      <w:bookmarkEnd w:id="606"/>
      <w:r>
        <w:t>80.5</w:t>
      </w:r>
      <w:r w:rsidRPr="007944E1">
        <w:t>2.</w:t>
      </w:r>
      <w:r>
        <w:tab/>
      </w:r>
      <w:r w:rsidRPr="007944E1">
        <w:t xml:space="preserve">binnenschilderwerken op hout en houtachtige platen – </w:t>
      </w:r>
      <w:bookmarkEnd w:id="607"/>
      <w:r w:rsidRPr="007944E1">
        <w:t>vernis</w:t>
      </w:r>
      <w:bookmarkEnd w:id="608"/>
      <w:bookmarkEnd w:id="609"/>
      <w:bookmarkEnd w:id="610"/>
      <w:bookmarkEnd w:id="611"/>
      <w:bookmarkEnd w:id="612"/>
      <w:bookmarkEnd w:id="613"/>
      <w:bookmarkEnd w:id="614"/>
    </w:p>
    <w:p w14:paraId="5EC8C54D" w14:textId="36CB9DF5" w:rsidR="00A1789F" w:rsidRPr="00AA6B28" w:rsidRDefault="00A1789F" w:rsidP="00A8763D">
      <w:pPr>
        <w:pStyle w:val="berschrift4"/>
        <w:rPr>
          <w:lang w:val="nl-BE"/>
        </w:rPr>
      </w:pPr>
      <w:bookmarkStart w:id="616" w:name="_Toc377391544"/>
      <w:bookmarkStart w:id="617" w:name="_Toc378239441"/>
      <w:bookmarkStart w:id="618" w:name="_Toc130203312"/>
      <w:bookmarkStart w:id="619" w:name="c3a_art_80_52_10_"/>
      <w:bookmarkEnd w:id="615"/>
      <w:r>
        <w:t>80.5</w:t>
      </w:r>
      <w:r w:rsidRPr="00836ADC">
        <w:t>2.10.</w:t>
      </w:r>
      <w:r>
        <w:tab/>
      </w:r>
      <w:r w:rsidRPr="00836ADC">
        <w:t xml:space="preserve">op hout en houtachtige platen – </w:t>
      </w:r>
      <w:r>
        <w:t xml:space="preserve">vernis </w:t>
      </w:r>
      <w:r w:rsidRPr="00836ADC">
        <w:t>/</w:t>
      </w:r>
      <w:r>
        <w:t xml:space="preserve"> </w:t>
      </w:r>
      <w:r w:rsidRPr="00836ADC">
        <w:t>acryl</w:t>
      </w:r>
      <w:r>
        <w:t>u</w:t>
      </w:r>
      <w:r w:rsidRPr="00836ADC">
        <w:t>rethaan</w:t>
      </w:r>
      <w:r>
        <w:t>hars</w:t>
      </w:r>
      <w:bookmarkEnd w:id="616"/>
      <w:bookmarkEnd w:id="617"/>
      <w:r w:rsidR="00AA6B28" w:rsidRPr="00AA6B28">
        <w:rPr>
          <w:lang w:val="nl-BE"/>
        </w:rPr>
        <w:tab/>
      </w:r>
      <w:sdt>
        <w:sdtPr>
          <w:rPr>
            <w:rStyle w:val="MeetChar"/>
            <w:lang w:val="nl-BE"/>
          </w:rPr>
          <w:id w:val="555291331"/>
          <w:placeholder>
            <w:docPart w:val="2E775D9B2A0944F9B4FBFD7831EBC813"/>
          </w:placeholder>
          <w:dropDownList>
            <w:listItem w:displayText="|FH|m" w:value="|FH|m"/>
            <w:listItem w:displayText="|FH|m2" w:value="|FH|m2"/>
          </w:dropDownList>
        </w:sdtPr>
        <w:sdtContent>
          <w:r w:rsidR="00AA6B28" w:rsidRPr="00AA6B28">
            <w:rPr>
              <w:rStyle w:val="MeetChar"/>
              <w:lang w:val="nl-BE"/>
            </w:rPr>
            <w:t>|FH|m</w:t>
          </w:r>
        </w:sdtContent>
      </w:sdt>
      <w:bookmarkEnd w:id="618"/>
    </w:p>
    <w:p w14:paraId="5745F81C" w14:textId="77777777" w:rsidR="00A1789F" w:rsidRPr="00836ADC" w:rsidRDefault="00A1789F" w:rsidP="00535447">
      <w:pPr>
        <w:pStyle w:val="berschrift6"/>
      </w:pPr>
      <w:r w:rsidRPr="00836ADC">
        <w:t>Omschrijving</w:t>
      </w:r>
    </w:p>
    <w:p w14:paraId="324C1B8C" w14:textId="77777777" w:rsidR="00A1789F" w:rsidRPr="00836ADC" w:rsidRDefault="00A1789F" w:rsidP="00A1789F">
      <w:pPr>
        <w:pStyle w:val="Textkrper"/>
      </w:pPr>
      <w:r>
        <w:t>Watergedragen vernis</w:t>
      </w:r>
      <w:r w:rsidRPr="00836ADC">
        <w:t xml:space="preserve"> voor binnen op basis van </w:t>
      </w:r>
      <w:r>
        <w:t>acrylurethaanhars.</w:t>
      </w:r>
    </w:p>
    <w:p w14:paraId="2CC98761" w14:textId="77777777" w:rsidR="00A1789F" w:rsidRPr="00836ADC" w:rsidRDefault="00A1789F" w:rsidP="00535447">
      <w:pPr>
        <w:pStyle w:val="berschrift6"/>
      </w:pPr>
      <w:r w:rsidRPr="00836ADC">
        <w:lastRenderedPageBreak/>
        <w:t>Meting</w:t>
      </w:r>
    </w:p>
    <w:p w14:paraId="4A5B4C96" w14:textId="77777777" w:rsidR="00A1789F" w:rsidRDefault="00A1789F" w:rsidP="00A1789F">
      <w:pPr>
        <w:pStyle w:val="ofwel"/>
      </w:pPr>
      <w:r>
        <w:t>(ofwel)</w:t>
      </w:r>
    </w:p>
    <w:p w14:paraId="2B95E0BF" w14:textId="77777777" w:rsidR="00A1789F" w:rsidRPr="00836ADC" w:rsidRDefault="00A1789F" w:rsidP="00D971FB">
      <w:pPr>
        <w:pStyle w:val="Textkrper-Zeileneinzug"/>
      </w:pPr>
      <w:r>
        <w:t>m</w:t>
      </w:r>
      <w:r w:rsidRPr="00836ADC">
        <w:t>eeteenheid</w:t>
      </w:r>
      <w:r>
        <w:t>: m2</w:t>
      </w:r>
    </w:p>
    <w:p w14:paraId="2FDBD974" w14:textId="77777777" w:rsidR="00A1789F" w:rsidRPr="00836ADC" w:rsidRDefault="00A1789F" w:rsidP="00D971FB">
      <w:pPr>
        <w:pStyle w:val="Textkrper-Zeileneinzug"/>
      </w:pPr>
      <w:r w:rsidRPr="00836ADC">
        <w:t>meetcode: netto te schilderen</w:t>
      </w:r>
      <w:r>
        <w:t xml:space="preserve"> oppervlakte</w:t>
      </w:r>
    </w:p>
    <w:p w14:paraId="2031F75B" w14:textId="77777777" w:rsidR="00A1789F" w:rsidRDefault="00A1789F" w:rsidP="00D971FB">
      <w:pPr>
        <w:pStyle w:val="Textkrper-Zeileneinzug"/>
      </w:pPr>
      <w:r w:rsidRPr="00836ADC">
        <w:t>aard van de overeenkomst: Forfaitaire Hoeveelheid (FH)</w:t>
      </w:r>
    </w:p>
    <w:p w14:paraId="37EB2B16" w14:textId="77777777" w:rsidR="00A1789F" w:rsidRDefault="00A1789F" w:rsidP="00A1789F">
      <w:pPr>
        <w:pStyle w:val="ofwel"/>
      </w:pPr>
      <w:r>
        <w:t>(ofwel)</w:t>
      </w:r>
    </w:p>
    <w:p w14:paraId="53E0BA57" w14:textId="77777777" w:rsidR="00A1789F" w:rsidRPr="00836ADC" w:rsidRDefault="00A1789F" w:rsidP="00D971FB">
      <w:pPr>
        <w:pStyle w:val="Textkrper-Zeileneinzug"/>
      </w:pPr>
      <w:r>
        <w:t>m</w:t>
      </w:r>
      <w:r w:rsidRPr="00836ADC">
        <w:t>eeteenheid</w:t>
      </w:r>
      <w:r>
        <w:t>: m</w:t>
      </w:r>
    </w:p>
    <w:p w14:paraId="6F598327" w14:textId="77777777" w:rsidR="00A1789F" w:rsidRPr="00836ADC" w:rsidRDefault="00A1789F" w:rsidP="00D971FB">
      <w:pPr>
        <w:pStyle w:val="Textkrper-Zeileneinzug"/>
      </w:pPr>
      <w:r w:rsidRPr="00836ADC">
        <w:t>meetcode: netto te schilderen</w:t>
      </w:r>
      <w:r>
        <w:t xml:space="preserve"> lengte</w:t>
      </w:r>
    </w:p>
    <w:p w14:paraId="5809706B" w14:textId="77777777" w:rsidR="00A1789F" w:rsidRPr="00836ADC" w:rsidRDefault="00A1789F" w:rsidP="00D971FB">
      <w:pPr>
        <w:pStyle w:val="Textkrper-Zeileneinzug"/>
      </w:pPr>
      <w:r w:rsidRPr="00836ADC">
        <w:t>aard van de overeenkomst: Forfaitaire Hoeveelheid (FH)</w:t>
      </w:r>
    </w:p>
    <w:p w14:paraId="7D2A9F72" w14:textId="77777777" w:rsidR="00A1789F" w:rsidRPr="00836ADC" w:rsidRDefault="00A1789F" w:rsidP="00535447">
      <w:pPr>
        <w:pStyle w:val="berschrift6"/>
      </w:pPr>
      <w:r w:rsidRPr="00836ADC">
        <w:t>Materiaal</w:t>
      </w:r>
    </w:p>
    <w:p w14:paraId="6733CBCD" w14:textId="77777777" w:rsidR="00A1789F" w:rsidRPr="00836ADC" w:rsidRDefault="00A1789F" w:rsidP="00D971FB">
      <w:pPr>
        <w:pStyle w:val="Textkrper-Zeileneinzug"/>
      </w:pPr>
      <w:r w:rsidRPr="00836ADC">
        <w:t>Samenstelling</w:t>
      </w:r>
    </w:p>
    <w:p w14:paraId="491E6D2F" w14:textId="77777777" w:rsidR="00A1789F" w:rsidRPr="00836ADC" w:rsidRDefault="00A1789F" w:rsidP="00A8763D">
      <w:pPr>
        <w:pStyle w:val="Textkrper-Einzug2"/>
      </w:pPr>
      <w:r w:rsidRPr="00836ADC">
        <w:t>Bindmiddel(en):</w:t>
      </w:r>
      <w:r w:rsidRPr="00836ADC">
        <w:tab/>
      </w:r>
      <w:r w:rsidRPr="00836ADC">
        <w:tab/>
      </w:r>
      <w:r>
        <w:t>acrylaaturethaanhars</w:t>
      </w:r>
    </w:p>
    <w:p w14:paraId="2F4F8BA0"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19AC5404"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/d: 130 g/l</w:t>
      </w:r>
    </w:p>
    <w:p w14:paraId="031FDD99" w14:textId="77777777" w:rsidR="00A1789F" w:rsidRPr="00836ADC" w:rsidRDefault="00A1789F" w:rsidP="00D971FB">
      <w:pPr>
        <w:pStyle w:val="Textkrper-Zeileneinzug"/>
      </w:pPr>
      <w:r w:rsidRPr="00836ADC">
        <w:t>Verwerking</w:t>
      </w:r>
    </w:p>
    <w:p w14:paraId="7884D646" w14:textId="77777777" w:rsidR="00A1789F" w:rsidRPr="00836ADC" w:rsidRDefault="00A1789F" w:rsidP="00A8763D">
      <w:pPr>
        <w:pStyle w:val="Textkrper-Einzug2"/>
      </w:pPr>
      <w:r w:rsidRPr="00836ADC">
        <w:t xml:space="preserve">Ondergrond- en omgevingstemperatuur: &gt; </w:t>
      </w:r>
      <w:r>
        <w:t>10</w:t>
      </w:r>
      <w:r w:rsidRPr="00836ADC">
        <w:t>°C of volgens voorschriften van de fabrikant</w:t>
      </w:r>
    </w:p>
    <w:p w14:paraId="1B1D3545" w14:textId="77777777" w:rsidR="00A1789F" w:rsidRPr="00836ADC" w:rsidRDefault="00A1789F" w:rsidP="00A8763D">
      <w:pPr>
        <w:pStyle w:val="Textkrper-Einzug2"/>
      </w:pPr>
      <w:r w:rsidRPr="00836ADC">
        <w:t>Relat</w:t>
      </w:r>
      <w:r>
        <w:t>ieve luchtvochtigheid maximaal 75</w:t>
      </w:r>
      <w:r w:rsidRPr="00836ADC">
        <w:t>% of volgens voorschriften van de fabrikant</w:t>
      </w:r>
    </w:p>
    <w:p w14:paraId="4A914998" w14:textId="77777777" w:rsidR="00A1789F" w:rsidRPr="00836ADC" w:rsidRDefault="00A1789F" w:rsidP="00A8763D">
      <w:pPr>
        <w:pStyle w:val="Textkrper-Einzug2"/>
      </w:pPr>
      <w:r w:rsidRPr="00836ADC">
        <w:t>Verwerking: borstel</w:t>
      </w:r>
      <w:r>
        <w:t>,</w:t>
      </w:r>
      <w:r w:rsidRPr="00836ADC">
        <w:t xml:space="preserve"> </w:t>
      </w:r>
      <w:r>
        <w:t xml:space="preserve">rol </w:t>
      </w:r>
      <w:r w:rsidRPr="00836ADC">
        <w:t>of spuit</w:t>
      </w:r>
    </w:p>
    <w:p w14:paraId="42C12888" w14:textId="77777777" w:rsidR="00A1789F" w:rsidRPr="00836ADC" w:rsidRDefault="00A1789F" w:rsidP="00A8763D">
      <w:pPr>
        <w:pStyle w:val="Textkrper-Einzug2"/>
      </w:pPr>
      <w:r w:rsidRPr="00836ADC">
        <w:t>Bijkleuren: niet mogelijk</w:t>
      </w:r>
    </w:p>
    <w:p w14:paraId="073CBADB" w14:textId="77777777" w:rsidR="00A1789F" w:rsidRPr="00836ADC" w:rsidRDefault="00A1789F" w:rsidP="00A8763D">
      <w:pPr>
        <w:pStyle w:val="Textkrper-Einzug2"/>
      </w:pPr>
      <w:r w:rsidRPr="00836ADC">
        <w:t>Reiniging gereedschap: water</w:t>
      </w:r>
    </w:p>
    <w:p w14:paraId="3FD9280B" w14:textId="77777777" w:rsidR="00A1789F" w:rsidRPr="00836ADC" w:rsidRDefault="00A1789F" w:rsidP="00A1789F">
      <w:pPr>
        <w:pStyle w:val="berschrift8"/>
      </w:pPr>
      <w:r w:rsidRPr="00836ADC">
        <w:t>Specificaties</w:t>
      </w:r>
    </w:p>
    <w:p w14:paraId="08E20897" w14:textId="77777777" w:rsidR="00A1789F" w:rsidRPr="00836ADC" w:rsidRDefault="00A1789F" w:rsidP="00D971FB">
      <w:pPr>
        <w:pStyle w:val="Textkrper-Zeileneinzug"/>
      </w:pPr>
      <w:r w:rsidRPr="00836ADC">
        <w:t>Eigenschappen</w:t>
      </w:r>
    </w:p>
    <w:p w14:paraId="62702D1E" w14:textId="77777777" w:rsidR="00A1789F" w:rsidRDefault="00A1789F" w:rsidP="00A8763D">
      <w:pPr>
        <w:pStyle w:val="Textkrper-Einzug2"/>
      </w:pPr>
      <w:r w:rsidRPr="00836ADC">
        <w:t xml:space="preserve">Glansgraad: </w:t>
      </w:r>
      <w:r w:rsidRPr="00D92F18">
        <w:rPr>
          <w:rStyle w:val="Keuze-blauw"/>
        </w:rPr>
        <w:t>hoogglans / satijnglans / mat / heel mat</w:t>
      </w:r>
    </w:p>
    <w:p w14:paraId="047FD4CF"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3713B4CF" w14:textId="77777777" w:rsidR="00A1789F" w:rsidRDefault="00A1789F" w:rsidP="00D971FB">
      <w:pPr>
        <w:pStyle w:val="Textkrper-Zeileneinzug"/>
      </w:pPr>
      <w:r>
        <w:t xml:space="preserve">Voldoet aan </w:t>
      </w:r>
      <w:r w:rsidRPr="00D92F18">
        <w:rPr>
          <w:rStyle w:val="Keuze-blauw"/>
        </w:rPr>
        <w:t>ecolabel / …</w:t>
      </w:r>
    </w:p>
    <w:p w14:paraId="0A0C381A" w14:textId="77777777" w:rsidR="00A1789F" w:rsidRPr="00836ADC" w:rsidRDefault="00A1789F" w:rsidP="00535447">
      <w:pPr>
        <w:pStyle w:val="berschrift6"/>
      </w:pPr>
      <w:r w:rsidRPr="00836ADC">
        <w:t>Uitvoering</w:t>
      </w:r>
    </w:p>
    <w:p w14:paraId="11D0FB30" w14:textId="77777777" w:rsidR="00A1789F" w:rsidRDefault="00A1789F" w:rsidP="00D971FB">
      <w:pPr>
        <w:pStyle w:val="Textkrper-Zeileneinzug"/>
      </w:pPr>
      <w:r>
        <w:t xml:space="preserve">De schilderwerken gebeuren op </w:t>
      </w:r>
      <w:r w:rsidRPr="00D92F18">
        <w:rPr>
          <w:rStyle w:val="Keuze-blauw"/>
        </w:rPr>
        <w:t>nieuw ongeschilderd/ oud ongeschilderd / oud reeds geschilderd</w:t>
      </w:r>
      <w:r>
        <w:t xml:space="preserve"> houten of houtachtige ondergronden.</w:t>
      </w:r>
    </w:p>
    <w:p w14:paraId="19412DB1" w14:textId="77777777" w:rsidR="00A1789F" w:rsidRPr="006C3659" w:rsidRDefault="00A1789F" w:rsidP="00D971FB">
      <w:pPr>
        <w:pStyle w:val="Textkrper-Zeileneinzug"/>
      </w:pPr>
      <w:r>
        <w:t xml:space="preserve">Gewenste eindafwerking volgens TV 249: </w:t>
      </w:r>
      <w:r w:rsidRPr="00D92F18">
        <w:rPr>
          <w:rStyle w:val="Keuze-blauw"/>
        </w:rPr>
        <w:t>graad I (basisafwerking) / graad II (standaardafwerking).</w:t>
      </w:r>
    </w:p>
    <w:p w14:paraId="74829D30"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51D53BFD" w14:textId="77777777" w:rsidR="00A1789F" w:rsidRPr="006C3659" w:rsidRDefault="00A1789F" w:rsidP="00D971FB">
      <w:pPr>
        <w:pStyle w:val="Textkrper-Zeileneinzug"/>
      </w:pPr>
      <w:r>
        <w:t>De richtlijnen van de fabrikant moeten steeds nauwgezet opgevolgd worden.</w:t>
      </w:r>
    </w:p>
    <w:p w14:paraId="7C6B34FE" w14:textId="77777777" w:rsidR="00A1789F" w:rsidRDefault="00A1789F" w:rsidP="00535447">
      <w:pPr>
        <w:pStyle w:val="berschrift6"/>
      </w:pPr>
      <w:r w:rsidRPr="00836ADC">
        <w:t>Toepassing</w:t>
      </w:r>
    </w:p>
    <w:p w14:paraId="37DCFD8B" w14:textId="0503FB8E" w:rsidR="00A1789F" w:rsidRPr="00AA6B28" w:rsidRDefault="00A1789F" w:rsidP="00A8763D">
      <w:pPr>
        <w:pStyle w:val="berschrift4"/>
        <w:rPr>
          <w:lang w:val="nl-BE"/>
        </w:rPr>
      </w:pPr>
      <w:bookmarkStart w:id="620" w:name="_Toc377391545"/>
      <w:bookmarkStart w:id="621" w:name="_Toc378239442"/>
      <w:bookmarkStart w:id="622" w:name="_Toc130203313"/>
      <w:bookmarkStart w:id="623" w:name="c3a_art_80_52_20_"/>
      <w:bookmarkEnd w:id="619"/>
      <w:r>
        <w:t>80.52.2</w:t>
      </w:r>
      <w:r w:rsidRPr="00836ADC">
        <w:t>0.</w:t>
      </w:r>
      <w:r>
        <w:tab/>
      </w:r>
      <w:r w:rsidRPr="00836ADC">
        <w:t xml:space="preserve">op hout en houtachtige platen – </w:t>
      </w:r>
      <w:r>
        <w:t>vernis</w:t>
      </w:r>
      <w:r w:rsidRPr="00836ADC">
        <w:t>/</w:t>
      </w:r>
      <w:r>
        <w:t>polyurethaanhars</w:t>
      </w:r>
      <w:bookmarkEnd w:id="620"/>
      <w:bookmarkEnd w:id="621"/>
      <w:r w:rsidR="00AA6B28" w:rsidRPr="00AA6B28">
        <w:rPr>
          <w:lang w:val="nl-BE"/>
        </w:rPr>
        <w:tab/>
      </w:r>
      <w:sdt>
        <w:sdtPr>
          <w:rPr>
            <w:rStyle w:val="MeetChar"/>
            <w:lang w:val="nl-BE"/>
          </w:rPr>
          <w:id w:val="-1840848893"/>
          <w:placeholder>
            <w:docPart w:val="8B1E1B10A10D427ABB25FF267F975102"/>
          </w:placeholder>
          <w:dropDownList>
            <w:listItem w:displayText="|FH|m" w:value="|FH|m"/>
            <w:listItem w:displayText="|FH|m2" w:value="|FH|m2"/>
          </w:dropDownList>
        </w:sdtPr>
        <w:sdtContent>
          <w:r w:rsidR="00AA6B28" w:rsidRPr="00AA6B28">
            <w:rPr>
              <w:rStyle w:val="MeetChar"/>
              <w:lang w:val="nl-BE"/>
            </w:rPr>
            <w:t>|FH|m</w:t>
          </w:r>
        </w:sdtContent>
      </w:sdt>
      <w:bookmarkEnd w:id="622"/>
    </w:p>
    <w:p w14:paraId="33F78E58" w14:textId="77777777" w:rsidR="00A1789F" w:rsidRPr="00836ADC" w:rsidRDefault="00A1789F" w:rsidP="00535447">
      <w:pPr>
        <w:pStyle w:val="berschrift6"/>
      </w:pPr>
      <w:r w:rsidRPr="00836ADC">
        <w:t>Omschrijving</w:t>
      </w:r>
    </w:p>
    <w:p w14:paraId="3B1C9F6F" w14:textId="77777777" w:rsidR="00A1789F" w:rsidRPr="00836ADC" w:rsidRDefault="00A1789F" w:rsidP="00A1789F">
      <w:pPr>
        <w:pStyle w:val="Textkrper"/>
      </w:pPr>
      <w:r>
        <w:t>Watergedragen slijtvaste vernis</w:t>
      </w:r>
      <w:r w:rsidRPr="00836ADC">
        <w:t xml:space="preserve"> voor binnen op basis van </w:t>
      </w:r>
      <w:r w:rsidRPr="000259DB">
        <w:t>polyurethaan</w:t>
      </w:r>
      <w:r>
        <w:t>hars.</w:t>
      </w:r>
    </w:p>
    <w:p w14:paraId="541D3A84" w14:textId="77777777" w:rsidR="00A1789F" w:rsidRPr="00836ADC" w:rsidRDefault="00A1789F" w:rsidP="00535447">
      <w:pPr>
        <w:pStyle w:val="berschrift6"/>
      </w:pPr>
      <w:r w:rsidRPr="00836ADC">
        <w:t>Meting</w:t>
      </w:r>
    </w:p>
    <w:p w14:paraId="005AC7F4" w14:textId="77777777" w:rsidR="00A1789F" w:rsidRPr="00836ADC" w:rsidRDefault="00A1789F" w:rsidP="00D971FB">
      <w:pPr>
        <w:pStyle w:val="Textkrper-Zeileneinzug"/>
      </w:pPr>
      <w:r w:rsidRPr="00836ADC">
        <w:t xml:space="preserve">meeteenheid: </w:t>
      </w:r>
      <w:r>
        <w:rPr>
          <w:rStyle w:val="Keuze-blauw"/>
        </w:rPr>
        <w:t>m2</w:t>
      </w:r>
      <w:r w:rsidRPr="00D92F18">
        <w:rPr>
          <w:rStyle w:val="Keuze-blauw"/>
        </w:rPr>
        <w:t xml:space="preserve"> / lm</w:t>
      </w:r>
    </w:p>
    <w:p w14:paraId="35B581A1" w14:textId="77777777" w:rsidR="00A1789F" w:rsidRPr="00836ADC" w:rsidRDefault="00A1789F" w:rsidP="00D971FB">
      <w:pPr>
        <w:pStyle w:val="Textkrper-Zeileneinzug"/>
      </w:pPr>
      <w:r w:rsidRPr="00836ADC">
        <w:t xml:space="preserve">meetcode: </w:t>
      </w:r>
      <w:r w:rsidRPr="00D92F18">
        <w:rPr>
          <w:rStyle w:val="Keuze-blauw"/>
        </w:rPr>
        <w:t>netto te schilderen oppervlakte / lengte.</w:t>
      </w:r>
    </w:p>
    <w:p w14:paraId="0F3ADADB" w14:textId="77777777" w:rsidR="00A1789F" w:rsidRPr="00836ADC" w:rsidRDefault="00A1789F" w:rsidP="00D971FB">
      <w:pPr>
        <w:pStyle w:val="Textkrper-Zeileneinzug"/>
      </w:pPr>
      <w:r w:rsidRPr="00836ADC">
        <w:t>aard van de overeenkomst: Forfaitaire Hoeveelheid (FH)</w:t>
      </w:r>
    </w:p>
    <w:p w14:paraId="5FEAAB7E" w14:textId="77777777" w:rsidR="00A1789F" w:rsidRPr="00836ADC" w:rsidRDefault="00A1789F" w:rsidP="00535447">
      <w:pPr>
        <w:pStyle w:val="berschrift6"/>
      </w:pPr>
      <w:r w:rsidRPr="00836ADC">
        <w:t>Materiaal</w:t>
      </w:r>
    </w:p>
    <w:p w14:paraId="48C1F9DB" w14:textId="77777777" w:rsidR="00A1789F" w:rsidRPr="00836ADC" w:rsidRDefault="00A1789F" w:rsidP="00D971FB">
      <w:pPr>
        <w:pStyle w:val="Textkrper-Zeileneinzug"/>
      </w:pPr>
      <w:r w:rsidRPr="00836ADC">
        <w:t>Samenstelling</w:t>
      </w:r>
    </w:p>
    <w:p w14:paraId="549B34C7" w14:textId="77777777" w:rsidR="00A1789F" w:rsidRPr="00836ADC" w:rsidRDefault="00A1789F" w:rsidP="00A8763D">
      <w:pPr>
        <w:pStyle w:val="Textkrper-Einzug2"/>
      </w:pPr>
      <w:r w:rsidRPr="00836ADC">
        <w:t>Bindmiddel(en):</w:t>
      </w:r>
      <w:r w:rsidRPr="00836ADC">
        <w:tab/>
      </w:r>
      <w:r w:rsidRPr="00836ADC">
        <w:tab/>
      </w:r>
      <w:r w:rsidRPr="000259DB">
        <w:t>polyurethaan</w:t>
      </w:r>
      <w:r>
        <w:t>hars</w:t>
      </w:r>
    </w:p>
    <w:p w14:paraId="6144978C" w14:textId="77777777" w:rsidR="00A1789F" w:rsidRPr="00836ADC" w:rsidRDefault="00A1789F" w:rsidP="00A8763D">
      <w:pPr>
        <w:pStyle w:val="Textkrper-Einzug2"/>
      </w:pPr>
      <w:r>
        <w:t>Oplosmiddel:</w:t>
      </w:r>
      <w:r>
        <w:tab/>
      </w:r>
      <w:r>
        <w:tab/>
      </w:r>
      <w:r>
        <w:tab/>
        <w:t>w</w:t>
      </w:r>
      <w:r w:rsidRPr="00836ADC">
        <w:t>ater</w:t>
      </w:r>
    </w:p>
    <w:p w14:paraId="1F76CD39"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/d: 130 g/l</w:t>
      </w:r>
    </w:p>
    <w:p w14:paraId="2BABC4BF" w14:textId="77777777" w:rsidR="00A1789F" w:rsidRPr="00836ADC" w:rsidRDefault="00A1789F" w:rsidP="00D971FB">
      <w:pPr>
        <w:pStyle w:val="Textkrper-Zeileneinzug"/>
      </w:pPr>
      <w:r w:rsidRPr="00836ADC">
        <w:t>Verwerking</w:t>
      </w:r>
    </w:p>
    <w:p w14:paraId="77A7A056" w14:textId="77777777" w:rsidR="00A1789F" w:rsidRPr="00836ADC" w:rsidRDefault="00A1789F" w:rsidP="00A8763D">
      <w:pPr>
        <w:pStyle w:val="Textkrper-Einzug2"/>
      </w:pPr>
      <w:r w:rsidRPr="00836ADC">
        <w:t xml:space="preserve">Ondergrond- en omgevingstemperatuur: &gt; </w:t>
      </w:r>
      <w:r>
        <w:t>10</w:t>
      </w:r>
      <w:r w:rsidRPr="00836ADC">
        <w:t>°C of volgens voorschriften van de fabrikant</w:t>
      </w:r>
    </w:p>
    <w:p w14:paraId="74BEF1FC" w14:textId="77777777" w:rsidR="00A1789F" w:rsidRPr="00836ADC" w:rsidRDefault="00A1789F" w:rsidP="00A8763D">
      <w:pPr>
        <w:pStyle w:val="Textkrper-Einzug2"/>
      </w:pPr>
      <w:r w:rsidRPr="00836ADC">
        <w:t>Relat</w:t>
      </w:r>
      <w:r>
        <w:t>ieve luchtvochtigheid maximaal 80</w:t>
      </w:r>
      <w:r w:rsidRPr="00836ADC">
        <w:t>% of volgens voorschriften van de fabrikant</w:t>
      </w:r>
    </w:p>
    <w:p w14:paraId="5C563C5E" w14:textId="77777777" w:rsidR="00A1789F" w:rsidRPr="00836ADC" w:rsidRDefault="00A1789F" w:rsidP="00A8763D">
      <w:pPr>
        <w:pStyle w:val="Textkrper-Einzug2"/>
      </w:pPr>
      <w:r w:rsidRPr="00836ADC">
        <w:t>Verwerking: borstel</w:t>
      </w:r>
      <w:r>
        <w:t>,</w:t>
      </w:r>
      <w:r w:rsidRPr="00836ADC">
        <w:t xml:space="preserve"> </w:t>
      </w:r>
      <w:r>
        <w:t xml:space="preserve">rol </w:t>
      </w:r>
      <w:r w:rsidRPr="00836ADC">
        <w:t>of spuit</w:t>
      </w:r>
    </w:p>
    <w:p w14:paraId="7356CAAC" w14:textId="77777777" w:rsidR="00A1789F" w:rsidRPr="00836ADC" w:rsidRDefault="00A1789F" w:rsidP="00A8763D">
      <w:pPr>
        <w:pStyle w:val="Textkrper-Einzug2"/>
      </w:pPr>
      <w:r w:rsidRPr="00836ADC">
        <w:t>Bijkleuren: niet mogelijk</w:t>
      </w:r>
    </w:p>
    <w:p w14:paraId="63AA113B" w14:textId="77777777" w:rsidR="00A1789F" w:rsidRPr="00836ADC" w:rsidRDefault="00A1789F" w:rsidP="00A8763D">
      <w:pPr>
        <w:pStyle w:val="Textkrper-Einzug2"/>
      </w:pPr>
      <w:r w:rsidRPr="00836ADC">
        <w:t>Reiniging gereedschap: water</w:t>
      </w:r>
    </w:p>
    <w:p w14:paraId="0E64023E" w14:textId="77777777" w:rsidR="00A1789F" w:rsidRPr="00836ADC" w:rsidRDefault="00A1789F" w:rsidP="00A1789F">
      <w:pPr>
        <w:pStyle w:val="berschrift8"/>
      </w:pPr>
      <w:r w:rsidRPr="00836ADC">
        <w:t>Specificaties</w:t>
      </w:r>
    </w:p>
    <w:p w14:paraId="2DB6B707" w14:textId="77777777" w:rsidR="00A1789F" w:rsidRPr="00836ADC" w:rsidRDefault="00A1789F" w:rsidP="00D971FB">
      <w:pPr>
        <w:pStyle w:val="Textkrper-Zeileneinzug"/>
      </w:pPr>
      <w:r w:rsidRPr="00836ADC">
        <w:t>Eigenschappen</w:t>
      </w:r>
    </w:p>
    <w:p w14:paraId="55984B5A" w14:textId="77777777" w:rsidR="00A1789F" w:rsidRDefault="00A1789F" w:rsidP="00A8763D">
      <w:pPr>
        <w:pStyle w:val="Textkrper-Einzug2"/>
      </w:pPr>
      <w:r w:rsidRPr="00836ADC">
        <w:lastRenderedPageBreak/>
        <w:t xml:space="preserve">Glansgraad: </w:t>
      </w:r>
      <w:r w:rsidRPr="00D92F18">
        <w:rPr>
          <w:rStyle w:val="Keuze-blauw"/>
        </w:rPr>
        <w:t>hoogglans / satijnglans / mat / heel mat</w:t>
      </w:r>
    </w:p>
    <w:p w14:paraId="4E8FA44B"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779EC0F6" w14:textId="77777777" w:rsidR="00A1789F" w:rsidRDefault="00A1789F" w:rsidP="00D971FB">
      <w:pPr>
        <w:pStyle w:val="Textkrper-Zeileneinzug"/>
      </w:pPr>
      <w:r>
        <w:t xml:space="preserve">Voldoet aan </w:t>
      </w:r>
      <w:r w:rsidRPr="00D92F18">
        <w:rPr>
          <w:rStyle w:val="Keuze-blauw"/>
        </w:rPr>
        <w:t>ecolabel / …</w:t>
      </w:r>
    </w:p>
    <w:p w14:paraId="205D96E7" w14:textId="77777777" w:rsidR="00A1789F" w:rsidRPr="00836ADC" w:rsidRDefault="00A1789F" w:rsidP="00535447">
      <w:pPr>
        <w:pStyle w:val="berschrift6"/>
      </w:pPr>
      <w:r w:rsidRPr="00836ADC">
        <w:t>Uitvoering</w:t>
      </w:r>
    </w:p>
    <w:p w14:paraId="4172E75F" w14:textId="77777777" w:rsidR="00A1789F" w:rsidRDefault="00A1789F" w:rsidP="00D971FB">
      <w:pPr>
        <w:pStyle w:val="Textkrper-Zeileneinzug"/>
      </w:pPr>
      <w:r>
        <w:t xml:space="preserve">De schilderwerken gebeuren op </w:t>
      </w:r>
      <w:r w:rsidRPr="00D92F18">
        <w:rPr>
          <w:rStyle w:val="Keuze-blauw"/>
        </w:rPr>
        <w:t>nieuw ongeschilderd/ oud ongeschilderd / oud reeds geschilderd</w:t>
      </w:r>
      <w:r>
        <w:t xml:space="preserve"> houten of houtachtige ondergronden.</w:t>
      </w:r>
    </w:p>
    <w:p w14:paraId="7022FDFA" w14:textId="77777777" w:rsidR="00A1789F" w:rsidRPr="006C3659" w:rsidRDefault="00A1789F" w:rsidP="00D971FB">
      <w:pPr>
        <w:pStyle w:val="Textkrper-Zeileneinzug"/>
      </w:pPr>
      <w:r>
        <w:t xml:space="preserve">Gewenste eindafwerking volgens TV 249: </w:t>
      </w:r>
      <w:r w:rsidRPr="00D92F18">
        <w:rPr>
          <w:rStyle w:val="Keuze-blauw"/>
        </w:rPr>
        <w:t>graad I (basisafwerking) / graad II (standaardafwerking).</w:t>
      </w:r>
    </w:p>
    <w:p w14:paraId="09765131"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1B157189" w14:textId="77777777" w:rsidR="00A1789F" w:rsidRPr="006C3659" w:rsidRDefault="00A1789F" w:rsidP="00D971FB">
      <w:pPr>
        <w:pStyle w:val="Textkrper-Zeileneinzug"/>
      </w:pPr>
      <w:r>
        <w:t>De richtlijnen van de fabrikant moeten steeds nauwgezet opgevolgd worden.</w:t>
      </w:r>
    </w:p>
    <w:p w14:paraId="20B1591B" w14:textId="77777777" w:rsidR="00A1789F" w:rsidRDefault="00A1789F" w:rsidP="00535447">
      <w:pPr>
        <w:pStyle w:val="berschrift6"/>
      </w:pPr>
      <w:r w:rsidRPr="00836ADC">
        <w:t>Toepassing</w:t>
      </w:r>
    </w:p>
    <w:p w14:paraId="4EB42D76" w14:textId="216698B9" w:rsidR="00A1789F" w:rsidRPr="00AA6B28" w:rsidRDefault="00A1789F" w:rsidP="00A8763D">
      <w:pPr>
        <w:pStyle w:val="berschrift4"/>
        <w:rPr>
          <w:lang w:val="nl-BE"/>
        </w:rPr>
      </w:pPr>
      <w:bookmarkStart w:id="624" w:name="_Toc377391546"/>
      <w:bookmarkStart w:id="625" w:name="_Toc378239443"/>
      <w:bookmarkStart w:id="626" w:name="_Toc130203314"/>
      <w:bookmarkStart w:id="627" w:name="c3a_art_80_52_30_"/>
      <w:bookmarkEnd w:id="623"/>
      <w:r>
        <w:t>80.52.3</w:t>
      </w:r>
      <w:r w:rsidRPr="00836ADC">
        <w:t>0.</w:t>
      </w:r>
      <w:r>
        <w:tab/>
      </w:r>
      <w:r w:rsidRPr="00836ADC">
        <w:t xml:space="preserve">op hout en houtachtige platen – </w:t>
      </w:r>
      <w:r>
        <w:t>vernis</w:t>
      </w:r>
      <w:r w:rsidRPr="00836ADC">
        <w:t>/</w:t>
      </w:r>
      <w:r>
        <w:t>alkydurethaanhars</w:t>
      </w:r>
      <w:bookmarkEnd w:id="624"/>
      <w:bookmarkEnd w:id="625"/>
      <w:r w:rsidR="00AA6B28" w:rsidRPr="00AA6B28">
        <w:rPr>
          <w:lang w:val="nl-BE"/>
        </w:rPr>
        <w:tab/>
      </w:r>
      <w:sdt>
        <w:sdtPr>
          <w:rPr>
            <w:rStyle w:val="MeetChar"/>
            <w:lang w:val="nl-BE"/>
          </w:rPr>
          <w:id w:val="1338510593"/>
          <w:placeholder>
            <w:docPart w:val="4EE689CC5BB04811B71DC55EE2862D4C"/>
          </w:placeholder>
          <w:dropDownList>
            <w:listItem w:displayText="|FH|m" w:value="|FH|m"/>
            <w:listItem w:displayText="|FH|m2" w:value="|FH|m2"/>
          </w:dropDownList>
        </w:sdtPr>
        <w:sdtContent>
          <w:r w:rsidR="00AA6B28" w:rsidRPr="00AA6B28">
            <w:rPr>
              <w:rStyle w:val="MeetChar"/>
              <w:lang w:val="nl-BE"/>
            </w:rPr>
            <w:t>|FH|m</w:t>
          </w:r>
        </w:sdtContent>
      </w:sdt>
      <w:bookmarkEnd w:id="626"/>
    </w:p>
    <w:p w14:paraId="7140DABC" w14:textId="77777777" w:rsidR="00A1789F" w:rsidRPr="00836ADC" w:rsidRDefault="00A1789F" w:rsidP="00535447">
      <w:pPr>
        <w:pStyle w:val="berschrift6"/>
      </w:pPr>
      <w:bookmarkStart w:id="628" w:name="_Toc523824202"/>
      <w:bookmarkStart w:id="629" w:name="_Toc96322270"/>
      <w:r w:rsidRPr="00836ADC">
        <w:t>Omschrijving</w:t>
      </w:r>
    </w:p>
    <w:p w14:paraId="60145A74" w14:textId="77777777" w:rsidR="00A1789F" w:rsidRPr="00836ADC" w:rsidRDefault="00A1789F" w:rsidP="00A1789F">
      <w:pPr>
        <w:pStyle w:val="Textkrper"/>
      </w:pPr>
      <w:r>
        <w:t>Solventgedragen slijt- en krasvastevaste vernis</w:t>
      </w:r>
      <w:r w:rsidRPr="00836ADC">
        <w:t xml:space="preserve"> voor binnen op basis van </w:t>
      </w:r>
      <w:r>
        <w:t>a</w:t>
      </w:r>
      <w:r w:rsidRPr="000259DB">
        <w:t>lkydurethaanhars</w:t>
      </w:r>
      <w:r>
        <w:t>.</w:t>
      </w:r>
    </w:p>
    <w:p w14:paraId="07DEED3C" w14:textId="77777777" w:rsidR="00A1789F" w:rsidRPr="00836ADC" w:rsidRDefault="00A1789F" w:rsidP="00535447">
      <w:pPr>
        <w:pStyle w:val="berschrift6"/>
      </w:pPr>
      <w:r w:rsidRPr="00836ADC">
        <w:t>Meting</w:t>
      </w:r>
    </w:p>
    <w:p w14:paraId="0E3FC927" w14:textId="77777777" w:rsidR="00A1789F" w:rsidRDefault="00A1789F" w:rsidP="00A1789F">
      <w:pPr>
        <w:pStyle w:val="ofwel"/>
      </w:pPr>
      <w:r>
        <w:t>(ofwel)</w:t>
      </w:r>
    </w:p>
    <w:p w14:paraId="4014930B" w14:textId="77777777" w:rsidR="00A1789F" w:rsidRPr="00836ADC" w:rsidRDefault="00A1789F" w:rsidP="00D971FB">
      <w:pPr>
        <w:pStyle w:val="Textkrper-Zeileneinzug"/>
      </w:pPr>
      <w:r>
        <w:t>m</w:t>
      </w:r>
      <w:r w:rsidRPr="00836ADC">
        <w:t>eeteenheid</w:t>
      </w:r>
      <w:r>
        <w:t>: m2</w:t>
      </w:r>
    </w:p>
    <w:p w14:paraId="7059D779" w14:textId="77777777" w:rsidR="00A1789F" w:rsidRPr="00836ADC" w:rsidRDefault="00A1789F" w:rsidP="00D971FB">
      <w:pPr>
        <w:pStyle w:val="Textkrper-Zeileneinzug"/>
      </w:pPr>
      <w:r w:rsidRPr="00836ADC">
        <w:t>meetcode: netto te schilderen</w:t>
      </w:r>
      <w:r>
        <w:t xml:space="preserve"> oppervlakte</w:t>
      </w:r>
    </w:p>
    <w:p w14:paraId="41AC2BED" w14:textId="77777777" w:rsidR="00A1789F" w:rsidRDefault="00A1789F" w:rsidP="00D971FB">
      <w:pPr>
        <w:pStyle w:val="Textkrper-Zeileneinzug"/>
      </w:pPr>
      <w:r w:rsidRPr="00836ADC">
        <w:t>aard van de overeenkomst: Forfaitaire Hoeveelheid (FH)</w:t>
      </w:r>
    </w:p>
    <w:p w14:paraId="051DFD64" w14:textId="77777777" w:rsidR="00A1789F" w:rsidRDefault="00A1789F" w:rsidP="00A1789F">
      <w:pPr>
        <w:pStyle w:val="ofwel"/>
      </w:pPr>
      <w:r>
        <w:t>(ofwel)</w:t>
      </w:r>
    </w:p>
    <w:p w14:paraId="6A8E9415" w14:textId="77777777" w:rsidR="00A1789F" w:rsidRPr="00836ADC" w:rsidRDefault="00A1789F" w:rsidP="00D971FB">
      <w:pPr>
        <w:pStyle w:val="Textkrper-Zeileneinzug"/>
      </w:pPr>
      <w:r>
        <w:t>m</w:t>
      </w:r>
      <w:r w:rsidRPr="00836ADC">
        <w:t>eeteenheid</w:t>
      </w:r>
      <w:r>
        <w:t>: m</w:t>
      </w:r>
    </w:p>
    <w:p w14:paraId="7AD3D0A7" w14:textId="77777777" w:rsidR="00A1789F" w:rsidRPr="00836ADC" w:rsidRDefault="00A1789F" w:rsidP="00D971FB">
      <w:pPr>
        <w:pStyle w:val="Textkrper-Zeileneinzug"/>
      </w:pPr>
      <w:r w:rsidRPr="00836ADC">
        <w:t>meetcode: netto te schilderen</w:t>
      </w:r>
      <w:r>
        <w:t xml:space="preserve"> lengte</w:t>
      </w:r>
    </w:p>
    <w:p w14:paraId="2AF88D82" w14:textId="77777777" w:rsidR="00A1789F" w:rsidRPr="00836ADC" w:rsidRDefault="00A1789F" w:rsidP="00D971FB">
      <w:pPr>
        <w:pStyle w:val="Textkrper-Zeileneinzug"/>
      </w:pPr>
      <w:r w:rsidRPr="00836ADC">
        <w:t>aard van de overeenkomst: Forfaitaire Hoeveelheid (FH)</w:t>
      </w:r>
    </w:p>
    <w:p w14:paraId="1C596B00" w14:textId="77777777" w:rsidR="00A1789F" w:rsidRPr="00836ADC" w:rsidRDefault="00A1789F" w:rsidP="00535447">
      <w:pPr>
        <w:pStyle w:val="berschrift6"/>
      </w:pPr>
      <w:r w:rsidRPr="00836ADC">
        <w:t>Materiaal</w:t>
      </w:r>
    </w:p>
    <w:p w14:paraId="2D6AB060" w14:textId="77777777" w:rsidR="00A1789F" w:rsidRPr="00836ADC" w:rsidRDefault="00A1789F" w:rsidP="00D971FB">
      <w:pPr>
        <w:pStyle w:val="Textkrper-Zeileneinzug"/>
      </w:pPr>
      <w:r w:rsidRPr="00836ADC">
        <w:t>Samenstelling</w:t>
      </w:r>
    </w:p>
    <w:p w14:paraId="70FD1063" w14:textId="77777777" w:rsidR="00A1789F" w:rsidRPr="00836ADC" w:rsidRDefault="00A1789F" w:rsidP="00A8763D">
      <w:pPr>
        <w:pStyle w:val="Textkrper-Einzug2"/>
      </w:pPr>
      <w:r w:rsidRPr="00836ADC">
        <w:t>Bindmiddel(en):</w:t>
      </w:r>
      <w:r w:rsidRPr="00836ADC">
        <w:tab/>
      </w:r>
      <w:r w:rsidRPr="00836ADC">
        <w:tab/>
      </w:r>
      <w:r>
        <w:t>a</w:t>
      </w:r>
      <w:r w:rsidRPr="000259DB">
        <w:t>lkydurethaanhars</w:t>
      </w:r>
      <w:r>
        <w:t xml:space="preserve"> </w:t>
      </w:r>
    </w:p>
    <w:p w14:paraId="376AAB0A" w14:textId="77777777" w:rsidR="00A1789F" w:rsidRPr="00836ADC" w:rsidRDefault="00A1789F" w:rsidP="00A8763D">
      <w:pPr>
        <w:pStyle w:val="Textkrper-Einzug2"/>
      </w:pPr>
      <w:r>
        <w:t>Oplosmiddel:</w:t>
      </w:r>
      <w:r>
        <w:tab/>
      </w:r>
      <w:r>
        <w:tab/>
      </w:r>
      <w:r>
        <w:tab/>
        <w:t>white spirit</w:t>
      </w:r>
    </w:p>
    <w:p w14:paraId="123068E4"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/d: 300 g/l</w:t>
      </w:r>
    </w:p>
    <w:p w14:paraId="6634A687" w14:textId="77777777" w:rsidR="00A1789F" w:rsidRPr="00836ADC" w:rsidRDefault="00A1789F" w:rsidP="00D971FB">
      <w:pPr>
        <w:pStyle w:val="Textkrper-Zeileneinzug"/>
      </w:pPr>
      <w:r w:rsidRPr="00836ADC">
        <w:t>Verwerking</w:t>
      </w:r>
    </w:p>
    <w:p w14:paraId="0CE56FA0" w14:textId="77777777" w:rsidR="00A1789F" w:rsidRPr="00836ADC" w:rsidRDefault="00A1789F" w:rsidP="00A8763D">
      <w:pPr>
        <w:pStyle w:val="Textkrper-Einzug2"/>
      </w:pPr>
      <w:r w:rsidRPr="00836ADC">
        <w:t xml:space="preserve">Ondergrond- en omgevingstemperatuur: &gt; </w:t>
      </w:r>
      <w:r>
        <w:t>10</w:t>
      </w:r>
      <w:r w:rsidRPr="00836ADC">
        <w:t>°C of volgens voorschriften van de fabrikant</w:t>
      </w:r>
    </w:p>
    <w:p w14:paraId="58F7F3C9" w14:textId="77777777" w:rsidR="00A1789F" w:rsidRPr="00836ADC" w:rsidRDefault="00A1789F" w:rsidP="00A8763D">
      <w:pPr>
        <w:pStyle w:val="Textkrper-Einzug2"/>
      </w:pPr>
      <w:r w:rsidRPr="00836ADC">
        <w:t>Relat</w:t>
      </w:r>
      <w:r>
        <w:t>ieve luchtvochtigheid maximaal 75</w:t>
      </w:r>
      <w:r w:rsidRPr="00836ADC">
        <w:t>% of volgens voorschriften van de fabrikant</w:t>
      </w:r>
    </w:p>
    <w:p w14:paraId="3B505BBC" w14:textId="77777777" w:rsidR="00A1789F" w:rsidRPr="00836ADC" w:rsidRDefault="00A1789F" w:rsidP="00A8763D">
      <w:pPr>
        <w:pStyle w:val="Textkrper-Einzug2"/>
      </w:pPr>
      <w:r w:rsidRPr="00836ADC">
        <w:t>Verwerking: borstel</w:t>
      </w:r>
      <w:r>
        <w:t>,</w:t>
      </w:r>
      <w:r w:rsidRPr="00836ADC">
        <w:t xml:space="preserve"> </w:t>
      </w:r>
      <w:r>
        <w:t xml:space="preserve">rol </w:t>
      </w:r>
      <w:r w:rsidRPr="00836ADC">
        <w:t>of spuit</w:t>
      </w:r>
    </w:p>
    <w:p w14:paraId="14DBFC7D" w14:textId="77777777" w:rsidR="00A1789F" w:rsidRPr="00836ADC" w:rsidRDefault="00A1789F" w:rsidP="00A8763D">
      <w:pPr>
        <w:pStyle w:val="Textkrper-Einzug2"/>
      </w:pPr>
      <w:r w:rsidRPr="00836ADC">
        <w:t>Bijkleuren: niet mogelijk</w:t>
      </w:r>
    </w:p>
    <w:p w14:paraId="5671FBEF" w14:textId="77777777" w:rsidR="00A1789F" w:rsidRPr="00836ADC" w:rsidRDefault="00A1789F" w:rsidP="00A8763D">
      <w:pPr>
        <w:pStyle w:val="Textkrper-Einzug2"/>
      </w:pPr>
      <w:r w:rsidRPr="00836ADC">
        <w:t>Reiniging gereedschap: water</w:t>
      </w:r>
    </w:p>
    <w:p w14:paraId="6DDAE653" w14:textId="77777777" w:rsidR="00A1789F" w:rsidRPr="00836ADC" w:rsidRDefault="00A1789F" w:rsidP="00A1789F">
      <w:pPr>
        <w:pStyle w:val="berschrift8"/>
      </w:pPr>
      <w:r w:rsidRPr="00836ADC">
        <w:t>Specificaties</w:t>
      </w:r>
    </w:p>
    <w:p w14:paraId="01C2EA94" w14:textId="77777777" w:rsidR="00A1789F" w:rsidRPr="00836ADC" w:rsidRDefault="00A1789F" w:rsidP="00D971FB">
      <w:pPr>
        <w:pStyle w:val="Textkrper-Zeileneinzug"/>
      </w:pPr>
      <w:r w:rsidRPr="00836ADC">
        <w:t>Eigenschappen</w:t>
      </w:r>
    </w:p>
    <w:p w14:paraId="2DADDCF3" w14:textId="77777777" w:rsidR="00A1789F" w:rsidRDefault="00A1789F" w:rsidP="00A8763D">
      <w:pPr>
        <w:pStyle w:val="Textkrper-Einzug2"/>
      </w:pPr>
      <w:r w:rsidRPr="00836ADC">
        <w:t>G</w:t>
      </w:r>
      <w:r>
        <w:t>lansgraad</w:t>
      </w:r>
      <w:r w:rsidRPr="00836ADC">
        <w:t xml:space="preserve">: </w:t>
      </w:r>
      <w:r w:rsidRPr="00D92F18">
        <w:rPr>
          <w:rStyle w:val="Keuze-blauw"/>
        </w:rPr>
        <w:t>hoogglans / satijnglans / mat / heel mat</w:t>
      </w:r>
    </w:p>
    <w:p w14:paraId="02021E11"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264816BE" w14:textId="77777777" w:rsidR="00A1789F" w:rsidRDefault="00A1789F" w:rsidP="00D971FB">
      <w:pPr>
        <w:pStyle w:val="Textkrper-Zeileneinzug"/>
      </w:pPr>
      <w:r>
        <w:t xml:space="preserve">Voldoet aan </w:t>
      </w:r>
      <w:r w:rsidRPr="00D92F18">
        <w:rPr>
          <w:rStyle w:val="Keuze-blauw"/>
        </w:rPr>
        <w:t>ecolabel / …</w:t>
      </w:r>
    </w:p>
    <w:p w14:paraId="369D4314" w14:textId="77777777" w:rsidR="00A1789F" w:rsidRPr="00836ADC" w:rsidRDefault="00A1789F" w:rsidP="00535447">
      <w:pPr>
        <w:pStyle w:val="berschrift6"/>
      </w:pPr>
      <w:r w:rsidRPr="00836ADC">
        <w:t>Uitvoering</w:t>
      </w:r>
    </w:p>
    <w:p w14:paraId="4A232EC1" w14:textId="77777777" w:rsidR="00A1789F" w:rsidRDefault="00A1789F" w:rsidP="00D971FB">
      <w:pPr>
        <w:pStyle w:val="Textkrper-Zeileneinzug"/>
      </w:pPr>
      <w:r>
        <w:t xml:space="preserve">De schilderwerken gebeuren op </w:t>
      </w:r>
      <w:r w:rsidRPr="00D92F18">
        <w:rPr>
          <w:rStyle w:val="Keuze-blauw"/>
        </w:rPr>
        <w:t>nieuw ongeschilderd/ oud ongeschilderd / oud reeds geschilderd</w:t>
      </w:r>
      <w:r>
        <w:t xml:space="preserve"> houten of houtachtige ondergronden.</w:t>
      </w:r>
    </w:p>
    <w:p w14:paraId="42C58FCF" w14:textId="77777777" w:rsidR="00A1789F" w:rsidRPr="006C3659" w:rsidRDefault="00A1789F" w:rsidP="00D971FB">
      <w:pPr>
        <w:pStyle w:val="Textkrper-Zeileneinzug"/>
      </w:pPr>
      <w:r>
        <w:t xml:space="preserve">Gewenste eindafwerking volgens TV 249: </w:t>
      </w:r>
      <w:r w:rsidRPr="00D92F18">
        <w:rPr>
          <w:rStyle w:val="Keuze-blauw"/>
        </w:rPr>
        <w:t>graad I (basisafwerking) / graad II (standaardafwerking).</w:t>
      </w:r>
    </w:p>
    <w:p w14:paraId="302ACF0B"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7555A07A" w14:textId="77777777" w:rsidR="00A1789F" w:rsidRPr="006C3659" w:rsidRDefault="00A1789F" w:rsidP="00D971FB">
      <w:pPr>
        <w:pStyle w:val="Textkrper-Zeileneinzug"/>
      </w:pPr>
      <w:r>
        <w:t>De richtlijnen van de fabrikant moeten steeds nauwgezet opgevolgd worden.</w:t>
      </w:r>
    </w:p>
    <w:p w14:paraId="70FA4D19" w14:textId="77777777" w:rsidR="00A1789F" w:rsidRDefault="00A1789F" w:rsidP="00535447">
      <w:pPr>
        <w:pStyle w:val="berschrift6"/>
      </w:pPr>
      <w:r w:rsidRPr="00836ADC">
        <w:t>Toepassing</w:t>
      </w:r>
    </w:p>
    <w:p w14:paraId="4D6C9DC2" w14:textId="60A30FF3" w:rsidR="00A1789F" w:rsidRPr="00AA6B28" w:rsidRDefault="00A1789F" w:rsidP="00A8763D">
      <w:pPr>
        <w:pStyle w:val="berschrift3"/>
        <w:rPr>
          <w:lang w:val="nl-BE"/>
        </w:rPr>
      </w:pPr>
      <w:bookmarkStart w:id="630" w:name="_Toc377391547"/>
      <w:bookmarkStart w:id="631" w:name="_Toc377392562"/>
      <w:bookmarkStart w:id="632" w:name="_Toc378239444"/>
      <w:bookmarkStart w:id="633" w:name="_Toc378239549"/>
      <w:bookmarkStart w:id="634" w:name="_Toc378239746"/>
      <w:bookmarkStart w:id="635" w:name="_Toc378247718"/>
      <w:bookmarkStart w:id="636" w:name="_Toc130203315"/>
      <w:bookmarkStart w:id="637" w:name="c3a_art_80_53_"/>
      <w:bookmarkEnd w:id="627"/>
      <w:r>
        <w:t>80.53</w:t>
      </w:r>
      <w:r w:rsidRPr="00836ADC">
        <w:t>.</w:t>
      </w:r>
      <w:r>
        <w:tab/>
      </w:r>
      <w:r w:rsidRPr="00836ADC">
        <w:t xml:space="preserve">binnenschilderwerken op hout en houtachtige platen – </w:t>
      </w:r>
      <w:r>
        <w:t>beits</w:t>
      </w:r>
      <w:bookmarkEnd w:id="630"/>
      <w:bookmarkEnd w:id="631"/>
      <w:bookmarkEnd w:id="632"/>
      <w:bookmarkEnd w:id="633"/>
      <w:bookmarkEnd w:id="634"/>
      <w:bookmarkEnd w:id="635"/>
      <w:r w:rsidR="00AA6B28" w:rsidRPr="00AA6B28">
        <w:rPr>
          <w:lang w:val="nl-BE"/>
        </w:rPr>
        <w:tab/>
      </w:r>
      <w:sdt>
        <w:sdtPr>
          <w:rPr>
            <w:rStyle w:val="MeetChar"/>
            <w:lang w:val="nl-BE"/>
          </w:rPr>
          <w:id w:val="-1304609815"/>
          <w:placeholder>
            <w:docPart w:val="50324B5E3ACC407E8891711EB026AD86"/>
          </w:placeholder>
          <w:dropDownList>
            <w:listItem w:displayText="|FH|m" w:value="|FH|m"/>
            <w:listItem w:displayText="|FH|m2" w:value="|FH|m2"/>
          </w:dropDownList>
        </w:sdtPr>
        <w:sdtContent>
          <w:r w:rsidR="00AA6B28" w:rsidRPr="00AA6B28">
            <w:rPr>
              <w:rStyle w:val="MeetChar"/>
              <w:lang w:val="nl-BE"/>
            </w:rPr>
            <w:t>|FH|m</w:t>
          </w:r>
        </w:sdtContent>
      </w:sdt>
      <w:bookmarkEnd w:id="636"/>
    </w:p>
    <w:p w14:paraId="5AED080C" w14:textId="77777777" w:rsidR="00A1789F" w:rsidRPr="00836ADC" w:rsidRDefault="00A1789F" w:rsidP="00535447">
      <w:pPr>
        <w:pStyle w:val="berschrift6"/>
      </w:pPr>
      <w:r w:rsidRPr="00836ADC">
        <w:t>Omschrijving</w:t>
      </w:r>
    </w:p>
    <w:p w14:paraId="525A95C4" w14:textId="77777777" w:rsidR="00A1789F" w:rsidRPr="00836ADC" w:rsidRDefault="00A1789F" w:rsidP="00A1789F">
      <w:pPr>
        <w:pStyle w:val="Textkrper"/>
      </w:pPr>
      <w:r>
        <w:lastRenderedPageBreak/>
        <w:t xml:space="preserve">Watergedragen </w:t>
      </w:r>
      <w:r w:rsidRPr="00836ADC">
        <w:t>beits</w:t>
      </w:r>
      <w:r>
        <w:t xml:space="preserve"> voor binnen</w:t>
      </w:r>
      <w:r w:rsidRPr="00836ADC">
        <w:t xml:space="preserve"> op basis van alkyd-acrylaatdispersie </w:t>
      </w:r>
    </w:p>
    <w:p w14:paraId="78305F22" w14:textId="77777777" w:rsidR="00A1789F" w:rsidRPr="00836ADC" w:rsidRDefault="00A1789F" w:rsidP="00535447">
      <w:pPr>
        <w:pStyle w:val="berschrift6"/>
      </w:pPr>
      <w:r w:rsidRPr="00836ADC">
        <w:t>Meting</w:t>
      </w:r>
    </w:p>
    <w:p w14:paraId="72BEA0DF" w14:textId="77777777" w:rsidR="00A1789F" w:rsidRDefault="00A1789F" w:rsidP="00A1789F">
      <w:pPr>
        <w:pStyle w:val="ofwel"/>
      </w:pPr>
      <w:r>
        <w:t>(ofwel)</w:t>
      </w:r>
    </w:p>
    <w:p w14:paraId="162E7F3A" w14:textId="77777777" w:rsidR="00A1789F" w:rsidRPr="00836ADC" w:rsidRDefault="00A1789F" w:rsidP="00D971FB">
      <w:pPr>
        <w:pStyle w:val="Textkrper-Zeileneinzug"/>
      </w:pPr>
      <w:r>
        <w:t>m</w:t>
      </w:r>
      <w:r w:rsidRPr="00836ADC">
        <w:t>eeteenheid</w:t>
      </w:r>
      <w:r>
        <w:t>: m2</w:t>
      </w:r>
    </w:p>
    <w:p w14:paraId="10D3A36C" w14:textId="77777777" w:rsidR="00A1789F" w:rsidRPr="00836ADC" w:rsidRDefault="00A1789F" w:rsidP="00D971FB">
      <w:pPr>
        <w:pStyle w:val="Textkrper-Zeileneinzug"/>
      </w:pPr>
      <w:r w:rsidRPr="00836ADC">
        <w:t>meetcode: netto te schilderen</w:t>
      </w:r>
      <w:r>
        <w:t xml:space="preserve"> oppervlakte</w:t>
      </w:r>
    </w:p>
    <w:p w14:paraId="2231276D" w14:textId="77777777" w:rsidR="00A1789F" w:rsidRDefault="00A1789F" w:rsidP="00D971FB">
      <w:pPr>
        <w:pStyle w:val="Textkrper-Zeileneinzug"/>
      </w:pPr>
      <w:r w:rsidRPr="00836ADC">
        <w:t>aard van de overeenkomst: Forfaitaire Hoeveelheid (FH)</w:t>
      </w:r>
    </w:p>
    <w:p w14:paraId="52C2351F" w14:textId="77777777" w:rsidR="00A1789F" w:rsidRDefault="00A1789F" w:rsidP="00A1789F">
      <w:pPr>
        <w:pStyle w:val="ofwel"/>
      </w:pPr>
      <w:r>
        <w:t>(ofwel)</w:t>
      </w:r>
    </w:p>
    <w:p w14:paraId="7F7CCCC3" w14:textId="77777777" w:rsidR="00A1789F" w:rsidRPr="00836ADC" w:rsidRDefault="00A1789F" w:rsidP="00D971FB">
      <w:pPr>
        <w:pStyle w:val="Textkrper-Zeileneinzug"/>
      </w:pPr>
      <w:r>
        <w:t>m</w:t>
      </w:r>
      <w:r w:rsidRPr="00836ADC">
        <w:t>eeteenheid</w:t>
      </w:r>
      <w:r>
        <w:t>: m</w:t>
      </w:r>
    </w:p>
    <w:p w14:paraId="71C84142" w14:textId="77777777" w:rsidR="00A1789F" w:rsidRPr="00836ADC" w:rsidRDefault="00A1789F" w:rsidP="00D971FB">
      <w:pPr>
        <w:pStyle w:val="Textkrper-Zeileneinzug"/>
      </w:pPr>
      <w:r w:rsidRPr="00836ADC">
        <w:t>meetcode: netto te schilderen</w:t>
      </w:r>
      <w:r>
        <w:t xml:space="preserve"> lengte</w:t>
      </w:r>
    </w:p>
    <w:p w14:paraId="2A7C7AE3" w14:textId="77777777" w:rsidR="00A1789F" w:rsidRPr="00836ADC" w:rsidRDefault="00A1789F" w:rsidP="00D971FB">
      <w:pPr>
        <w:pStyle w:val="Textkrper-Zeileneinzug"/>
      </w:pPr>
      <w:r w:rsidRPr="00836ADC">
        <w:t>aard van de overeenkomst: Forfaitaire Hoeveelheid (FH)</w:t>
      </w:r>
    </w:p>
    <w:p w14:paraId="04831E53" w14:textId="77777777" w:rsidR="00A1789F" w:rsidRPr="00836ADC" w:rsidRDefault="00A1789F" w:rsidP="00535447">
      <w:pPr>
        <w:pStyle w:val="berschrift6"/>
      </w:pPr>
      <w:r w:rsidRPr="00836ADC">
        <w:t>Materiaal</w:t>
      </w:r>
    </w:p>
    <w:p w14:paraId="352F110C" w14:textId="77777777" w:rsidR="00A1789F" w:rsidRPr="00836ADC" w:rsidRDefault="00A1789F" w:rsidP="00D971FB">
      <w:pPr>
        <w:pStyle w:val="Textkrper-Zeileneinzug"/>
      </w:pPr>
      <w:r w:rsidRPr="00836ADC">
        <w:t>Samenstelling</w:t>
      </w:r>
    </w:p>
    <w:p w14:paraId="69ADCA5B" w14:textId="77777777" w:rsidR="00A1789F" w:rsidRPr="00836ADC" w:rsidRDefault="00A1789F" w:rsidP="00A8763D">
      <w:pPr>
        <w:pStyle w:val="Textkrper-Einzug2"/>
      </w:pPr>
      <w:r w:rsidRPr="00836ADC">
        <w:t>Bindmiddel(en):</w:t>
      </w:r>
      <w:r w:rsidRPr="00836ADC">
        <w:tab/>
      </w:r>
      <w:r w:rsidRPr="00836ADC">
        <w:tab/>
      </w:r>
      <w:r>
        <w:t>alkyd-acrylaatdispersie</w:t>
      </w:r>
    </w:p>
    <w:p w14:paraId="4B38EC76" w14:textId="77777777" w:rsidR="00A1789F" w:rsidRPr="00836ADC" w:rsidRDefault="00A1789F" w:rsidP="00A8763D">
      <w:pPr>
        <w:pStyle w:val="Textkrper-Einzug2"/>
      </w:pPr>
      <w:r>
        <w:t>Oplosmiddel:</w:t>
      </w:r>
      <w:r>
        <w:tab/>
      </w:r>
      <w:r>
        <w:tab/>
      </w:r>
      <w:r>
        <w:tab/>
        <w:t>w</w:t>
      </w:r>
      <w:r w:rsidRPr="00836ADC">
        <w:t>ater</w:t>
      </w:r>
    </w:p>
    <w:p w14:paraId="61D437D1"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r>
      <w:proofErr w:type="spellStart"/>
      <w:r w:rsidRPr="0042699D">
        <w:rPr>
          <w:lang w:val="fr-BE"/>
        </w:rPr>
        <w:t>catA</w:t>
      </w:r>
      <w:proofErr w:type="spellEnd"/>
      <w:r w:rsidRPr="0042699D">
        <w:rPr>
          <w:lang w:val="fr-BE"/>
        </w:rPr>
        <w:t>/a: 130 g/l</w:t>
      </w:r>
    </w:p>
    <w:p w14:paraId="256E3BAC" w14:textId="77777777" w:rsidR="00A1789F" w:rsidRPr="00836ADC" w:rsidRDefault="00A1789F" w:rsidP="00D971FB">
      <w:pPr>
        <w:pStyle w:val="Textkrper-Zeileneinzug"/>
      </w:pPr>
      <w:r w:rsidRPr="00836ADC">
        <w:t>Verwerking</w:t>
      </w:r>
    </w:p>
    <w:p w14:paraId="10F3FACC" w14:textId="77777777" w:rsidR="00A1789F" w:rsidRPr="00836ADC" w:rsidRDefault="00A1789F" w:rsidP="00A8763D">
      <w:pPr>
        <w:pStyle w:val="Textkrper-Einzug2"/>
      </w:pPr>
      <w:r w:rsidRPr="00836ADC">
        <w:t>Ondergrond- en omgevingstemperatuur: &gt; 10°C of volgens voorschriften van de fabrikant</w:t>
      </w:r>
    </w:p>
    <w:p w14:paraId="7AE91842" w14:textId="77777777" w:rsidR="00A1789F" w:rsidRPr="00836ADC" w:rsidRDefault="00A1789F" w:rsidP="00A8763D">
      <w:pPr>
        <w:pStyle w:val="Textkrper-Einzug2"/>
      </w:pPr>
      <w:r w:rsidRPr="00836ADC">
        <w:t>Relati</w:t>
      </w:r>
      <w:r>
        <w:t>eve luchtvochtigheid maximaal 80</w:t>
      </w:r>
      <w:r w:rsidRPr="00836ADC">
        <w:t>%</w:t>
      </w:r>
    </w:p>
    <w:p w14:paraId="5B548600" w14:textId="77777777" w:rsidR="00A1789F" w:rsidRPr="00836ADC" w:rsidRDefault="00A1789F" w:rsidP="00A8763D">
      <w:pPr>
        <w:pStyle w:val="Textkrper-Einzug2"/>
      </w:pPr>
      <w:r w:rsidRPr="00836ADC">
        <w:t>Verwerking: borstel, rol, spuit</w:t>
      </w:r>
    </w:p>
    <w:p w14:paraId="54A588BD" w14:textId="77777777" w:rsidR="00A1789F" w:rsidRPr="00836ADC" w:rsidRDefault="00A1789F" w:rsidP="00A8763D">
      <w:pPr>
        <w:pStyle w:val="Textkrper-Einzug2"/>
      </w:pPr>
      <w:r w:rsidRPr="00836ADC">
        <w:t>Bijkleuren: via kleurenmengmachine</w:t>
      </w:r>
    </w:p>
    <w:p w14:paraId="6D7B9339" w14:textId="77777777" w:rsidR="00A1789F" w:rsidRPr="00836ADC" w:rsidRDefault="00A1789F" w:rsidP="00A8763D">
      <w:pPr>
        <w:pStyle w:val="Textkrper-Einzug2"/>
      </w:pPr>
      <w:r>
        <w:t>Reiniging gereedschap: water</w:t>
      </w:r>
    </w:p>
    <w:p w14:paraId="38CBE65F" w14:textId="77777777" w:rsidR="00A1789F" w:rsidRPr="00836ADC" w:rsidRDefault="00A1789F" w:rsidP="00A1789F">
      <w:pPr>
        <w:pStyle w:val="berschrift8"/>
      </w:pPr>
      <w:r w:rsidRPr="00836ADC">
        <w:t>Specificaties</w:t>
      </w:r>
    </w:p>
    <w:p w14:paraId="01519D50" w14:textId="77777777" w:rsidR="00A1789F" w:rsidRPr="00836ADC" w:rsidRDefault="00A1789F" w:rsidP="00D971FB">
      <w:pPr>
        <w:pStyle w:val="Textkrper-Zeileneinzug"/>
      </w:pPr>
      <w:r w:rsidRPr="00836ADC">
        <w:t>Eigenschappen</w:t>
      </w:r>
    </w:p>
    <w:p w14:paraId="330CAE86" w14:textId="77777777" w:rsidR="00A1789F" w:rsidRDefault="00A1789F" w:rsidP="00A8763D">
      <w:pPr>
        <w:pStyle w:val="Textkrper-Einzug2"/>
      </w:pPr>
      <w:r>
        <w:t xml:space="preserve">Glansgraad: </w:t>
      </w:r>
      <w:r w:rsidRPr="00D92F18">
        <w:rPr>
          <w:rStyle w:val="Keuze-blauw"/>
        </w:rPr>
        <w:t>hoogglans / satijnglans / mat / heel mat</w:t>
      </w:r>
    </w:p>
    <w:p w14:paraId="089027D2" w14:textId="77777777" w:rsidR="00A1789F" w:rsidRPr="00D92F18" w:rsidRDefault="00A1789F" w:rsidP="00A8763D">
      <w:pPr>
        <w:pStyle w:val="Textkrper-Einzug2"/>
        <w:rPr>
          <w:rStyle w:val="Keuze-blauw"/>
        </w:rPr>
      </w:pPr>
      <w:r w:rsidRPr="00836ADC">
        <w:t xml:space="preserve">Kleur: </w:t>
      </w:r>
      <w:r w:rsidRPr="00D92F18">
        <w:rPr>
          <w:rStyle w:val="Keuze-blauw"/>
        </w:rPr>
        <w:t>te bepalen tijdens de uitvoering van de werken / NCS ... / RAL ...</w:t>
      </w:r>
    </w:p>
    <w:p w14:paraId="1D5459CD"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4805D9A3" w14:textId="77777777" w:rsidR="00A1789F" w:rsidRDefault="00A1789F" w:rsidP="00D971FB">
      <w:pPr>
        <w:pStyle w:val="Textkrper-Zeileneinzug"/>
      </w:pPr>
      <w:r>
        <w:t xml:space="preserve">Voldoet aan </w:t>
      </w:r>
      <w:r w:rsidRPr="00D92F18">
        <w:rPr>
          <w:rStyle w:val="Keuze-blauw"/>
        </w:rPr>
        <w:t>ecolabel / …</w:t>
      </w:r>
    </w:p>
    <w:p w14:paraId="237B2157" w14:textId="77777777" w:rsidR="00A1789F" w:rsidRPr="00836ADC" w:rsidRDefault="00A1789F" w:rsidP="00535447">
      <w:pPr>
        <w:pStyle w:val="berschrift6"/>
      </w:pPr>
      <w:r w:rsidRPr="00836ADC">
        <w:t>Uitvoering</w:t>
      </w:r>
    </w:p>
    <w:p w14:paraId="45BABD9A" w14:textId="77777777" w:rsidR="00A1789F" w:rsidRDefault="00A1789F" w:rsidP="00D971FB">
      <w:pPr>
        <w:pStyle w:val="Textkrper-Zeileneinzug"/>
      </w:pPr>
      <w:r>
        <w:t xml:space="preserve">De schilderwerken gebeuren op </w:t>
      </w:r>
      <w:r w:rsidRPr="00D92F18">
        <w:rPr>
          <w:rStyle w:val="Keuze-blauw"/>
        </w:rPr>
        <w:t>nieuw ongeschilderd/ oud ongeschilderd / oud reeds geschilderd</w:t>
      </w:r>
      <w:r>
        <w:t xml:space="preserve"> houten of houtachtige ondergronden.</w:t>
      </w:r>
    </w:p>
    <w:p w14:paraId="2808A339" w14:textId="77777777" w:rsidR="00A1789F" w:rsidRPr="006C3659" w:rsidRDefault="00A1789F" w:rsidP="00D971FB">
      <w:pPr>
        <w:pStyle w:val="Textkrper-Zeileneinzug"/>
      </w:pPr>
      <w:r>
        <w:t xml:space="preserve">Gewenste eindafwerking volgens TV 249: </w:t>
      </w:r>
      <w:r w:rsidRPr="00D92F18">
        <w:rPr>
          <w:rStyle w:val="Keuze-blauw"/>
        </w:rPr>
        <w:t>graad I (basisafwerking).</w:t>
      </w:r>
    </w:p>
    <w:p w14:paraId="6E6A9939"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0A84FF8B" w14:textId="77777777" w:rsidR="00A1789F" w:rsidRDefault="00A1789F" w:rsidP="00D971FB">
      <w:pPr>
        <w:pStyle w:val="Textkrper-Zeileneinzug"/>
      </w:pPr>
      <w:r>
        <w:t>De richtlijnen van de fabrikant moeten steeds nauwgezet opgevolgd worden.</w:t>
      </w:r>
    </w:p>
    <w:p w14:paraId="2B4C3743" w14:textId="77777777" w:rsidR="00A1789F" w:rsidRDefault="00A1789F" w:rsidP="00535447">
      <w:pPr>
        <w:pStyle w:val="berschrift6"/>
      </w:pPr>
      <w:r w:rsidRPr="00836ADC">
        <w:t>Toepassing</w:t>
      </w:r>
    </w:p>
    <w:p w14:paraId="25F0CEEC" w14:textId="77777777" w:rsidR="005C21F2" w:rsidRDefault="005C21F2" w:rsidP="00AA683E">
      <w:pPr>
        <w:pStyle w:val="berschrift2"/>
      </w:pPr>
      <w:bookmarkStart w:id="638" w:name="_Toc130203316"/>
      <w:bookmarkStart w:id="639" w:name="c3a_art_80_60_"/>
      <w:bookmarkEnd w:id="637"/>
      <w:r>
        <w:t>80.60.</w:t>
      </w:r>
      <w:r>
        <w:tab/>
      </w:r>
      <w:r w:rsidRPr="00836ADC">
        <w:t xml:space="preserve">binnenschilderwerken op </w:t>
      </w:r>
      <w:r w:rsidR="00B8604F">
        <w:t>metaal</w:t>
      </w:r>
      <w:r>
        <w:t xml:space="preserve"> </w:t>
      </w:r>
      <w:r w:rsidRPr="00836ADC">
        <w:t>– algemeen</w:t>
      </w:r>
      <w:bookmarkEnd w:id="638"/>
    </w:p>
    <w:p w14:paraId="223EF573" w14:textId="77777777" w:rsidR="00B8604F" w:rsidRPr="00B8604F" w:rsidRDefault="00B8604F" w:rsidP="00535447">
      <w:pPr>
        <w:pStyle w:val="berschrift6"/>
      </w:pPr>
      <w:bookmarkStart w:id="640" w:name="_Toc377391549"/>
      <w:bookmarkStart w:id="641" w:name="_Toc377392564"/>
      <w:bookmarkStart w:id="642" w:name="_Toc378239446"/>
      <w:bookmarkStart w:id="643" w:name="_Toc378239551"/>
      <w:bookmarkStart w:id="644" w:name="_Toc378239748"/>
      <w:bookmarkStart w:id="645" w:name="_Toc378247720"/>
      <w:bookmarkStart w:id="646" w:name="_Toc390159937"/>
      <w:bookmarkEnd w:id="6"/>
      <w:bookmarkEnd w:id="7"/>
      <w:bookmarkEnd w:id="8"/>
      <w:bookmarkEnd w:id="9"/>
      <w:bookmarkEnd w:id="10"/>
      <w:bookmarkEnd w:id="11"/>
      <w:bookmarkEnd w:id="12"/>
      <w:bookmarkEnd w:id="13"/>
      <w:bookmarkEnd w:id="14"/>
      <w:bookmarkEnd w:id="15"/>
      <w:bookmarkEnd w:id="16"/>
      <w:bookmarkEnd w:id="628"/>
      <w:bookmarkEnd w:id="629"/>
      <w:r w:rsidRPr="00B8604F">
        <w:t>Algemeen</w:t>
      </w:r>
    </w:p>
    <w:p w14:paraId="645AFBB7" w14:textId="77777777" w:rsidR="00B8604F" w:rsidRDefault="00B8604F" w:rsidP="00B8604F">
      <w:pPr>
        <w:pStyle w:val="Textkrper"/>
      </w:pPr>
      <w:r>
        <w:t>Zie ook hoofdstuk 27</w:t>
      </w:r>
    </w:p>
    <w:p w14:paraId="11778B80" w14:textId="77777777" w:rsidR="00B8604F" w:rsidRDefault="00B8604F" w:rsidP="00B8604F">
      <w:pPr>
        <w:pStyle w:val="Textkrper"/>
      </w:pPr>
      <w:r>
        <w:t>27.60.</w:t>
      </w:r>
      <w:r>
        <w:tab/>
        <w:t>corrosiebescherming – algemeen</w:t>
      </w:r>
    </w:p>
    <w:p w14:paraId="322F762E" w14:textId="77777777" w:rsidR="00B8604F" w:rsidRDefault="00B8604F" w:rsidP="00B8604F">
      <w:pPr>
        <w:pStyle w:val="Textkrper"/>
      </w:pPr>
      <w:r>
        <w:t>27.61.</w:t>
      </w:r>
      <w:r>
        <w:tab/>
        <w:t>corrosiebescherming – metallisatie</w:t>
      </w:r>
    </w:p>
    <w:p w14:paraId="61D5A3E4" w14:textId="77777777" w:rsidR="00B8604F" w:rsidRDefault="00B8604F" w:rsidP="00B8604F">
      <w:pPr>
        <w:pStyle w:val="Textkrper"/>
      </w:pPr>
      <w:r>
        <w:t>27.61.10.  corrosiebescherming – metallisatie/zonder bijkomende afwerkingslaag</w:t>
      </w:r>
    </w:p>
    <w:p w14:paraId="5BFD5238" w14:textId="77777777" w:rsidR="00B8604F" w:rsidRDefault="00B8604F" w:rsidP="00B8604F">
      <w:pPr>
        <w:pStyle w:val="Textkrper"/>
      </w:pPr>
      <w:r>
        <w:t>27.61.20.  corrosiebescherming – metallisatie/metallisatie + natlak</w:t>
      </w:r>
    </w:p>
    <w:p w14:paraId="204819DE" w14:textId="77777777" w:rsidR="00B8604F" w:rsidRDefault="00B8604F" w:rsidP="00B8604F">
      <w:pPr>
        <w:pStyle w:val="Textkrper"/>
      </w:pPr>
      <w:r>
        <w:t>27.61.30.  corrosiebescherming – metallisatie/metallisatie + poederlak</w:t>
      </w:r>
    </w:p>
    <w:p w14:paraId="0915263B" w14:textId="77777777" w:rsidR="00B8604F" w:rsidRDefault="00B8604F" w:rsidP="00B8604F">
      <w:pPr>
        <w:pStyle w:val="Textkrper"/>
      </w:pPr>
      <w:r>
        <w:t>27.62.</w:t>
      </w:r>
      <w:r>
        <w:tab/>
        <w:t>corrosiebescherming – thermisch verzinken</w:t>
      </w:r>
    </w:p>
    <w:p w14:paraId="0B684AFA" w14:textId="77777777" w:rsidR="00B8604F" w:rsidRDefault="00B8604F" w:rsidP="00B8604F">
      <w:pPr>
        <w:pStyle w:val="Textkrper"/>
      </w:pPr>
      <w:r>
        <w:t>27.63.</w:t>
      </w:r>
      <w:r>
        <w:tab/>
        <w:t>corrosiebescherming – duplexsysteem</w:t>
      </w:r>
    </w:p>
    <w:p w14:paraId="3B110C5F" w14:textId="77777777" w:rsidR="00B8604F" w:rsidRPr="005C21F2" w:rsidRDefault="00B8604F" w:rsidP="00B8604F">
      <w:pPr>
        <w:pStyle w:val="Textkrper"/>
      </w:pPr>
      <w:r>
        <w:t>27.64.</w:t>
      </w:r>
      <w:r>
        <w:tab/>
        <w:t>corrosiebescherming – roestwerende verfsystemen</w:t>
      </w:r>
    </w:p>
    <w:p w14:paraId="18147128" w14:textId="77777777" w:rsidR="00A1789F" w:rsidRPr="00836ADC" w:rsidRDefault="00A1789F" w:rsidP="00A1789F">
      <w:pPr>
        <w:pStyle w:val="berschrift1"/>
      </w:pPr>
      <w:bookmarkStart w:id="647" w:name="_Toc130203317"/>
      <w:bookmarkStart w:id="648" w:name="c3a_art_81_"/>
      <w:bookmarkEnd w:id="639"/>
      <w:r>
        <w:lastRenderedPageBreak/>
        <w:t>81.</w:t>
      </w:r>
      <w:r>
        <w:tab/>
      </w:r>
      <w:r w:rsidRPr="00836ADC">
        <w:t>BEHANGWERKEN</w:t>
      </w:r>
      <w:bookmarkEnd w:id="640"/>
      <w:bookmarkEnd w:id="641"/>
      <w:bookmarkEnd w:id="642"/>
      <w:bookmarkEnd w:id="643"/>
      <w:bookmarkEnd w:id="644"/>
      <w:bookmarkEnd w:id="645"/>
      <w:bookmarkEnd w:id="646"/>
      <w:bookmarkEnd w:id="647"/>
    </w:p>
    <w:p w14:paraId="6345BA6F" w14:textId="77777777" w:rsidR="00A1789F" w:rsidRPr="00836ADC" w:rsidRDefault="00A1789F" w:rsidP="00AA683E">
      <w:pPr>
        <w:pStyle w:val="berschrift2"/>
      </w:pPr>
      <w:bookmarkStart w:id="649" w:name="_Toc377391550"/>
      <w:bookmarkStart w:id="650" w:name="_Toc377392565"/>
      <w:bookmarkStart w:id="651" w:name="_Toc378239447"/>
      <w:bookmarkStart w:id="652" w:name="_Toc378239552"/>
      <w:bookmarkStart w:id="653" w:name="_Toc378239749"/>
      <w:bookmarkStart w:id="654" w:name="_Toc378247721"/>
      <w:bookmarkStart w:id="655" w:name="_Toc390159938"/>
      <w:bookmarkStart w:id="656" w:name="_Toc130203318"/>
      <w:bookmarkStart w:id="657" w:name="c3a_art_81_00_"/>
      <w:bookmarkEnd w:id="648"/>
      <w:r>
        <w:rPr>
          <w:rFonts w:cs="Arial"/>
        </w:rPr>
        <w:t>81.</w:t>
      </w:r>
      <w:r w:rsidRPr="00836ADC">
        <w:rPr>
          <w:rFonts w:cs="Arial"/>
        </w:rPr>
        <w:t>00.</w:t>
      </w:r>
      <w:r>
        <w:rPr>
          <w:rFonts w:cs="Arial"/>
        </w:rPr>
        <w:tab/>
      </w:r>
      <w:r w:rsidRPr="00836ADC">
        <w:t>behangwerken - algemeen</w:t>
      </w:r>
      <w:bookmarkEnd w:id="649"/>
      <w:bookmarkEnd w:id="650"/>
      <w:bookmarkEnd w:id="651"/>
      <w:bookmarkEnd w:id="652"/>
      <w:bookmarkEnd w:id="653"/>
      <w:bookmarkEnd w:id="654"/>
      <w:bookmarkEnd w:id="655"/>
      <w:bookmarkEnd w:id="656"/>
    </w:p>
    <w:p w14:paraId="050E294B" w14:textId="77777777" w:rsidR="00A1789F" w:rsidRPr="00836ADC" w:rsidRDefault="00A1789F" w:rsidP="00AA683E">
      <w:pPr>
        <w:pStyle w:val="berschrift2"/>
      </w:pPr>
      <w:bookmarkStart w:id="658" w:name="_Toc349575009"/>
      <w:bookmarkStart w:id="659" w:name="_Toc377391551"/>
      <w:bookmarkStart w:id="660" w:name="_Toc377392566"/>
      <w:bookmarkStart w:id="661" w:name="_Toc378239448"/>
      <w:bookmarkStart w:id="662" w:name="_Toc378239553"/>
      <w:bookmarkStart w:id="663" w:name="_Toc378239750"/>
      <w:bookmarkStart w:id="664" w:name="_Toc378247722"/>
      <w:bookmarkStart w:id="665" w:name="_Toc390159939"/>
      <w:bookmarkStart w:id="666" w:name="_Toc130203319"/>
      <w:bookmarkStart w:id="667" w:name="c3a_art_81_10_"/>
      <w:bookmarkEnd w:id="657"/>
      <w:r>
        <w:t>81.</w:t>
      </w:r>
      <w:r w:rsidRPr="0065299C">
        <w:t>10.</w:t>
      </w:r>
      <w:r>
        <w:tab/>
      </w:r>
      <w:r w:rsidRPr="0065299C">
        <w:t>verwijderen van behangpapier - algemeen</w:t>
      </w:r>
      <w:r w:rsidRPr="00836ADC">
        <w:tab/>
      </w:r>
      <w:r w:rsidRPr="00836ADC">
        <w:rPr>
          <w:rStyle w:val="MeetChar"/>
        </w:rPr>
        <w:t>|FH|</w:t>
      </w:r>
      <w:r>
        <w:rPr>
          <w:rStyle w:val="MeetChar"/>
        </w:rPr>
        <w:t>m2</w:t>
      </w:r>
      <w:bookmarkEnd w:id="658"/>
      <w:bookmarkEnd w:id="659"/>
      <w:bookmarkEnd w:id="660"/>
      <w:bookmarkEnd w:id="661"/>
      <w:bookmarkEnd w:id="662"/>
      <w:bookmarkEnd w:id="663"/>
      <w:bookmarkEnd w:id="664"/>
      <w:bookmarkEnd w:id="665"/>
      <w:bookmarkEnd w:id="666"/>
    </w:p>
    <w:p w14:paraId="0B52C41E" w14:textId="77777777" w:rsidR="00A1789F" w:rsidRPr="00836ADC" w:rsidRDefault="00A1789F" w:rsidP="00535447">
      <w:pPr>
        <w:pStyle w:val="berschrift6"/>
      </w:pPr>
      <w:r w:rsidRPr="00836ADC">
        <w:t>Omschrijving</w:t>
      </w:r>
    </w:p>
    <w:p w14:paraId="013A6A46" w14:textId="77777777" w:rsidR="00A1789F" w:rsidRDefault="00A1789F" w:rsidP="00A1789F">
      <w:pPr>
        <w:pStyle w:val="Textkrper"/>
      </w:pPr>
      <w:r>
        <w:t>B</w:t>
      </w:r>
      <w:r w:rsidRPr="00836ADC">
        <w:t xml:space="preserve">estaand wand - en plafondbehangsel, ongeacht het aantal lagen of de aard van het behang. </w:t>
      </w:r>
    </w:p>
    <w:p w14:paraId="390BBBD3" w14:textId="77777777" w:rsidR="00A1789F" w:rsidRPr="00836ADC" w:rsidRDefault="00A1789F" w:rsidP="00A1789F">
      <w:pPr>
        <w:pStyle w:val="Textkrper"/>
      </w:pPr>
      <w:r>
        <w:t>Eveneens i</w:t>
      </w:r>
      <w:r w:rsidRPr="00836ADC">
        <w:t>nbegrepen in de eenheidsprijs zijn:</w:t>
      </w:r>
      <w:r w:rsidRPr="00836ADC">
        <w:tab/>
      </w:r>
      <w:r w:rsidRPr="00836ADC">
        <w:tab/>
      </w:r>
      <w:r w:rsidRPr="00836ADC">
        <w:tab/>
        <w:t xml:space="preserve"> </w:t>
      </w:r>
    </w:p>
    <w:p w14:paraId="12315091" w14:textId="77777777" w:rsidR="00A1789F" w:rsidRPr="00836ADC" w:rsidRDefault="00A1789F" w:rsidP="00D971FB">
      <w:pPr>
        <w:pStyle w:val="Textkrper-Zeileneinzug"/>
      </w:pPr>
      <w:r w:rsidRPr="00836ADC">
        <w:t>het eventueel verplaatsen van lege losse meubels (ingeval van renovatie bij blijvende bewoning);</w:t>
      </w:r>
    </w:p>
    <w:p w14:paraId="08EC917D" w14:textId="77777777" w:rsidR="00A1789F" w:rsidRPr="00836ADC" w:rsidRDefault="00A1789F" w:rsidP="00D971FB">
      <w:pPr>
        <w:pStyle w:val="Textkrper-Zeileneinzug"/>
      </w:pPr>
      <w:r w:rsidRPr="00836ADC">
        <w:t>het plaatsen en afbreken van de vereiste stellingen;</w:t>
      </w:r>
    </w:p>
    <w:p w14:paraId="76960E79" w14:textId="77777777" w:rsidR="00A1789F" w:rsidRPr="00836ADC" w:rsidRDefault="00A1789F" w:rsidP="00D971FB">
      <w:pPr>
        <w:pStyle w:val="Textkrper-Zeileneinzug"/>
      </w:pPr>
      <w:r w:rsidRPr="00836ADC">
        <w:t>het opruimen en afvoeren van alle afval;</w:t>
      </w:r>
    </w:p>
    <w:p w14:paraId="75B61C48" w14:textId="77777777" w:rsidR="00A1789F" w:rsidRPr="00836ADC" w:rsidRDefault="00A1789F" w:rsidP="00D971FB">
      <w:pPr>
        <w:pStyle w:val="Textkrper-Zeileneinzug"/>
      </w:pPr>
      <w:r w:rsidRPr="00836ADC">
        <w:t>het zuiver borstelen en/of reinigen met zuiver water van alle behandelde delen.</w:t>
      </w:r>
    </w:p>
    <w:p w14:paraId="6667FEC0" w14:textId="77777777" w:rsidR="00A1789F" w:rsidRPr="00836ADC" w:rsidRDefault="00A1789F" w:rsidP="00535447">
      <w:pPr>
        <w:pStyle w:val="berschrift6"/>
      </w:pPr>
      <w:r w:rsidRPr="00836ADC">
        <w:t>Meting</w:t>
      </w:r>
    </w:p>
    <w:p w14:paraId="3EA4EAAF" w14:textId="77777777" w:rsidR="00A1789F" w:rsidRPr="00836ADC" w:rsidRDefault="00A1789F" w:rsidP="00D971FB">
      <w:pPr>
        <w:pStyle w:val="Textkrper-Zeileneinzug"/>
      </w:pPr>
      <w:r w:rsidRPr="00836ADC">
        <w:t>meeteenheid: m2</w:t>
      </w:r>
    </w:p>
    <w:p w14:paraId="57CC1ABB" w14:textId="77777777" w:rsidR="00A1789F" w:rsidRPr="00836ADC" w:rsidRDefault="00A1789F" w:rsidP="00D971FB">
      <w:pPr>
        <w:pStyle w:val="Textkrper-Zeileneinzug"/>
      </w:pPr>
      <w:r w:rsidRPr="00836ADC">
        <w:t>meetcode: netto te behandelen oppervlakken. Uitsparingen kleiner dan 1 m2 worden niet afgetrokken.</w:t>
      </w:r>
    </w:p>
    <w:p w14:paraId="4C2A6BFF" w14:textId="77777777" w:rsidR="00A1789F" w:rsidRPr="00836ADC" w:rsidRDefault="00A1789F" w:rsidP="00D971FB">
      <w:pPr>
        <w:pStyle w:val="Textkrper-Zeileneinzug"/>
      </w:pPr>
      <w:r w:rsidRPr="00836ADC">
        <w:t>aard van de overeenkomst: Forfaitair Hoeveelheid (FH).</w:t>
      </w:r>
    </w:p>
    <w:p w14:paraId="127DFD57" w14:textId="77777777" w:rsidR="00A1789F" w:rsidRPr="00836ADC" w:rsidRDefault="00A1789F" w:rsidP="00535447">
      <w:pPr>
        <w:pStyle w:val="berschrift6"/>
      </w:pPr>
      <w:r w:rsidRPr="00836ADC">
        <w:t>Uitvoering</w:t>
      </w:r>
    </w:p>
    <w:p w14:paraId="066CB512" w14:textId="77777777" w:rsidR="00A1789F" w:rsidRDefault="00A1789F" w:rsidP="00D971FB">
      <w:pPr>
        <w:pStyle w:val="Textkrper-Zeileneinzug"/>
      </w:pPr>
      <w:r w:rsidRPr="00836ADC">
        <w:t xml:space="preserve">Het verwijderen gebeurt d.m.v. afstomen en/of met aangepaste middelen </w:t>
      </w:r>
      <w:r>
        <w:t xml:space="preserve">om </w:t>
      </w:r>
      <w:r w:rsidRPr="00836ADC">
        <w:t>een zuivere en zo min mogelijk beschadigde ondergrond</w:t>
      </w:r>
      <w:r>
        <w:t xml:space="preserve"> te bekomen</w:t>
      </w:r>
      <w:r w:rsidRPr="00836ADC">
        <w:t xml:space="preserve">. </w:t>
      </w:r>
    </w:p>
    <w:p w14:paraId="136B2B70" w14:textId="77777777" w:rsidR="00A1789F" w:rsidRDefault="00A1789F" w:rsidP="00D971FB">
      <w:pPr>
        <w:pStyle w:val="Textkrper-Zeileneinzug"/>
      </w:pPr>
      <w:r w:rsidRPr="00836ADC">
        <w:t xml:space="preserve">De aannemer treft alle nodige maatregelen ter bescherming van de andere constructiedelen, of goederen toebehorend aan derden. Alle beschadigingen worden op kosten van de aannemer hersteld. </w:t>
      </w:r>
    </w:p>
    <w:p w14:paraId="116E2E7F" w14:textId="77777777" w:rsidR="00A1789F" w:rsidRPr="00836ADC" w:rsidRDefault="00A1789F" w:rsidP="00D971FB">
      <w:pPr>
        <w:pStyle w:val="Textkrper-Zeileneinzug"/>
      </w:pPr>
      <w:r>
        <w:t>Er mogen</w:t>
      </w:r>
      <w:r w:rsidRPr="00836ADC">
        <w:t xml:space="preserve"> geen bekledingsresten in de afvoeren terechtkomen.</w:t>
      </w:r>
    </w:p>
    <w:p w14:paraId="4AFA8A90" w14:textId="77777777" w:rsidR="00A1789F" w:rsidRPr="00836ADC" w:rsidRDefault="00A1789F" w:rsidP="00535447">
      <w:pPr>
        <w:pStyle w:val="berschrift6"/>
      </w:pPr>
      <w:r w:rsidRPr="00836ADC">
        <w:t>Toepassing</w:t>
      </w:r>
    </w:p>
    <w:p w14:paraId="08A29AA5" w14:textId="77777777" w:rsidR="00A1789F" w:rsidRPr="00761191" w:rsidRDefault="00A1789F" w:rsidP="00AA683E">
      <w:pPr>
        <w:pStyle w:val="berschrift2"/>
      </w:pPr>
      <w:bookmarkStart w:id="668" w:name="_Toc377391553"/>
      <w:bookmarkStart w:id="669" w:name="_Toc377392568"/>
      <w:bookmarkStart w:id="670" w:name="_Toc378239450"/>
      <w:bookmarkStart w:id="671" w:name="_Toc378239555"/>
      <w:bookmarkStart w:id="672" w:name="_Toc378239752"/>
      <w:bookmarkStart w:id="673" w:name="_Toc378247724"/>
      <w:bookmarkStart w:id="674" w:name="_Toc390159940"/>
      <w:bookmarkStart w:id="675" w:name="_Toc130203320"/>
      <w:bookmarkStart w:id="676" w:name="_Toc349575011"/>
      <w:bookmarkStart w:id="677" w:name="c3a_art_81_20_"/>
      <w:bookmarkEnd w:id="667"/>
      <w:r>
        <w:t>81.2</w:t>
      </w:r>
      <w:r w:rsidRPr="00761191">
        <w:t>0.</w:t>
      </w:r>
      <w:r>
        <w:tab/>
      </w:r>
      <w:r w:rsidRPr="00761191">
        <w:t>behangen met glasvezeldoek - algemeen</w:t>
      </w:r>
      <w:bookmarkEnd w:id="668"/>
      <w:bookmarkEnd w:id="669"/>
      <w:bookmarkEnd w:id="670"/>
      <w:bookmarkEnd w:id="671"/>
      <w:bookmarkEnd w:id="672"/>
      <w:bookmarkEnd w:id="673"/>
      <w:bookmarkEnd w:id="674"/>
      <w:bookmarkEnd w:id="675"/>
      <w:r w:rsidRPr="00761191">
        <w:tab/>
      </w:r>
      <w:bookmarkEnd w:id="676"/>
    </w:p>
    <w:p w14:paraId="611367BC" w14:textId="77777777" w:rsidR="00A1789F" w:rsidRPr="00836ADC" w:rsidRDefault="00A1789F" w:rsidP="00A8763D">
      <w:pPr>
        <w:pStyle w:val="berschrift3"/>
      </w:pPr>
      <w:bookmarkStart w:id="678" w:name="_Toc377391554"/>
      <w:bookmarkStart w:id="679" w:name="_Toc377392569"/>
      <w:bookmarkStart w:id="680" w:name="_Toc378239451"/>
      <w:bookmarkStart w:id="681" w:name="_Toc378239556"/>
      <w:bookmarkStart w:id="682" w:name="_Toc378239753"/>
      <w:bookmarkStart w:id="683" w:name="_Toc378247725"/>
      <w:bookmarkStart w:id="684" w:name="_Toc390159941"/>
      <w:bookmarkStart w:id="685" w:name="_Toc130203321"/>
      <w:bookmarkStart w:id="686" w:name="c3a_art_81_21_"/>
      <w:bookmarkEnd w:id="677"/>
      <w:r>
        <w:t>81.21.</w:t>
      </w:r>
      <w:r>
        <w:tab/>
      </w:r>
      <w:r w:rsidRPr="00836ADC">
        <w:t>behangen met glasvezeldoek – op nieuw pleisterwerk</w:t>
      </w:r>
      <w:r>
        <w:tab/>
      </w:r>
      <w:r>
        <w:rPr>
          <w:rStyle w:val="MeetChar"/>
        </w:rPr>
        <w:t>|F</w:t>
      </w:r>
      <w:r w:rsidRPr="008938D0">
        <w:rPr>
          <w:rStyle w:val="MeetChar"/>
        </w:rPr>
        <w:t>H|m2</w:t>
      </w:r>
      <w:bookmarkEnd w:id="678"/>
      <w:bookmarkEnd w:id="679"/>
      <w:bookmarkEnd w:id="680"/>
      <w:bookmarkEnd w:id="681"/>
      <w:bookmarkEnd w:id="682"/>
      <w:bookmarkEnd w:id="683"/>
      <w:bookmarkEnd w:id="684"/>
      <w:bookmarkEnd w:id="685"/>
    </w:p>
    <w:p w14:paraId="407F6F30" w14:textId="77777777" w:rsidR="00A1789F" w:rsidRPr="00836ADC" w:rsidRDefault="00A1789F" w:rsidP="00535447">
      <w:pPr>
        <w:pStyle w:val="berschrift6"/>
      </w:pPr>
      <w:r w:rsidRPr="00836ADC">
        <w:t>Omschrijving</w:t>
      </w:r>
    </w:p>
    <w:p w14:paraId="73D960BF" w14:textId="77777777" w:rsidR="00A1789F" w:rsidRDefault="00A1789F" w:rsidP="00A1789F">
      <w:pPr>
        <w:pStyle w:val="Textkrper"/>
      </w:pPr>
      <w:r>
        <w:t>H</w:t>
      </w:r>
      <w:r w:rsidRPr="00836ADC">
        <w:t xml:space="preserve">et bekleden van nieuw pleisterwerk met glasvezeldoek. </w:t>
      </w:r>
    </w:p>
    <w:p w14:paraId="75617732" w14:textId="77777777" w:rsidR="00A1789F" w:rsidRPr="00836ADC" w:rsidRDefault="00A1789F" w:rsidP="00A1789F">
      <w:pPr>
        <w:pStyle w:val="Textkrper"/>
      </w:pPr>
      <w:r>
        <w:t>Eveneens i</w:t>
      </w:r>
      <w:r w:rsidRPr="00836ADC">
        <w:t>nbegrepen in de eenheidsprijs zijn:</w:t>
      </w:r>
      <w:r w:rsidRPr="00836ADC">
        <w:tab/>
      </w:r>
      <w:r w:rsidRPr="00836ADC">
        <w:tab/>
        <w:t xml:space="preserve"> </w:t>
      </w:r>
    </w:p>
    <w:p w14:paraId="3726A416" w14:textId="77777777" w:rsidR="00A1789F" w:rsidRPr="00836ADC" w:rsidRDefault="00A1789F" w:rsidP="00D971FB">
      <w:pPr>
        <w:pStyle w:val="Textkrper-Zeileneinzug"/>
      </w:pPr>
      <w:r w:rsidRPr="00836ADC">
        <w:t>het eventueel verplaatsen van lege losse meubels (ingeval van renovatie bij blijvende bewoning);</w:t>
      </w:r>
    </w:p>
    <w:p w14:paraId="6071C19F" w14:textId="77777777" w:rsidR="00A1789F" w:rsidRPr="00836ADC" w:rsidRDefault="00A1789F" w:rsidP="00D971FB">
      <w:pPr>
        <w:pStyle w:val="Textkrper-Zeileneinzug"/>
      </w:pPr>
      <w:r w:rsidRPr="00836ADC">
        <w:t>het plaatsen en afbreken van de vereiste stellingen;</w:t>
      </w:r>
    </w:p>
    <w:p w14:paraId="071DE49B" w14:textId="77777777" w:rsidR="00A1789F" w:rsidRPr="00836ADC" w:rsidRDefault="00A1789F" w:rsidP="00D971FB">
      <w:pPr>
        <w:pStyle w:val="Textkrper-Zeileneinzug"/>
      </w:pPr>
      <w:r w:rsidRPr="00836ADC">
        <w:t xml:space="preserve">het op maat versnijden en behangen </w:t>
      </w:r>
      <w:r>
        <w:t>van de</w:t>
      </w:r>
      <w:r w:rsidRPr="00836ADC">
        <w:t xml:space="preserve"> wanden;</w:t>
      </w:r>
    </w:p>
    <w:p w14:paraId="20D7BABE" w14:textId="77777777" w:rsidR="00A1789F" w:rsidRPr="00836ADC" w:rsidRDefault="00A1789F" w:rsidP="00D971FB">
      <w:pPr>
        <w:pStyle w:val="Textkrper-Zeileneinzug"/>
      </w:pPr>
      <w:r w:rsidRPr="00836ADC">
        <w:t>het opruimen en afvoeren van alle afval</w:t>
      </w:r>
      <w:r>
        <w:t>.</w:t>
      </w:r>
    </w:p>
    <w:p w14:paraId="0F23D9DA" w14:textId="77777777" w:rsidR="00A1789F" w:rsidRPr="00836ADC" w:rsidRDefault="00A1789F" w:rsidP="00535447">
      <w:pPr>
        <w:pStyle w:val="berschrift6"/>
      </w:pPr>
      <w:r w:rsidRPr="00836ADC">
        <w:t>Meting</w:t>
      </w:r>
    </w:p>
    <w:p w14:paraId="6D6936F7" w14:textId="77777777" w:rsidR="00A1789F" w:rsidRPr="00836ADC" w:rsidRDefault="00A1789F" w:rsidP="00D971FB">
      <w:pPr>
        <w:pStyle w:val="Textkrper-Zeileneinzug"/>
      </w:pPr>
      <w:r w:rsidRPr="00836ADC">
        <w:t>meeteenheid: m2</w:t>
      </w:r>
    </w:p>
    <w:p w14:paraId="786E9976" w14:textId="77777777" w:rsidR="00A1789F" w:rsidRPr="00836ADC" w:rsidRDefault="00A1789F" w:rsidP="00D971FB">
      <w:pPr>
        <w:pStyle w:val="Textkrper-Zeileneinzug"/>
      </w:pPr>
      <w:r w:rsidRPr="00836ADC">
        <w:t>meetcode: netto uit te voeren oppervlakte zonder rekening te houden met snijverlies of overlappingen.</w:t>
      </w:r>
    </w:p>
    <w:p w14:paraId="46024E42" w14:textId="77777777" w:rsidR="00A1789F" w:rsidRPr="00836ADC" w:rsidRDefault="00A1789F" w:rsidP="00D971FB">
      <w:pPr>
        <w:pStyle w:val="Textkrper-Zeileneinzug"/>
      </w:pPr>
      <w:r w:rsidRPr="00836ADC">
        <w:t xml:space="preserve">aard van de overeenkomst: </w:t>
      </w:r>
      <w:r>
        <w:t>Forfaitaire H</w:t>
      </w:r>
      <w:r w:rsidRPr="00836ADC">
        <w:t>oeveelheid (FH)</w:t>
      </w:r>
    </w:p>
    <w:p w14:paraId="618126B2" w14:textId="77777777" w:rsidR="00A1789F" w:rsidRPr="00836ADC" w:rsidRDefault="00A1789F" w:rsidP="00535447">
      <w:pPr>
        <w:pStyle w:val="berschrift6"/>
      </w:pPr>
      <w:r w:rsidRPr="00836ADC">
        <w:t>Materiaal</w:t>
      </w:r>
    </w:p>
    <w:p w14:paraId="32B66A02" w14:textId="77777777" w:rsidR="00A1789F" w:rsidRPr="00836ADC" w:rsidRDefault="00A1789F" w:rsidP="00D971FB">
      <w:pPr>
        <w:pStyle w:val="Textkrper-Zeileneinzug"/>
      </w:pPr>
      <w:r w:rsidRPr="00836ADC">
        <w:t>Het glasvezeldoek bestaat uit een weefsel van 100% glasvezels, is duurzaam, van nature onbrandbaar, maatvast, lichtecht, neutraal van kleur en speciaal vervaardigd om geschilderd te worden. Stalen voor te leggen aan de ontwerper.</w:t>
      </w:r>
    </w:p>
    <w:p w14:paraId="1B0DA56C" w14:textId="77777777" w:rsidR="00A1789F" w:rsidRPr="00836ADC" w:rsidRDefault="00A1789F" w:rsidP="00A1789F">
      <w:pPr>
        <w:pStyle w:val="berschrift8"/>
      </w:pPr>
      <w:r w:rsidRPr="00836ADC">
        <w:t>Specificaties</w:t>
      </w:r>
    </w:p>
    <w:p w14:paraId="758FD9C7" w14:textId="77777777" w:rsidR="00A1789F" w:rsidRPr="00836ADC" w:rsidRDefault="00A1789F" w:rsidP="00D971FB">
      <w:pPr>
        <w:pStyle w:val="Textkrper-Zeileneinzug"/>
      </w:pPr>
      <w:r w:rsidRPr="00836ADC">
        <w:t xml:space="preserve">Totaal gewicht: minimum </w:t>
      </w:r>
      <w:r w:rsidRPr="006F43B6">
        <w:rPr>
          <w:rStyle w:val="Keuze-blauw"/>
        </w:rPr>
        <w:t>100 / 140 / 170 / 200 / ...</w:t>
      </w:r>
      <w:r w:rsidRPr="00836ADC">
        <w:t xml:space="preserve"> gr/m2</w:t>
      </w:r>
    </w:p>
    <w:p w14:paraId="2AA29451" w14:textId="77777777" w:rsidR="00A1789F" w:rsidRPr="00836ADC" w:rsidRDefault="00A1789F" w:rsidP="00D971FB">
      <w:pPr>
        <w:pStyle w:val="Textkrper-Zeileneinzug"/>
      </w:pPr>
      <w:r w:rsidRPr="00836ADC">
        <w:t>Textuur</w:t>
      </w:r>
      <w:r w:rsidRPr="00CB78F7">
        <w:t>:</w:t>
      </w:r>
      <w:r w:rsidRPr="00A54B22">
        <w:t xml:space="preserve"> </w:t>
      </w:r>
      <w:r w:rsidRPr="006F43B6">
        <w:rPr>
          <w:rStyle w:val="Keuze-blauw"/>
        </w:rPr>
        <w:t>neutrale uitvoering / vrije keuze uit het corresponderende gamma van de fabrikant.</w:t>
      </w:r>
    </w:p>
    <w:p w14:paraId="3A20A5FE" w14:textId="77777777" w:rsidR="00A1789F" w:rsidRPr="00836ADC" w:rsidRDefault="00A1789F" w:rsidP="00535447">
      <w:pPr>
        <w:pStyle w:val="berschrift6"/>
      </w:pPr>
      <w:r w:rsidRPr="00836ADC">
        <w:t>Uitvoering</w:t>
      </w:r>
    </w:p>
    <w:p w14:paraId="118CCE74" w14:textId="77777777" w:rsidR="00A1789F" w:rsidRPr="00836ADC" w:rsidRDefault="00A1789F" w:rsidP="00D971FB">
      <w:pPr>
        <w:pStyle w:val="Textkrper-Zeileneinzug"/>
      </w:pPr>
      <w:r w:rsidRPr="00836ADC">
        <w:t xml:space="preserve">De bepalingen van TV 194 </w:t>
      </w:r>
      <w:r>
        <w:t>–</w:t>
      </w:r>
      <w:r w:rsidRPr="00836ADC">
        <w:t xml:space="preserve"> </w:t>
      </w:r>
      <w:r>
        <w:t>‘</w:t>
      </w:r>
      <w:r w:rsidRPr="00836ADC">
        <w:t>Handleiding voor de plaatsing van soepele wandbekledingen</w:t>
      </w:r>
      <w:r>
        <w:t>’</w:t>
      </w:r>
      <w:r w:rsidRPr="00836ADC">
        <w:t xml:space="preserve"> zijn van toepassing. De aannemer vergewist zich ervan of de ondergrond voldoet aan de eisen gesteld in </w:t>
      </w:r>
      <w:r>
        <w:t>hoofdstuk</w:t>
      </w:r>
      <w:r w:rsidRPr="00836ADC">
        <w:t xml:space="preserve"> 5 van TV 194, </w:t>
      </w:r>
      <w:r>
        <w:t>meer bepaald</w:t>
      </w:r>
      <w:r w:rsidRPr="00836ADC">
        <w:t xml:space="preserve"> in verband met vlakheid, haaksheid, staat van het </w:t>
      </w:r>
      <w:r w:rsidRPr="00836ADC">
        <w:lastRenderedPageBreak/>
        <w:t xml:space="preserve">oppervlak, interne cohesie, droogheid, netheid en maakt de ondergrond desgevallend geschikt. </w:t>
      </w:r>
      <w:r>
        <w:br/>
      </w:r>
      <w:r w:rsidRPr="00836ADC">
        <w:t>Het voorbereiden van de ondergrond wordt uitgevoerd volgens de bepalingen van TV 194</w:t>
      </w:r>
      <w:r>
        <w:t xml:space="preserve"> – hoofdstuk 6.</w:t>
      </w:r>
    </w:p>
    <w:p w14:paraId="61D8EF10" w14:textId="77777777" w:rsidR="00A1789F" w:rsidRPr="00836ADC" w:rsidRDefault="00A1789F" w:rsidP="00D971FB">
      <w:pPr>
        <w:pStyle w:val="Textkrper-Zeileneinzug"/>
      </w:pPr>
      <w:r w:rsidRPr="00836ADC">
        <w:t>Het behang wordt op de ondergrond gekleefd, met een bij brand niet toxische en vochtbestendige lijm, volgens de richtlijnen van de fabrikant. De lijm wordt uitgerold. De banen worden stotend (tegen elkaar) aangebracht. De naden van het behang worden vlak</w:t>
      </w:r>
      <w:r>
        <w:t xml:space="preserve"> </w:t>
      </w:r>
      <w:r w:rsidRPr="00836ADC">
        <w:t>gestreken en nagerold. De wandaansluitingen zijn rechtlijnig en zuiver, lijmresten worden onmiddellijk verwijderd met zuiver water.</w:t>
      </w:r>
    </w:p>
    <w:p w14:paraId="5A58181F" w14:textId="77777777" w:rsidR="00A1789F" w:rsidRPr="00836ADC" w:rsidRDefault="00A1789F" w:rsidP="00535447">
      <w:pPr>
        <w:pStyle w:val="berschrift6"/>
      </w:pPr>
      <w:r w:rsidRPr="00836ADC">
        <w:t>Toepassing</w:t>
      </w:r>
    </w:p>
    <w:p w14:paraId="00A238E7" w14:textId="77777777" w:rsidR="00A1789F" w:rsidRPr="00836ADC" w:rsidRDefault="00A1789F" w:rsidP="00A8763D">
      <w:pPr>
        <w:pStyle w:val="berschrift3"/>
      </w:pPr>
      <w:bookmarkStart w:id="687" w:name="_Toc377391555"/>
      <w:bookmarkStart w:id="688" w:name="_Toc377392570"/>
      <w:bookmarkStart w:id="689" w:name="_Toc378239452"/>
      <w:bookmarkStart w:id="690" w:name="_Toc378239557"/>
      <w:bookmarkStart w:id="691" w:name="_Toc378239754"/>
      <w:bookmarkStart w:id="692" w:name="_Toc378247726"/>
      <w:bookmarkStart w:id="693" w:name="_Toc390159942"/>
      <w:bookmarkStart w:id="694" w:name="_Toc130203322"/>
      <w:bookmarkStart w:id="695" w:name="c3a_art_81_22_"/>
      <w:bookmarkStart w:id="696" w:name="_Toc349575012"/>
      <w:bookmarkEnd w:id="686"/>
      <w:r>
        <w:t>81.22.</w:t>
      </w:r>
      <w:r>
        <w:tab/>
      </w:r>
      <w:r w:rsidRPr="00836ADC">
        <w:t>behangen met glasvezeldoek – op oud pleisterwerk</w:t>
      </w:r>
      <w:bookmarkEnd w:id="687"/>
      <w:bookmarkEnd w:id="688"/>
      <w:r>
        <w:tab/>
      </w:r>
      <w:r>
        <w:rPr>
          <w:rStyle w:val="MeetChar"/>
        </w:rPr>
        <w:t>|F</w:t>
      </w:r>
      <w:r w:rsidRPr="008938D0">
        <w:rPr>
          <w:rStyle w:val="MeetChar"/>
        </w:rPr>
        <w:t>H|m2</w:t>
      </w:r>
      <w:bookmarkEnd w:id="689"/>
      <w:bookmarkEnd w:id="690"/>
      <w:bookmarkEnd w:id="691"/>
      <w:bookmarkEnd w:id="692"/>
      <w:bookmarkEnd w:id="693"/>
      <w:bookmarkEnd w:id="694"/>
    </w:p>
    <w:p w14:paraId="6A6DAF03" w14:textId="77777777" w:rsidR="00A1789F" w:rsidRPr="00836ADC" w:rsidRDefault="00A1789F" w:rsidP="00535447">
      <w:pPr>
        <w:pStyle w:val="berschrift6"/>
      </w:pPr>
      <w:r w:rsidRPr="00836ADC">
        <w:t>Omschrijving</w:t>
      </w:r>
    </w:p>
    <w:p w14:paraId="0CDFEFAB" w14:textId="77777777" w:rsidR="00A1789F" w:rsidRDefault="00A1789F" w:rsidP="00A1789F">
      <w:pPr>
        <w:pStyle w:val="Textkrper"/>
      </w:pPr>
      <w:r>
        <w:t>H</w:t>
      </w:r>
      <w:r w:rsidRPr="00836ADC">
        <w:t xml:space="preserve">et bekleden van </w:t>
      </w:r>
      <w:r>
        <w:t>oud</w:t>
      </w:r>
      <w:r w:rsidRPr="00836ADC">
        <w:t xml:space="preserve"> pleisterwerk. </w:t>
      </w:r>
    </w:p>
    <w:p w14:paraId="05FA2F71" w14:textId="77777777" w:rsidR="00A1789F" w:rsidRPr="00836ADC" w:rsidRDefault="00A1789F" w:rsidP="00A1789F">
      <w:pPr>
        <w:pStyle w:val="Textkrper"/>
      </w:pPr>
      <w:r>
        <w:t>Eveneens i</w:t>
      </w:r>
      <w:r w:rsidRPr="00836ADC">
        <w:t>nbe</w:t>
      </w:r>
      <w:r>
        <w:t>grepen in de eenheidsprijs zijn</w:t>
      </w:r>
      <w:r w:rsidRPr="00836ADC">
        <w:t>:</w:t>
      </w:r>
      <w:r w:rsidRPr="00836ADC">
        <w:tab/>
      </w:r>
      <w:r w:rsidRPr="00836ADC">
        <w:tab/>
        <w:t xml:space="preserve"> </w:t>
      </w:r>
    </w:p>
    <w:p w14:paraId="69FABDFE" w14:textId="77777777" w:rsidR="00A1789F" w:rsidRPr="00836ADC" w:rsidRDefault="00A1789F" w:rsidP="00D971FB">
      <w:pPr>
        <w:pStyle w:val="Textkrper-Zeileneinzug"/>
      </w:pPr>
      <w:r w:rsidRPr="00836ADC">
        <w:t>het eventueel verplaatsen van lege losse meubels (ingeval van renovatie bij blijvende bewoning);</w:t>
      </w:r>
    </w:p>
    <w:p w14:paraId="53579F1A" w14:textId="77777777" w:rsidR="00A1789F" w:rsidRPr="00836ADC" w:rsidRDefault="00A1789F" w:rsidP="00D971FB">
      <w:pPr>
        <w:pStyle w:val="Textkrper-Zeileneinzug"/>
      </w:pPr>
      <w:r w:rsidRPr="00836ADC">
        <w:t>het plaatsen en afbreken van de vereiste stellingen;</w:t>
      </w:r>
    </w:p>
    <w:p w14:paraId="637F7C83" w14:textId="77777777" w:rsidR="00A1789F" w:rsidRPr="00836ADC" w:rsidRDefault="00A1789F" w:rsidP="00D971FB">
      <w:pPr>
        <w:pStyle w:val="Textkrper-Zeileneinzug"/>
      </w:pPr>
      <w:r w:rsidRPr="00836ADC">
        <w:t>het op maat versnijden en behangen op de wanden;</w:t>
      </w:r>
    </w:p>
    <w:p w14:paraId="2CD8A627" w14:textId="77777777" w:rsidR="00A1789F" w:rsidRPr="00836ADC" w:rsidRDefault="00A1789F" w:rsidP="00D971FB">
      <w:pPr>
        <w:pStyle w:val="Textkrper-Zeileneinzug"/>
      </w:pPr>
      <w:r w:rsidRPr="00836ADC">
        <w:t>het opruimen en afvoeren van alle afval</w:t>
      </w:r>
      <w:r>
        <w:t>.</w:t>
      </w:r>
    </w:p>
    <w:p w14:paraId="0E6AE39D" w14:textId="77777777" w:rsidR="00A1789F" w:rsidRPr="00836ADC" w:rsidRDefault="00A1789F" w:rsidP="00535447">
      <w:pPr>
        <w:pStyle w:val="berschrift6"/>
      </w:pPr>
      <w:r w:rsidRPr="00836ADC">
        <w:t>Meting</w:t>
      </w:r>
    </w:p>
    <w:p w14:paraId="35AAAF6A" w14:textId="77777777" w:rsidR="00A1789F" w:rsidRPr="00836ADC" w:rsidRDefault="00A1789F" w:rsidP="00D971FB">
      <w:pPr>
        <w:pStyle w:val="Textkrper-Zeileneinzug"/>
      </w:pPr>
      <w:r w:rsidRPr="00836ADC">
        <w:t>meeteenheid: m2</w:t>
      </w:r>
    </w:p>
    <w:p w14:paraId="701843E1" w14:textId="77777777" w:rsidR="00A1789F" w:rsidRPr="00836ADC" w:rsidRDefault="00A1789F" w:rsidP="00D971FB">
      <w:pPr>
        <w:pStyle w:val="Textkrper-Zeileneinzug"/>
      </w:pPr>
      <w:r w:rsidRPr="00836ADC">
        <w:t>meetcode: netto uit te voeren oppervlakte zonder rekening te houden met snijverlies of overlappingen.</w:t>
      </w:r>
    </w:p>
    <w:p w14:paraId="6DF10ECA" w14:textId="77777777" w:rsidR="00A1789F" w:rsidRPr="00836ADC" w:rsidRDefault="00A1789F" w:rsidP="00D971FB">
      <w:pPr>
        <w:pStyle w:val="Textkrper-Zeileneinzug"/>
      </w:pPr>
      <w:r w:rsidRPr="00836ADC">
        <w:t xml:space="preserve">aard van de overeenkomst: </w:t>
      </w:r>
      <w:r>
        <w:t>F</w:t>
      </w:r>
      <w:r w:rsidRPr="00836ADC">
        <w:t xml:space="preserve">orfaitaire </w:t>
      </w:r>
      <w:r>
        <w:t>H</w:t>
      </w:r>
      <w:r w:rsidRPr="00836ADC">
        <w:t>oeveelheid (FH)</w:t>
      </w:r>
    </w:p>
    <w:p w14:paraId="53D1458E" w14:textId="77777777" w:rsidR="00A1789F" w:rsidRPr="00836ADC" w:rsidRDefault="00A1789F" w:rsidP="00535447">
      <w:pPr>
        <w:pStyle w:val="berschrift6"/>
      </w:pPr>
      <w:r w:rsidRPr="00836ADC">
        <w:t>Materiaal</w:t>
      </w:r>
    </w:p>
    <w:p w14:paraId="1E664143" w14:textId="77777777" w:rsidR="00A1789F" w:rsidRPr="00836ADC" w:rsidRDefault="00A1789F" w:rsidP="00D971FB">
      <w:pPr>
        <w:pStyle w:val="Textkrper-Zeileneinzug"/>
      </w:pPr>
      <w:r w:rsidRPr="00836ADC">
        <w:t>Het glasvezeldoek bestaat uit een weefsel van 100% glasvez</w:t>
      </w:r>
      <w:r>
        <w:t>els, is duurzaam, van nature on</w:t>
      </w:r>
      <w:r w:rsidRPr="00836ADC">
        <w:t>brandbaar, maatvast, lichtecht, neutraal van kleur en speciaal vervaardigd om geschilderd te worden. Stalen voor te leggen aan de ontwerper.</w:t>
      </w:r>
    </w:p>
    <w:p w14:paraId="53E277A9" w14:textId="77777777" w:rsidR="00A1789F" w:rsidRPr="00836ADC" w:rsidRDefault="00A1789F" w:rsidP="00A1789F">
      <w:pPr>
        <w:pStyle w:val="berschrift8"/>
      </w:pPr>
      <w:r w:rsidRPr="00836ADC">
        <w:t>Specificaties</w:t>
      </w:r>
    </w:p>
    <w:p w14:paraId="321583CF" w14:textId="77777777" w:rsidR="00A1789F" w:rsidRPr="00836ADC" w:rsidRDefault="00A1789F" w:rsidP="00D971FB">
      <w:pPr>
        <w:pStyle w:val="Textkrper-Zeileneinzug"/>
      </w:pPr>
      <w:r w:rsidRPr="00836ADC">
        <w:t xml:space="preserve">Totaal gewicht : minimum </w:t>
      </w:r>
      <w:r w:rsidRPr="006F43B6">
        <w:rPr>
          <w:rStyle w:val="Keuze-blauw"/>
        </w:rPr>
        <w:t>100 / 140 / 170 / 200 / ...</w:t>
      </w:r>
      <w:r w:rsidRPr="00836ADC">
        <w:t xml:space="preserve"> gr/m2</w:t>
      </w:r>
    </w:p>
    <w:p w14:paraId="7E6E67E0" w14:textId="77777777" w:rsidR="00A1789F" w:rsidRPr="00836ADC" w:rsidRDefault="00A1789F" w:rsidP="00D971FB">
      <w:pPr>
        <w:pStyle w:val="Textkrper-Zeileneinzug"/>
      </w:pPr>
      <w:r w:rsidRPr="00836ADC">
        <w:t>Textuur</w:t>
      </w:r>
      <w:r w:rsidRPr="00CB78F7">
        <w:t>:</w:t>
      </w:r>
      <w:r w:rsidRPr="00A54B22">
        <w:t xml:space="preserve"> </w:t>
      </w:r>
      <w:r w:rsidRPr="006F43B6">
        <w:rPr>
          <w:rStyle w:val="Keuze-blauw"/>
        </w:rPr>
        <w:t>neutrale uitvoering / vrije keuze uit het corresponderende gamma van de fabrikant.</w:t>
      </w:r>
    </w:p>
    <w:p w14:paraId="6C93E7BF" w14:textId="77777777" w:rsidR="00A1789F" w:rsidRPr="00836ADC" w:rsidRDefault="00A1789F" w:rsidP="00535447">
      <w:pPr>
        <w:pStyle w:val="berschrift6"/>
      </w:pPr>
      <w:r w:rsidRPr="00836ADC">
        <w:t>Uitvoering</w:t>
      </w:r>
    </w:p>
    <w:p w14:paraId="012E6F78" w14:textId="77777777" w:rsidR="00A1789F" w:rsidRPr="00836ADC" w:rsidRDefault="00A1789F" w:rsidP="00D971FB">
      <w:pPr>
        <w:pStyle w:val="Textkrper-Zeileneinzug"/>
      </w:pPr>
      <w:r w:rsidRPr="00836ADC">
        <w:t xml:space="preserve">De bepalingen van TV 194 </w:t>
      </w:r>
      <w:r>
        <w:t>–</w:t>
      </w:r>
      <w:r w:rsidRPr="00836ADC">
        <w:t xml:space="preserve"> </w:t>
      </w:r>
      <w:r>
        <w:t>‘</w:t>
      </w:r>
      <w:r w:rsidRPr="00836ADC">
        <w:t>Handleiding voor de plaatsing van soepele wandbekledingen</w:t>
      </w:r>
      <w:r>
        <w:t>’</w:t>
      </w:r>
      <w:r w:rsidRPr="00836ADC">
        <w:t xml:space="preserve"> zijn van toepassing. De aannemer vergewist zich ervan of de ondergrond voldoet aan de eisen gesteld in </w:t>
      </w:r>
      <w:r>
        <w:t>hoofdstuk</w:t>
      </w:r>
      <w:r w:rsidRPr="00836ADC">
        <w:t xml:space="preserve"> 5 van TV 194, </w:t>
      </w:r>
      <w:r>
        <w:t>meer bepaald in</w:t>
      </w:r>
      <w:r w:rsidRPr="00836ADC">
        <w:t xml:space="preserve"> verband met vlakheid, haaksheid, staat van het oppervlak, interne cohesie, droogheid, netheid en maakt de ondergrond desgevallend geschikt. </w:t>
      </w:r>
      <w:r>
        <w:br/>
      </w:r>
      <w:r w:rsidRPr="00836ADC">
        <w:t>Het voorbereiden van de ondergrond wordt uitgevoerd volgens de bepalingen van TV 194</w:t>
      </w:r>
      <w:r>
        <w:t xml:space="preserve"> – hoofdstuk 6.</w:t>
      </w:r>
    </w:p>
    <w:p w14:paraId="6D77036A" w14:textId="77777777" w:rsidR="00A1789F" w:rsidRDefault="00A1789F" w:rsidP="00D971FB">
      <w:pPr>
        <w:pStyle w:val="Textkrper-Zeileneinzug"/>
      </w:pPr>
      <w:r w:rsidRPr="00836ADC">
        <w:t>Het behang wordt op de ondergrond gekleefd, met een bij brand niet toxische en vochtbestendige lijm, volgens de richtlijnen van de fabrikant. De lijm wordt uitgerold. De banen worden stotend (tegen elkaar) aangebracht. De naden van het behang worden vlakgestreken en nagerold. De wandaansluitingen zijn rechtlijnig en zuiver, lijmresten worden onmiddellijk verwijderd met zuiver water.</w:t>
      </w:r>
    </w:p>
    <w:p w14:paraId="09CAFBE3" w14:textId="77777777" w:rsidR="00A1789F" w:rsidRPr="00836ADC" w:rsidRDefault="00A1789F" w:rsidP="00535447">
      <w:pPr>
        <w:pStyle w:val="berschrift6"/>
      </w:pPr>
      <w:r w:rsidRPr="00836ADC">
        <w:t>Toepassing</w:t>
      </w:r>
    </w:p>
    <w:p w14:paraId="4B2DF494" w14:textId="77777777" w:rsidR="00A1789F" w:rsidRPr="00836ADC" w:rsidRDefault="00A1789F" w:rsidP="00A8763D">
      <w:pPr>
        <w:pStyle w:val="berschrift3"/>
      </w:pPr>
      <w:bookmarkStart w:id="697" w:name="_Toc377391556"/>
      <w:bookmarkStart w:id="698" w:name="_Toc377392571"/>
      <w:bookmarkStart w:id="699" w:name="_Toc378239453"/>
      <w:bookmarkStart w:id="700" w:name="_Toc378239558"/>
      <w:bookmarkStart w:id="701" w:name="_Toc378239755"/>
      <w:bookmarkStart w:id="702" w:name="_Toc378247727"/>
      <w:bookmarkStart w:id="703" w:name="_Toc390159943"/>
      <w:bookmarkStart w:id="704" w:name="_Toc130203323"/>
      <w:bookmarkStart w:id="705" w:name="c3a_art_81_23_"/>
      <w:bookmarkEnd w:id="695"/>
      <w:r>
        <w:t>81.2</w:t>
      </w:r>
      <w:r w:rsidRPr="00836ADC">
        <w:t>3.</w:t>
      </w:r>
      <w:r>
        <w:tab/>
      </w:r>
      <w:r w:rsidRPr="00836ADC">
        <w:t>behangen met glasvezeldoek – op gipskartonplaten</w:t>
      </w:r>
      <w:bookmarkEnd w:id="697"/>
      <w:bookmarkEnd w:id="698"/>
      <w:r>
        <w:tab/>
      </w:r>
      <w:r>
        <w:rPr>
          <w:rStyle w:val="MeetChar"/>
        </w:rPr>
        <w:t>|F</w:t>
      </w:r>
      <w:r w:rsidRPr="008938D0">
        <w:rPr>
          <w:rStyle w:val="MeetChar"/>
        </w:rPr>
        <w:t>H|m2</w:t>
      </w:r>
      <w:bookmarkEnd w:id="699"/>
      <w:bookmarkEnd w:id="700"/>
      <w:bookmarkEnd w:id="701"/>
      <w:bookmarkEnd w:id="702"/>
      <w:bookmarkEnd w:id="703"/>
      <w:bookmarkEnd w:id="704"/>
    </w:p>
    <w:p w14:paraId="3D0CA5B0" w14:textId="77777777" w:rsidR="00A1789F" w:rsidRPr="00836ADC" w:rsidRDefault="00A1789F" w:rsidP="00535447">
      <w:pPr>
        <w:pStyle w:val="berschrift6"/>
      </w:pPr>
      <w:r w:rsidRPr="00836ADC">
        <w:t>Omschrijving</w:t>
      </w:r>
    </w:p>
    <w:p w14:paraId="293D1533" w14:textId="77777777" w:rsidR="00A1789F" w:rsidRPr="00836ADC" w:rsidRDefault="00A1789F" w:rsidP="00A1789F">
      <w:pPr>
        <w:pStyle w:val="Textkrper"/>
      </w:pPr>
      <w:r>
        <w:t>H</w:t>
      </w:r>
      <w:r w:rsidRPr="00836ADC">
        <w:t xml:space="preserve">et bekleden van </w:t>
      </w:r>
      <w:r>
        <w:t>gipskartonplaten</w:t>
      </w:r>
      <w:r w:rsidRPr="00836ADC">
        <w:t xml:space="preserve"> met glasvezeldoek. </w:t>
      </w:r>
      <w:r>
        <w:br/>
        <w:t>Eveneens i</w:t>
      </w:r>
      <w:r w:rsidRPr="00836ADC">
        <w:t>nbegrepen in de eenheidsprijs zijn:</w:t>
      </w:r>
      <w:r w:rsidRPr="00836ADC">
        <w:tab/>
      </w:r>
      <w:r w:rsidRPr="00836ADC">
        <w:tab/>
        <w:t xml:space="preserve"> </w:t>
      </w:r>
    </w:p>
    <w:p w14:paraId="27630B36" w14:textId="77777777" w:rsidR="00A1789F" w:rsidRPr="00836ADC" w:rsidRDefault="00A1789F" w:rsidP="00D971FB">
      <w:pPr>
        <w:pStyle w:val="Textkrper-Zeileneinzug"/>
      </w:pPr>
      <w:r w:rsidRPr="00836ADC">
        <w:t>het eventueel verplaatsen van lege losse meubels (ingeval van renovatie bij blijvende bewoning);</w:t>
      </w:r>
    </w:p>
    <w:p w14:paraId="1DB1ED9D" w14:textId="77777777" w:rsidR="00A1789F" w:rsidRPr="00836ADC" w:rsidRDefault="00A1789F" w:rsidP="00D971FB">
      <w:pPr>
        <w:pStyle w:val="Textkrper-Zeileneinzug"/>
      </w:pPr>
      <w:r w:rsidRPr="00836ADC">
        <w:t>het plaatsen en afbreken van de vereiste stellingen;</w:t>
      </w:r>
    </w:p>
    <w:p w14:paraId="4DF54F17" w14:textId="77777777" w:rsidR="00A1789F" w:rsidRPr="00836ADC" w:rsidRDefault="00A1789F" w:rsidP="00D971FB">
      <w:pPr>
        <w:pStyle w:val="Textkrper-Zeileneinzug"/>
      </w:pPr>
      <w:r w:rsidRPr="00836ADC">
        <w:t>het op maat versnijden en behangen op de wanden;</w:t>
      </w:r>
    </w:p>
    <w:p w14:paraId="56E801E4" w14:textId="77777777" w:rsidR="00A1789F" w:rsidRPr="00836ADC" w:rsidRDefault="00A1789F" w:rsidP="00D971FB">
      <w:pPr>
        <w:pStyle w:val="Textkrper-Zeileneinzug"/>
      </w:pPr>
      <w:r w:rsidRPr="00836ADC">
        <w:t>het opruimen en afvoeren van alle afval</w:t>
      </w:r>
      <w:r>
        <w:t>.</w:t>
      </w:r>
    </w:p>
    <w:p w14:paraId="1D9D6E2F" w14:textId="77777777" w:rsidR="00A1789F" w:rsidRPr="00836ADC" w:rsidRDefault="00A1789F" w:rsidP="00535447">
      <w:pPr>
        <w:pStyle w:val="berschrift6"/>
      </w:pPr>
      <w:r w:rsidRPr="00836ADC">
        <w:t>Meting</w:t>
      </w:r>
    </w:p>
    <w:p w14:paraId="3B98B932" w14:textId="77777777" w:rsidR="00A1789F" w:rsidRPr="00836ADC" w:rsidRDefault="00A1789F" w:rsidP="00D971FB">
      <w:pPr>
        <w:pStyle w:val="Textkrper-Zeileneinzug"/>
      </w:pPr>
      <w:r w:rsidRPr="00836ADC">
        <w:t>meeteenheid: m2</w:t>
      </w:r>
    </w:p>
    <w:p w14:paraId="6D058EE0" w14:textId="77777777" w:rsidR="00A1789F" w:rsidRPr="00836ADC" w:rsidRDefault="00A1789F" w:rsidP="00D971FB">
      <w:pPr>
        <w:pStyle w:val="Textkrper-Zeileneinzug"/>
      </w:pPr>
      <w:r w:rsidRPr="00836ADC">
        <w:lastRenderedPageBreak/>
        <w:t>meetcode: netto uit te voeren oppervlakte zonder rekening te houden met snijverlies of overlappingen.</w:t>
      </w:r>
    </w:p>
    <w:p w14:paraId="09470DCE" w14:textId="77777777" w:rsidR="00A1789F" w:rsidRPr="00836ADC" w:rsidRDefault="00A1789F" w:rsidP="00D971FB">
      <w:pPr>
        <w:pStyle w:val="Textkrper-Zeileneinzug"/>
      </w:pPr>
      <w:r w:rsidRPr="00836ADC">
        <w:t xml:space="preserve">aard van de overeenkomst: </w:t>
      </w:r>
      <w:r>
        <w:t>F</w:t>
      </w:r>
      <w:r w:rsidRPr="00836ADC">
        <w:t>orfaita</w:t>
      </w:r>
      <w:r>
        <w:t>ire H</w:t>
      </w:r>
      <w:r w:rsidRPr="00836ADC">
        <w:t>oeveelheid (FH)</w:t>
      </w:r>
    </w:p>
    <w:p w14:paraId="05E95701" w14:textId="77777777" w:rsidR="00A1789F" w:rsidRPr="00836ADC" w:rsidRDefault="00A1789F" w:rsidP="00535447">
      <w:pPr>
        <w:pStyle w:val="berschrift6"/>
      </w:pPr>
      <w:r w:rsidRPr="00836ADC">
        <w:t>Materiaal</w:t>
      </w:r>
    </w:p>
    <w:p w14:paraId="63BB798F" w14:textId="77777777" w:rsidR="00A1789F" w:rsidRPr="00836ADC" w:rsidRDefault="00A1789F" w:rsidP="00D971FB">
      <w:pPr>
        <w:pStyle w:val="Textkrper-Zeileneinzug"/>
      </w:pPr>
      <w:r w:rsidRPr="00836ADC">
        <w:t>Het glasvezeldoek bestaat uit een weefsel van 100% glasvez</w:t>
      </w:r>
      <w:r>
        <w:t>els, is duurzaam, van nature on</w:t>
      </w:r>
      <w:r w:rsidRPr="00836ADC">
        <w:t>brandbaar, maatvast, lichtecht, neutraal van kleur en speciaal vervaardigd om geschilderd te worden. Stalen voor te leggen aan de ontwerper.</w:t>
      </w:r>
    </w:p>
    <w:p w14:paraId="2A3345A2" w14:textId="77777777" w:rsidR="00A1789F" w:rsidRPr="00836ADC" w:rsidRDefault="00A1789F" w:rsidP="00A1789F">
      <w:pPr>
        <w:pStyle w:val="berschrift8"/>
      </w:pPr>
      <w:r w:rsidRPr="00836ADC">
        <w:t>Specificaties</w:t>
      </w:r>
    </w:p>
    <w:p w14:paraId="0C0313CC" w14:textId="77777777" w:rsidR="00A1789F" w:rsidRPr="00836ADC" w:rsidRDefault="00A1789F" w:rsidP="00D971FB">
      <w:pPr>
        <w:pStyle w:val="Textkrper-Zeileneinzug"/>
      </w:pPr>
      <w:r w:rsidRPr="00836ADC">
        <w:t xml:space="preserve">Totaal gewicht : minimum </w:t>
      </w:r>
      <w:r w:rsidRPr="006F43B6">
        <w:rPr>
          <w:rStyle w:val="Keuze-blauw"/>
        </w:rPr>
        <w:t>100 / 140 / 170 / 200 / ...</w:t>
      </w:r>
      <w:r w:rsidRPr="00836ADC">
        <w:t xml:space="preserve"> gr/m2</w:t>
      </w:r>
    </w:p>
    <w:p w14:paraId="6D1B3892" w14:textId="77777777" w:rsidR="00A1789F" w:rsidRPr="00836ADC" w:rsidRDefault="00A1789F" w:rsidP="00D971FB">
      <w:pPr>
        <w:pStyle w:val="Textkrper-Zeileneinzug"/>
      </w:pPr>
      <w:r w:rsidRPr="00836ADC">
        <w:t>Textuur</w:t>
      </w:r>
      <w:r w:rsidRPr="00CB78F7">
        <w:t>:</w:t>
      </w:r>
      <w:r w:rsidRPr="00A54B22">
        <w:t xml:space="preserve"> </w:t>
      </w:r>
      <w:r w:rsidRPr="006F43B6">
        <w:rPr>
          <w:rStyle w:val="Keuze-blauw"/>
        </w:rPr>
        <w:t>neutrale uitvoering / vrije keuze uit het corresponderende gamma van de fabrikant.</w:t>
      </w:r>
    </w:p>
    <w:p w14:paraId="48563379" w14:textId="77777777" w:rsidR="00A1789F" w:rsidRDefault="00A1789F" w:rsidP="00535447">
      <w:pPr>
        <w:pStyle w:val="berschrift6"/>
      </w:pPr>
      <w:r w:rsidRPr="00836ADC">
        <w:t>Uitvoering</w:t>
      </w:r>
    </w:p>
    <w:p w14:paraId="2E017B4E" w14:textId="77777777" w:rsidR="00A1789F" w:rsidRPr="00836ADC" w:rsidRDefault="00A1789F" w:rsidP="00D971FB">
      <w:pPr>
        <w:pStyle w:val="Textkrper-Zeileneinzug"/>
      </w:pPr>
      <w:r w:rsidRPr="00836ADC">
        <w:t xml:space="preserve">De bepalingen van TV 194 </w:t>
      </w:r>
      <w:r>
        <w:t>–</w:t>
      </w:r>
      <w:r w:rsidRPr="00836ADC">
        <w:t xml:space="preserve"> </w:t>
      </w:r>
      <w:r>
        <w:t>‘</w:t>
      </w:r>
      <w:r w:rsidRPr="00836ADC">
        <w:t>Handleiding voor de plaatsing van soepele wandbekledingen</w:t>
      </w:r>
      <w:r>
        <w:t>’</w:t>
      </w:r>
      <w:r w:rsidRPr="00836ADC">
        <w:t xml:space="preserve"> zijn van toepassing. De aannemer vergewist zich ervan of de ondergrond voldoet aan de eisen gesteld in </w:t>
      </w:r>
      <w:r>
        <w:t>hoofdstuk</w:t>
      </w:r>
      <w:r w:rsidRPr="00836ADC">
        <w:t xml:space="preserve"> 5 van TV 194, </w:t>
      </w:r>
      <w:r>
        <w:t>meer bepaald</w:t>
      </w:r>
      <w:r w:rsidRPr="00836ADC">
        <w:t xml:space="preserve"> in verband met vlakheid, haaksheid, staat van het oppervlak, interne cohesie, droogheid, netheid en maakt de ondergrond desgevallend geschikt. </w:t>
      </w:r>
      <w:r>
        <w:br/>
      </w:r>
      <w:r w:rsidRPr="00836ADC">
        <w:t>Het voorbereiden van de ondergrond wordt uitgevoerd volgens de bepalingen van TV 194</w:t>
      </w:r>
      <w:r>
        <w:t xml:space="preserve"> – hoofdstuk 6.</w:t>
      </w:r>
    </w:p>
    <w:p w14:paraId="09E42AB8" w14:textId="77777777" w:rsidR="00A1789F" w:rsidRDefault="00A1789F" w:rsidP="00D971FB">
      <w:pPr>
        <w:pStyle w:val="Textkrper-Zeileneinzug"/>
      </w:pPr>
      <w:r w:rsidRPr="00836ADC">
        <w:t>Het behang wordt op de ondergrond gekleefd, met een bij brand niet toxische en vochtbestendige lijm, volgens de richtlijnen van de fabrikant. De lijm wordt uitgerold. De banen worden stotend (tegen elkaar) aangebracht. De naden van het behang worden vlakgestreken en nagerold. De wandaansluitingen zijn rechtlijnig en zuiver, lijmresten worden onmiddellijk verwijderd met zuiver water.</w:t>
      </w:r>
    </w:p>
    <w:p w14:paraId="11477DFC" w14:textId="77777777" w:rsidR="00A1789F" w:rsidRDefault="00A1789F" w:rsidP="00535447">
      <w:pPr>
        <w:pStyle w:val="berschrift6"/>
      </w:pPr>
      <w:r w:rsidRPr="00836ADC">
        <w:t>Toepassing</w:t>
      </w:r>
    </w:p>
    <w:p w14:paraId="7EB8D54E" w14:textId="77777777" w:rsidR="00A1789F" w:rsidRPr="00836ADC" w:rsidRDefault="00A1789F" w:rsidP="00A1789F">
      <w:pPr>
        <w:pStyle w:val="berschrift1"/>
      </w:pPr>
      <w:bookmarkStart w:id="706" w:name="_Toc349575013"/>
      <w:bookmarkStart w:id="707" w:name="_Toc377391557"/>
      <w:bookmarkStart w:id="708" w:name="_Toc377392572"/>
      <w:bookmarkStart w:id="709" w:name="_Toc378239454"/>
      <w:bookmarkStart w:id="710" w:name="_Toc378239559"/>
      <w:bookmarkStart w:id="711" w:name="_Toc378239756"/>
      <w:bookmarkStart w:id="712" w:name="_Toc378247728"/>
      <w:bookmarkStart w:id="713" w:name="_Toc390173431"/>
      <w:bookmarkStart w:id="714" w:name="_Toc130203324"/>
      <w:bookmarkStart w:id="715" w:name="c3a_art_82_"/>
      <w:bookmarkEnd w:id="705"/>
      <w:r>
        <w:lastRenderedPageBreak/>
        <w:t>82.</w:t>
      </w:r>
      <w:r w:rsidRPr="00836ADC">
        <w:tab/>
        <w:t>BUITENSCHILDERWERKEN</w:t>
      </w:r>
      <w:bookmarkEnd w:id="706"/>
      <w:bookmarkEnd w:id="707"/>
      <w:bookmarkEnd w:id="708"/>
      <w:bookmarkEnd w:id="709"/>
      <w:bookmarkEnd w:id="710"/>
      <w:bookmarkEnd w:id="711"/>
      <w:bookmarkEnd w:id="712"/>
      <w:bookmarkEnd w:id="713"/>
      <w:bookmarkEnd w:id="714"/>
    </w:p>
    <w:p w14:paraId="13DC0A59" w14:textId="77777777" w:rsidR="00A1789F" w:rsidRPr="00836ADC" w:rsidRDefault="00A1789F" w:rsidP="00AA683E">
      <w:pPr>
        <w:pStyle w:val="berschrift2"/>
      </w:pPr>
      <w:bookmarkStart w:id="716" w:name="_Toc523824203"/>
      <w:bookmarkStart w:id="717" w:name="_Toc96322271"/>
      <w:bookmarkStart w:id="718" w:name="_Toc349575014"/>
      <w:bookmarkStart w:id="719" w:name="_Toc377391558"/>
      <w:bookmarkStart w:id="720" w:name="_Toc377392573"/>
      <w:bookmarkStart w:id="721" w:name="_Toc378239455"/>
      <w:bookmarkStart w:id="722" w:name="_Toc378239560"/>
      <w:bookmarkStart w:id="723" w:name="_Toc378239757"/>
      <w:bookmarkStart w:id="724" w:name="_Toc378247729"/>
      <w:bookmarkStart w:id="725" w:name="_Toc390173432"/>
      <w:bookmarkStart w:id="726" w:name="_Toc130203325"/>
      <w:bookmarkStart w:id="727" w:name="c3a_art_82_00_"/>
      <w:bookmarkEnd w:id="715"/>
      <w:r>
        <w:t>82.00.</w:t>
      </w:r>
      <w:r>
        <w:tab/>
        <w:t>b</w:t>
      </w:r>
      <w:r w:rsidRPr="00836ADC">
        <w:t>uitenschilderwerken - algemeen</w:t>
      </w:r>
      <w:bookmarkEnd w:id="716"/>
      <w:bookmarkEnd w:id="717"/>
      <w:bookmarkEnd w:id="718"/>
      <w:bookmarkEnd w:id="719"/>
      <w:bookmarkEnd w:id="720"/>
      <w:bookmarkEnd w:id="721"/>
      <w:bookmarkEnd w:id="722"/>
      <w:bookmarkEnd w:id="723"/>
      <w:bookmarkEnd w:id="724"/>
      <w:bookmarkEnd w:id="725"/>
      <w:bookmarkEnd w:id="726"/>
    </w:p>
    <w:p w14:paraId="7B85B94B" w14:textId="77777777" w:rsidR="00A1789F" w:rsidRPr="00836ADC" w:rsidRDefault="00A1789F" w:rsidP="00535447">
      <w:pPr>
        <w:pStyle w:val="berschrift6"/>
      </w:pPr>
      <w:r w:rsidRPr="00836ADC">
        <w:t>Omschrijving</w:t>
      </w:r>
    </w:p>
    <w:p w14:paraId="54225E97" w14:textId="77777777" w:rsidR="00A1789F" w:rsidRDefault="00A1789F" w:rsidP="00A1789F">
      <w:pPr>
        <w:pStyle w:val="Textkrper"/>
      </w:pPr>
      <w:r>
        <w:t>A</w:t>
      </w:r>
      <w:r w:rsidRPr="00836ADC">
        <w:t>lle noodzakelijke leveringen en werken voor het realiseren van de voorziene schilderwerken aan gevels, gevelelementen</w:t>
      </w:r>
      <w:r>
        <w:t xml:space="preserve"> en </w:t>
      </w:r>
      <w:r w:rsidRPr="00836ADC">
        <w:t xml:space="preserve">behandeling van buitenschrijnwerk, e.d. tot een zuiver afgelijnd en afgewerkt geheel. </w:t>
      </w:r>
      <w:r>
        <w:t xml:space="preserve">De werken omvatten: </w:t>
      </w:r>
    </w:p>
    <w:p w14:paraId="4593B9DF" w14:textId="77777777" w:rsidR="00A1789F" w:rsidRPr="00836ADC" w:rsidRDefault="00A1789F" w:rsidP="00D971FB">
      <w:pPr>
        <w:pStyle w:val="Textkrper-Zeileneinzug"/>
      </w:pPr>
      <w:r w:rsidRPr="00836ADC">
        <w:t>de plaatsing van de nodige stellingen of ladders en alle gereedschap om een veilige en efficiënte uitvoering mogelijk te maken; het proper houden van de omgeving, waar geschilderd wordt;</w:t>
      </w:r>
    </w:p>
    <w:p w14:paraId="4F4E72E2" w14:textId="77777777" w:rsidR="00A1789F" w:rsidRDefault="00A1789F" w:rsidP="00D971FB">
      <w:pPr>
        <w:pStyle w:val="Textkrper-Zeileneinzug"/>
      </w:pPr>
      <w:r w:rsidRPr="00836ADC">
        <w:t xml:space="preserve">het nemen van alle voorzorgsmaatregelen </w:t>
      </w:r>
      <w:r>
        <w:t>om</w:t>
      </w:r>
      <w:r w:rsidRPr="00836ADC">
        <w:t xml:space="preserve"> beschadigingen te voorkomen van het gebouw en de gevelelementen, t.t.z. het beschermen van niet te schilderen delen (afplakken, …); </w:t>
      </w:r>
    </w:p>
    <w:p w14:paraId="0F9A1DE6" w14:textId="77777777" w:rsidR="00A1789F" w:rsidRDefault="00A1789F" w:rsidP="00D971FB">
      <w:pPr>
        <w:pStyle w:val="Textkrper-Zeileneinzug"/>
      </w:pPr>
      <w:r w:rsidRPr="00836ADC">
        <w:t>het demonteren en terugplaatsen van krukken en slotplaatjes voor poorten, luiken, e.d.;</w:t>
      </w:r>
    </w:p>
    <w:p w14:paraId="2679B335" w14:textId="77777777" w:rsidR="00A1789F" w:rsidRPr="00836ADC" w:rsidRDefault="00A1789F" w:rsidP="00D971FB">
      <w:pPr>
        <w:pStyle w:val="Textkrper-Zeileneinzug"/>
      </w:pPr>
      <w:r>
        <w:t>h</w:t>
      </w:r>
      <w:r w:rsidRPr="00A62578">
        <w:t xml:space="preserve">et verwijderen van allerlei obstakels zoals regenwaterafvoerleidingen </w:t>
      </w:r>
      <w:r>
        <w:t>(</w:t>
      </w:r>
      <w:r w:rsidRPr="00A62578">
        <w:t>en de tijdelijke vervanging door goed functionerende noodvoorzieningen</w:t>
      </w:r>
      <w:r>
        <w:t>);</w:t>
      </w:r>
    </w:p>
    <w:p w14:paraId="25DCCA01" w14:textId="77777777" w:rsidR="00A1789F" w:rsidRPr="00836ADC" w:rsidRDefault="00A1789F" w:rsidP="00D971FB">
      <w:pPr>
        <w:pStyle w:val="Textkrper-Zeileneinzug"/>
      </w:pPr>
      <w:r w:rsidRPr="00836ADC">
        <w:t>het eventueel voorafgaandelijk wegnemen van bestaande verflagen of bekledingen, die het aanbrengen van nieuwe verflagen zouden bemoeilijken; het slecht functioneren van draai- en sluitwerk door verflagen ongedaan te maken, enz., …;</w:t>
      </w:r>
    </w:p>
    <w:p w14:paraId="223E425C" w14:textId="77777777" w:rsidR="00A1789F" w:rsidRPr="00836ADC" w:rsidRDefault="00A1789F" w:rsidP="00D971FB">
      <w:pPr>
        <w:pStyle w:val="Textkrper-Zeileneinzug"/>
      </w:pPr>
      <w:r w:rsidRPr="00836ADC">
        <w:t>het nazicht en geschikt maken van de ondergrond, d.w.z. het bijwerken van onvolkomenheden, zoals oneffenheden of krassen (d.m.v. puimen, schuren, plamuren, ...), het ontstoffen (afborstelen, afwassen) en ontvetten van het te schilderen oppervlak (met aangepast</w:t>
      </w:r>
      <w:r>
        <w:t>e</w:t>
      </w:r>
      <w:r w:rsidRPr="00836ADC">
        <w:t xml:space="preserve"> producten);</w:t>
      </w:r>
    </w:p>
    <w:p w14:paraId="49848D87" w14:textId="77777777" w:rsidR="00A1789F" w:rsidRPr="00836ADC" w:rsidRDefault="00A1789F" w:rsidP="00D971FB">
      <w:pPr>
        <w:pStyle w:val="Textkrper-Zeileneinzug"/>
      </w:pPr>
      <w:r w:rsidRPr="00836ADC">
        <w:t>het  voorafgaandelijk aanbrengen van gevraagde kleurstalen;</w:t>
      </w:r>
    </w:p>
    <w:p w14:paraId="7D36402B" w14:textId="77777777" w:rsidR="00A1789F" w:rsidRPr="00836ADC" w:rsidRDefault="00A1789F" w:rsidP="00D971FB">
      <w:pPr>
        <w:pStyle w:val="Textkrper-Zeileneinzug"/>
      </w:pPr>
      <w:r w:rsidRPr="00836ADC">
        <w:t>het zorgvuldig aanbrengen van alle door het  bestek of door de fabrikant voorgeschreven hecht-, grond-, dek- en/of drenkingslagen, …</w:t>
      </w:r>
      <w:r>
        <w:t>;</w:t>
      </w:r>
    </w:p>
    <w:p w14:paraId="2548A071" w14:textId="77777777" w:rsidR="00A1789F" w:rsidRPr="00836ADC" w:rsidRDefault="00A1789F" w:rsidP="00D971FB">
      <w:pPr>
        <w:pStyle w:val="Textkrper-Zeileneinzug"/>
      </w:pPr>
      <w:r w:rsidRPr="00836ADC">
        <w:t>het verwijderen van aangebrachte afplakstroken, het reinigen van gebeurlijke vlekken of spatten, het verwijderen van alle afval, voortkomend van de werken, …</w:t>
      </w:r>
    </w:p>
    <w:p w14:paraId="6E3FDB66" w14:textId="77777777" w:rsidR="00A1789F" w:rsidRPr="00836ADC" w:rsidRDefault="00A1789F" w:rsidP="00D971FB">
      <w:pPr>
        <w:pStyle w:val="Textkrper-Zeileneinzug"/>
      </w:pPr>
      <w:r w:rsidRPr="00836ADC">
        <w:t xml:space="preserve">de bescherming van het aangebrachte schilderwerk tot bij de voorlopige oplevering en het </w:t>
      </w:r>
      <w:r>
        <w:t>eventueel</w:t>
      </w:r>
      <w:r w:rsidRPr="00836ADC">
        <w:t xml:space="preserve"> zorgvuldig aanbrengen van kleine 'retouches'</w:t>
      </w:r>
      <w:r>
        <w:t>.</w:t>
      </w:r>
    </w:p>
    <w:p w14:paraId="22D0DBC8" w14:textId="77777777" w:rsidR="00A1789F" w:rsidRPr="00836ADC" w:rsidRDefault="00A1789F" w:rsidP="00535447">
      <w:pPr>
        <w:pStyle w:val="berschrift6"/>
      </w:pPr>
      <w:r w:rsidRPr="00836ADC">
        <w:t>Materialen</w:t>
      </w:r>
    </w:p>
    <w:p w14:paraId="418C47B8" w14:textId="77777777" w:rsidR="00A1789F" w:rsidRDefault="00A1789F" w:rsidP="00A1789F">
      <w:pPr>
        <w:pStyle w:val="berschrift7"/>
      </w:pPr>
      <w:r>
        <w:t>algemeen</w:t>
      </w:r>
    </w:p>
    <w:p w14:paraId="3DA8434C" w14:textId="77777777" w:rsidR="00A1789F" w:rsidRDefault="00A1789F" w:rsidP="00D971FB">
      <w:pPr>
        <w:pStyle w:val="Textkrper-Zeileneinzug"/>
      </w:pPr>
      <w:r>
        <w:t>Volgende normen zijn van toepassing:</w:t>
      </w:r>
    </w:p>
    <w:p w14:paraId="7B2A9232" w14:textId="77777777" w:rsidR="00A1789F" w:rsidRDefault="00A1789F" w:rsidP="00A8763D">
      <w:pPr>
        <w:pStyle w:val="Textkrper-Einzug2"/>
      </w:pPr>
      <w:r w:rsidRPr="00836ADC">
        <w:t>Solventrichtlijn (2004/42/EG)</w:t>
      </w:r>
    </w:p>
    <w:p w14:paraId="2B379555" w14:textId="77777777" w:rsidR="00A1789F" w:rsidRDefault="00A1789F" w:rsidP="00A8763D">
      <w:pPr>
        <w:pStyle w:val="Textkrper-Einzug2"/>
      </w:pPr>
      <w:r w:rsidRPr="00836ADC">
        <w:t>REACH, EU-richtlijn 1907/2006 EG</w:t>
      </w:r>
    </w:p>
    <w:p w14:paraId="0E689973" w14:textId="77777777" w:rsidR="00A1789F" w:rsidRDefault="00A1789F" w:rsidP="00A8763D">
      <w:pPr>
        <w:pStyle w:val="Textkrper-Einzug2"/>
      </w:pPr>
      <w:r w:rsidRPr="00836ADC">
        <w:t>Gevaarlijke stoffen richtlijn 67/548/EEC</w:t>
      </w:r>
    </w:p>
    <w:p w14:paraId="5DD393C3" w14:textId="77777777" w:rsidR="00A1789F" w:rsidRDefault="00A1789F" w:rsidP="00A8763D">
      <w:pPr>
        <w:pStyle w:val="Textkrper-Einzug2"/>
      </w:pPr>
      <w:r>
        <w:t>Richtlijn 2001/59/EG</w:t>
      </w:r>
    </w:p>
    <w:p w14:paraId="18D88884" w14:textId="77777777" w:rsidR="00A1789F" w:rsidRDefault="00A1789F" w:rsidP="00A8763D">
      <w:pPr>
        <w:pStyle w:val="Textkrper-Einzug2"/>
      </w:pPr>
      <w:r w:rsidRPr="00836ADC">
        <w:t>Preparaten richtlijn 1999/548/EC</w:t>
      </w:r>
    </w:p>
    <w:p w14:paraId="45FA0047" w14:textId="77777777" w:rsidR="00A1789F" w:rsidRDefault="00A1789F" w:rsidP="00A8763D">
      <w:pPr>
        <w:pStyle w:val="Textkrper-Einzug2"/>
      </w:pPr>
      <w:r w:rsidRPr="00146D67">
        <w:t>NBN EN ISO 4618</w:t>
      </w:r>
      <w:r>
        <w:t>:</w:t>
      </w:r>
      <w:r w:rsidRPr="00146D67">
        <w:t xml:space="preserve"> 2006 - Verven en vernissen - Termen en definities</w:t>
      </w:r>
    </w:p>
    <w:p w14:paraId="22E972D8" w14:textId="77777777" w:rsidR="00A1789F" w:rsidRDefault="00A1789F" w:rsidP="00A1789F">
      <w:pPr>
        <w:pStyle w:val="berschrift7"/>
      </w:pPr>
      <w:r>
        <w:t>materiaalkeuze</w:t>
      </w:r>
    </w:p>
    <w:p w14:paraId="70E79425" w14:textId="77777777" w:rsidR="00A1789F" w:rsidRPr="00836ADC" w:rsidRDefault="00A1789F" w:rsidP="00D971FB">
      <w:pPr>
        <w:pStyle w:val="Textkrper-Zeileneinzug"/>
      </w:pPr>
      <w:r w:rsidRPr="00836ADC">
        <w:t>Alle gebruikte materialen en producten zijn geschikt voor de beoogde toepassing en zijn onderling en met de staat van de ondergrond verenigbaar.</w:t>
      </w:r>
    </w:p>
    <w:p w14:paraId="7F2B3ACF" w14:textId="77777777" w:rsidR="00A1789F" w:rsidRPr="00836ADC" w:rsidRDefault="00A1789F" w:rsidP="00D971FB">
      <w:pPr>
        <w:pStyle w:val="Textkrper-Zeileneinzug"/>
      </w:pPr>
      <w:r w:rsidRPr="00836ADC">
        <w:t xml:space="preserve">De verantwoordelijkheid van de aannemer wordt door het voorschrijven van samenstellingen of formules geenszins verminderd, ze blijft </w:t>
      </w:r>
      <w:r>
        <w:t>volledig</w:t>
      </w:r>
      <w:r w:rsidRPr="00836ADC">
        <w:t xml:space="preserve"> bestaan. De aannemerschilder </w:t>
      </w:r>
      <w:r>
        <w:t>moet</w:t>
      </w:r>
      <w:r w:rsidRPr="00836ADC">
        <w:t xml:space="preserve"> dan ook alle nodige voorzieningen treffen ter voorkoming van reacties, haarscheuren, enz., ten gevolge van het contact van de verven onderling en/of met de drager.</w:t>
      </w:r>
    </w:p>
    <w:p w14:paraId="387C22A4" w14:textId="77777777" w:rsidR="00A1789F" w:rsidRPr="00836ADC" w:rsidRDefault="00A1789F" w:rsidP="00D971FB">
      <w:pPr>
        <w:pStyle w:val="Textkrper-Zeileneinzug"/>
      </w:pPr>
      <w:r w:rsidRPr="00836ADC">
        <w:t>Gepigmenteerde verfproducten voor gekleurde deklagen moeten steeds fabrieksmatig gedoseerd en gemengd worden.</w:t>
      </w:r>
    </w:p>
    <w:p w14:paraId="0D49C8C5" w14:textId="77777777" w:rsidR="00A1789F" w:rsidRPr="00146D67" w:rsidRDefault="00A1789F" w:rsidP="00D971FB">
      <w:pPr>
        <w:pStyle w:val="Textkrper-Zeileneinzug"/>
        <w:rPr>
          <w:lang w:val="nl-NL"/>
        </w:rPr>
      </w:pPr>
      <w:r>
        <w:t xml:space="preserve">De architect </w:t>
      </w:r>
      <w:r w:rsidRPr="00836ADC">
        <w:t>mag</w:t>
      </w:r>
      <w:r>
        <w:t xml:space="preserve"> steeds</w:t>
      </w:r>
      <w:r w:rsidRPr="00836ADC">
        <w:t xml:space="preserve"> de kwaliteit van de gebruikte materialen laten nagaan.</w:t>
      </w:r>
    </w:p>
    <w:p w14:paraId="62A7E337" w14:textId="77777777" w:rsidR="00A1789F" w:rsidRPr="00836ADC" w:rsidRDefault="00A1789F" w:rsidP="00A1789F">
      <w:pPr>
        <w:pStyle w:val="berschrift7"/>
      </w:pPr>
      <w:r w:rsidRPr="00836ADC">
        <w:t>LEVERING – OPSLAG</w:t>
      </w:r>
    </w:p>
    <w:p w14:paraId="5DC490EA" w14:textId="77777777" w:rsidR="00A1789F" w:rsidRPr="00836ADC" w:rsidRDefault="00A1789F" w:rsidP="00D971FB">
      <w:pPr>
        <w:pStyle w:val="Textkrper-Zeileneinzug"/>
      </w:pPr>
      <w:r w:rsidRPr="00836ADC">
        <w:t>De verf</w:t>
      </w:r>
      <w:r>
        <w:t xml:space="preserve">- </w:t>
      </w:r>
      <w:r w:rsidRPr="00836ADC">
        <w:t>en behandelingsproducten worden aangevoerd in oorspronkelijke en gesloten recipiënten, die voorzien zijn van de nodige etiketten, met duidelijke vermelding van de naam van de fabrikant, de naam van het product, de samenstelling, houdbaarheidsdatum, gebruiksaanwijzing en eventueel te nemen voorzorgsmaatregelen.</w:t>
      </w:r>
    </w:p>
    <w:p w14:paraId="58F85C57" w14:textId="77777777" w:rsidR="00A1789F" w:rsidRPr="00836ADC" w:rsidRDefault="00A1789F" w:rsidP="00D971FB">
      <w:pPr>
        <w:pStyle w:val="Textkrper-Zeileneinzug"/>
      </w:pPr>
      <w:r w:rsidRPr="00836ADC">
        <w:t xml:space="preserve">Na uitvoering van de werken </w:t>
      </w:r>
      <w:r>
        <w:t>wordt</w:t>
      </w:r>
      <w:r w:rsidRPr="00836ADC">
        <w:t xml:space="preserve"> minimum twee liter per aangebrachte kleur kosteloos</w:t>
      </w:r>
      <w:r>
        <w:t xml:space="preserve"> aa</w:t>
      </w:r>
      <w:r w:rsidRPr="00836ADC">
        <w:t>n de bouwheer</w:t>
      </w:r>
      <w:r>
        <w:t xml:space="preserve"> gegeven</w:t>
      </w:r>
      <w:r w:rsidRPr="00836ADC">
        <w:t>.</w:t>
      </w:r>
    </w:p>
    <w:p w14:paraId="4AFB4EB2" w14:textId="77777777" w:rsidR="00A1789F" w:rsidRPr="00836ADC" w:rsidRDefault="00A1789F" w:rsidP="00A1789F">
      <w:pPr>
        <w:pStyle w:val="berschrift7"/>
      </w:pPr>
      <w:r w:rsidRPr="00836ADC">
        <w:t>KLEURTINTEN- EN PROEFSTALEN</w:t>
      </w:r>
    </w:p>
    <w:p w14:paraId="2606DB62" w14:textId="77777777" w:rsidR="00A1789F" w:rsidRPr="00836ADC" w:rsidRDefault="00A1789F" w:rsidP="00D971FB">
      <w:pPr>
        <w:pStyle w:val="Textkrper-Zeileneinzug"/>
      </w:pPr>
      <w:r w:rsidRPr="00836ADC">
        <w:t>Er kunnen voor gelijkaardige constructiedelen steeds verschillende kleuren gevraagd worden, zonder meerprijs.</w:t>
      </w:r>
    </w:p>
    <w:p w14:paraId="701AF479" w14:textId="77777777" w:rsidR="00A1789F" w:rsidRPr="00836ADC" w:rsidRDefault="00A1789F" w:rsidP="00D971FB">
      <w:pPr>
        <w:pStyle w:val="Textkrper-Zeileneinzug"/>
      </w:pPr>
      <w:r>
        <w:lastRenderedPageBreak/>
        <w:t>D</w:t>
      </w:r>
      <w:r w:rsidRPr="00836ADC">
        <w:t>e kleuren van de deklagen</w:t>
      </w:r>
      <w:r>
        <w:t xml:space="preserve"> worden</w:t>
      </w:r>
      <w:r w:rsidRPr="00836ADC">
        <w:t xml:space="preserve"> door de architect en/of de bouwheer bepaald na voorlegging van NCS- en/of RAL - kleurkaarten, zonder uitsluiting van kleuren.</w:t>
      </w:r>
    </w:p>
    <w:p w14:paraId="5521B6CC" w14:textId="77777777" w:rsidR="00A1789F" w:rsidRPr="00836ADC" w:rsidRDefault="00A1789F" w:rsidP="00D971FB">
      <w:pPr>
        <w:pStyle w:val="Textkrper-Zeileneinzug"/>
      </w:pPr>
      <w:r w:rsidRPr="00836ADC">
        <w:t xml:space="preserve">Om tot een juiste kleurkeuze te komen, kan aan de aannemer worden gevraagd om voorafgaandelijk enkele stalen aan te brengen van ten minste 0,5 </w:t>
      </w:r>
      <w:r>
        <w:t>m2</w:t>
      </w:r>
      <w:r w:rsidRPr="00836ADC">
        <w:t>, op hardboard panelen en/of op de drager, zoals aangeduid door de architect.</w:t>
      </w:r>
    </w:p>
    <w:p w14:paraId="096E9F3B" w14:textId="77777777" w:rsidR="00A1789F" w:rsidRPr="00836ADC" w:rsidRDefault="00A1789F" w:rsidP="00D971FB">
      <w:pPr>
        <w:pStyle w:val="Textkrper-Zeileneinzug"/>
      </w:pPr>
      <w:r w:rsidRPr="00836ADC">
        <w:t>De architect houdt zich het recht voor, indien sommige kleuren na het zetten van meerdere stalen niet zouden voldoen, andere stalen te laten zetten, en dit zonder meerprijs. Pas na goedkeuring en eventuele opmerkingen van de architect mag de behandeling en/of het schilderwerk aangevat worden.</w:t>
      </w:r>
    </w:p>
    <w:p w14:paraId="73DF5C38" w14:textId="77777777" w:rsidR="00A1789F" w:rsidRPr="00836ADC" w:rsidRDefault="00A1789F" w:rsidP="00535447">
      <w:pPr>
        <w:pStyle w:val="berschrift6"/>
      </w:pPr>
      <w:r w:rsidRPr="00836ADC">
        <w:t>Uitvoering</w:t>
      </w:r>
    </w:p>
    <w:p w14:paraId="5AE1BC9D" w14:textId="77777777" w:rsidR="00A1789F" w:rsidRPr="00836ADC" w:rsidRDefault="00A1789F" w:rsidP="00A1789F">
      <w:pPr>
        <w:pStyle w:val="berschrift7"/>
      </w:pPr>
      <w:r w:rsidRPr="00836ADC">
        <w:t>ALGEMEEN</w:t>
      </w:r>
    </w:p>
    <w:p w14:paraId="210DBF02" w14:textId="77777777" w:rsidR="00A1789F" w:rsidRDefault="00A1789F" w:rsidP="00D971FB">
      <w:pPr>
        <w:pStyle w:val="Textkrper-Zeileneinzug"/>
      </w:pPr>
      <w:r>
        <w:t xml:space="preserve">De schilderwerken worden uitgevoerd volgens TV 249 - </w:t>
      </w:r>
      <w:r w:rsidRPr="00146D67">
        <w:t>Leidraad voor de goede uitvoering van schilderwerken (herziening van TV 159) (WTCB</w:t>
      </w:r>
      <w:r>
        <w:t>).</w:t>
      </w:r>
    </w:p>
    <w:p w14:paraId="27657FC0" w14:textId="77777777" w:rsidR="00A1789F" w:rsidRDefault="00A1789F" w:rsidP="00D971FB">
      <w:pPr>
        <w:pStyle w:val="Textkrper-Zeileneinzug"/>
      </w:pPr>
      <w:r>
        <w:t>D</w:t>
      </w:r>
      <w:r w:rsidRPr="00836ADC">
        <w:t xml:space="preserve">e schilderwerken </w:t>
      </w:r>
      <w:r>
        <w:t>moeten</w:t>
      </w:r>
      <w:r w:rsidRPr="00836ADC">
        <w:t xml:space="preserve"> uitgevoerd </w:t>
      </w:r>
      <w:r>
        <w:t xml:space="preserve">worden </w:t>
      </w:r>
      <w:r w:rsidRPr="00836ADC">
        <w:t xml:space="preserve">door ervaren vaklui. </w:t>
      </w:r>
    </w:p>
    <w:p w14:paraId="7BE2C249" w14:textId="77777777" w:rsidR="00A1789F" w:rsidRPr="00836ADC" w:rsidRDefault="00A1789F" w:rsidP="00D971FB">
      <w:pPr>
        <w:pStyle w:val="Textkrper-Zeileneinzug"/>
      </w:pPr>
      <w:r w:rsidRPr="00836ADC">
        <w:t xml:space="preserve">De aannemer respecteert de te nemen voorzorgsmaatregelen, opgegeven door de fabrikant en de bepalingen van het A.R.A.B., </w:t>
      </w:r>
      <w:r>
        <w:t>m.b.t.</w:t>
      </w:r>
      <w:r w:rsidRPr="00836ADC">
        <w:t xml:space="preserve"> gezondheidsrisico’s verbonden aan het inademen van schadelijke solventen, e.d.</w:t>
      </w:r>
    </w:p>
    <w:p w14:paraId="45446D0B" w14:textId="77777777" w:rsidR="00A1789F" w:rsidRDefault="00A1789F" w:rsidP="00D971FB">
      <w:pPr>
        <w:pStyle w:val="Textkrper-Zeileneinzug"/>
      </w:pPr>
      <w:r w:rsidRPr="00836ADC">
        <w:t>Bij twijfel of onvoorziene omstandigheden wordt de adviseur van de verffabrikant geraadpleegd.</w:t>
      </w:r>
    </w:p>
    <w:p w14:paraId="6D182904" w14:textId="77777777" w:rsidR="00A1789F" w:rsidRPr="00836ADC" w:rsidRDefault="00A1789F" w:rsidP="00A1789F">
      <w:pPr>
        <w:pStyle w:val="berschrift7"/>
      </w:pPr>
      <w:r w:rsidRPr="00836ADC">
        <w:t>OMGEVINGSINVLOEDEN - TIMING</w:t>
      </w:r>
    </w:p>
    <w:p w14:paraId="52EA7F7B" w14:textId="77777777" w:rsidR="00A1789F" w:rsidRPr="00836ADC" w:rsidRDefault="00A1789F" w:rsidP="00D971FB">
      <w:pPr>
        <w:pStyle w:val="Textkrper-Zeileneinzug"/>
      </w:pPr>
      <w:r w:rsidRPr="00836ADC">
        <w:t xml:space="preserve">De uitvoering van de buitenschilderwerken moet gebeuren bij droog, windstil weer en in een stofarme omgeving. Onder voor schilderwerken ongunstige omstandigheden mag onder geen beding geschilderd worden. De minimale en maximale temperatuur en relatieve vochtigheid van de lokalen </w:t>
      </w:r>
      <w:r>
        <w:t>moeten</w:t>
      </w:r>
      <w:r w:rsidRPr="00836ADC">
        <w:t xml:space="preserve"> overeenstemmen met de  voorschriften van de verffabrikant.</w:t>
      </w:r>
    </w:p>
    <w:p w14:paraId="0929636F" w14:textId="77777777" w:rsidR="00A1789F" w:rsidRPr="00836ADC" w:rsidRDefault="00A1789F" w:rsidP="00A1789F">
      <w:pPr>
        <w:pStyle w:val="berschrift7"/>
      </w:pPr>
      <w:r>
        <w:t xml:space="preserve">Afval - </w:t>
      </w:r>
      <w:r w:rsidRPr="00836ADC">
        <w:t>BESCHERMINGSMAATREGELEN - STELLINGEN</w:t>
      </w:r>
    </w:p>
    <w:p w14:paraId="13D85352" w14:textId="77777777" w:rsidR="00A1789F" w:rsidRPr="00836ADC" w:rsidRDefault="00A1789F" w:rsidP="00D971FB">
      <w:pPr>
        <w:pStyle w:val="Textkrper-Zeileneinzug"/>
      </w:pPr>
      <w:r>
        <w:t>S</w:t>
      </w:r>
      <w:r w:rsidRPr="00836ADC">
        <w:t>tellingen en ladders worden op veilige en stabiele wijze geplaatst, evenwel, zonder dat materialen uit de steunwand genomen worden. Geen enkel gat mag gemaakt worden zonder voorafgaandelijke toelating van de architect. Herstellingen zullen volkomen onzichtbaar zijn.</w:t>
      </w:r>
    </w:p>
    <w:p w14:paraId="6D013AE4" w14:textId="77777777" w:rsidR="00A1789F" w:rsidRPr="00836ADC" w:rsidRDefault="00A1789F" w:rsidP="00D971FB">
      <w:pPr>
        <w:pStyle w:val="Textkrper-Zeileneinzug"/>
      </w:pPr>
      <w:r w:rsidRPr="00836ADC">
        <w:t xml:space="preserve">Het is ten strengste verboden, afval van voorbehandelings- of verfproducten uit te gieten in wasbakken, uitgietbakken, putjes, …, </w:t>
      </w:r>
      <w:r>
        <w:t>die</w:t>
      </w:r>
      <w:r w:rsidRPr="00836ADC">
        <w:t xml:space="preserve"> zich in het gebouw bevinden. De aannemer zal het afval verzamelen in eigen recipiënten, van de werf verwijderen en op reglementaire wijze storten.</w:t>
      </w:r>
    </w:p>
    <w:p w14:paraId="633D2F51" w14:textId="77777777" w:rsidR="00A1789F" w:rsidRPr="00836ADC" w:rsidRDefault="00A1789F" w:rsidP="00D971FB">
      <w:pPr>
        <w:pStyle w:val="Textkrper-Zeileneinzug"/>
      </w:pPr>
      <w:r w:rsidRPr="00836ADC">
        <w:t>Gedurende de droogtijd of uithardingsperiode, neemt de aannemer de nodige voorzorgen om personen te waarschuwen voor de pas uitgevoerde schilderwerken, d.m.v. opschriftborden, het spannen van koorden of plaatsen van afsluitingen.</w:t>
      </w:r>
    </w:p>
    <w:p w14:paraId="3D4D253F" w14:textId="77777777" w:rsidR="00A1789F" w:rsidRPr="00836ADC" w:rsidRDefault="00A1789F" w:rsidP="00D971FB">
      <w:pPr>
        <w:pStyle w:val="Textkrper-Zeileneinzug"/>
      </w:pPr>
      <w:r w:rsidRPr="00836ADC">
        <w:t xml:space="preserve">Alle gebeurlijke beschadigingen, voortvloeiend uit de nalatigheid van de aannemer zijn volledig op zijn verantwoordelijkheid en </w:t>
      </w:r>
      <w:r>
        <w:t>worden</w:t>
      </w:r>
      <w:r w:rsidRPr="00836ADC">
        <w:t xml:space="preserve"> onmiddellijk hersteld.</w:t>
      </w:r>
    </w:p>
    <w:p w14:paraId="539AAE2A" w14:textId="77777777" w:rsidR="00A1789F" w:rsidRPr="00836ADC" w:rsidRDefault="00A1789F" w:rsidP="00A1789F">
      <w:pPr>
        <w:pStyle w:val="berschrift7"/>
      </w:pPr>
      <w:r w:rsidRPr="00836ADC">
        <w:t>OPKITTEN VAN AANSLUITVOEGEN</w:t>
      </w:r>
    </w:p>
    <w:p w14:paraId="701857A6" w14:textId="77777777" w:rsidR="00A1789F" w:rsidRDefault="00A1789F" w:rsidP="00D971FB">
      <w:pPr>
        <w:pStyle w:val="Textkrper-Zeileneinzug"/>
        <w:rPr>
          <w:lang w:val="nl-NL"/>
        </w:rPr>
      </w:pPr>
      <w:r w:rsidRPr="00836ADC">
        <w:rPr>
          <w:lang w:val="nl-NL"/>
        </w:rPr>
        <w:t xml:space="preserve">Alle openstaande voegen worden opgevuld met een aangepaste overschilderbare kit. De kit moet zich als een standvaste pasta laten verwerken in verticale voegen zonder te vloeien. De kit </w:t>
      </w:r>
      <w:r>
        <w:rPr>
          <w:lang w:val="nl-NL"/>
        </w:rPr>
        <w:t>moet</w:t>
      </w:r>
      <w:r w:rsidRPr="00836ADC">
        <w:rPr>
          <w:lang w:val="nl-NL"/>
        </w:rPr>
        <w:t xml:space="preserve"> vrij zijn van oplosmiddelen en nagenoeg zonder krimp verharden. </w:t>
      </w:r>
    </w:p>
    <w:p w14:paraId="70E765B3" w14:textId="77777777" w:rsidR="00A1789F" w:rsidRPr="00836ADC" w:rsidRDefault="00A1789F" w:rsidP="00D971FB">
      <w:pPr>
        <w:pStyle w:val="Textkrper-Zeileneinzug"/>
        <w:rPr>
          <w:lang w:val="nl-NL"/>
        </w:rPr>
      </w:pPr>
      <w:r w:rsidRPr="00836ADC">
        <w:rPr>
          <w:lang w:val="nl-NL"/>
        </w:rPr>
        <w:t>De voegen worden mooi rechtlijnig afgewerkt en gladgestreken.</w:t>
      </w:r>
    </w:p>
    <w:p w14:paraId="78358187" w14:textId="77777777" w:rsidR="00A1789F" w:rsidRPr="00836ADC" w:rsidRDefault="00A1789F" w:rsidP="00A1789F">
      <w:pPr>
        <w:pStyle w:val="berschrift7"/>
      </w:pPr>
      <w:r w:rsidRPr="00836ADC">
        <w:t>VERWERKINGSMODALITEITEN</w:t>
      </w:r>
    </w:p>
    <w:p w14:paraId="37B721D6" w14:textId="77777777" w:rsidR="00A1789F" w:rsidRPr="00836ADC" w:rsidRDefault="00A1789F" w:rsidP="00D971FB">
      <w:pPr>
        <w:pStyle w:val="Textkrper-Zeileneinzug"/>
      </w:pPr>
      <w:r w:rsidRPr="00836ADC">
        <w:t>Voor het aanbrengen van iedere nieuwe laag moet de daarvoor aangebrachte laag droog zijn. Na nat schuren moet eveneens steeds voldoende droogtijd in acht genomen worden.</w:t>
      </w:r>
    </w:p>
    <w:p w14:paraId="0799EA15" w14:textId="77777777" w:rsidR="00A1789F" w:rsidRPr="00836ADC" w:rsidRDefault="00A1789F" w:rsidP="00D971FB">
      <w:pPr>
        <w:pStyle w:val="Textkrper-Zeileneinzug"/>
      </w:pPr>
      <w:r w:rsidRPr="00836ADC">
        <w:t>De aannemerschilder verzekert, eens begonnen, zijn werk zonder onderbreking verder te zetten tot gehele voltooiing, dit afgezien van overeengekomen wachttijden, of bijzondere omstandigheden.</w:t>
      </w:r>
    </w:p>
    <w:p w14:paraId="36B5EB37" w14:textId="77777777" w:rsidR="00A1789F" w:rsidRPr="00836ADC" w:rsidRDefault="00A1789F" w:rsidP="00535447">
      <w:pPr>
        <w:pStyle w:val="berschrift6"/>
      </w:pPr>
      <w:r w:rsidRPr="00836ADC">
        <w:t>Keuring</w:t>
      </w:r>
    </w:p>
    <w:p w14:paraId="7C0D70AC" w14:textId="77777777" w:rsidR="00A1789F" w:rsidRDefault="00A1789F" w:rsidP="00A1789F">
      <w:pPr>
        <w:pStyle w:val="berschrift7"/>
      </w:pPr>
      <w:r w:rsidRPr="00836ADC">
        <w:t xml:space="preserve">AFWERKING </w:t>
      </w:r>
      <w:r>
        <w:t>–</w:t>
      </w:r>
      <w:r w:rsidRPr="00836ADC">
        <w:t xml:space="preserve"> TOLERANTIES</w:t>
      </w:r>
    </w:p>
    <w:p w14:paraId="2AA87291" w14:textId="77777777" w:rsidR="00A1789F" w:rsidRPr="00836ADC" w:rsidRDefault="00A1789F" w:rsidP="00D971FB">
      <w:pPr>
        <w:pStyle w:val="Textkrper-Zeileneinzug"/>
      </w:pPr>
      <w:r w:rsidRPr="00836ADC">
        <w:t xml:space="preserve">Dekking: </w:t>
      </w:r>
      <w:r>
        <w:t>m</w:t>
      </w:r>
      <w:r w:rsidRPr="00836ADC">
        <w:t>et het blote oog mogen geen doorschijnsels van de onderlaag waargenomen worden.</w:t>
      </w:r>
    </w:p>
    <w:p w14:paraId="1B3FF6BA" w14:textId="77777777" w:rsidR="00A1789F" w:rsidRPr="00836ADC" w:rsidRDefault="00A1789F" w:rsidP="00D971FB">
      <w:pPr>
        <w:pStyle w:val="Textkrper-Zeileneinzug"/>
      </w:pPr>
      <w:r w:rsidRPr="00836ADC">
        <w:t>Aflijning: aflijningen tussen aangrenzende afwerkingen en/of kleurvlakken zijn zuiver en rechtlijnig.</w:t>
      </w:r>
    </w:p>
    <w:p w14:paraId="7FE8ED12" w14:textId="77777777" w:rsidR="00A1789F" w:rsidRPr="00836ADC" w:rsidRDefault="00A1789F" w:rsidP="00D971FB">
      <w:pPr>
        <w:pStyle w:val="Textkrper-Zeileneinzug"/>
      </w:pPr>
      <w:r w:rsidRPr="00836ADC">
        <w:t xml:space="preserve">Vlekken - Spatten: </w:t>
      </w:r>
      <w:r>
        <w:t>b</w:t>
      </w:r>
      <w:r w:rsidRPr="00836ADC">
        <w:t>ij toepassing van verschillende kleuren, mogen geen met het blote oog waarneembare spatten voorkomen.</w:t>
      </w:r>
    </w:p>
    <w:p w14:paraId="25DBD1E3" w14:textId="77777777" w:rsidR="00A1789F" w:rsidRPr="00836ADC" w:rsidRDefault="00A1789F" w:rsidP="00D971FB">
      <w:pPr>
        <w:pStyle w:val="Textkrper-Zeileneinzug"/>
      </w:pPr>
      <w:r w:rsidRPr="00836ADC">
        <w:t>Geen onregelmatigheden - aflopers</w:t>
      </w:r>
    </w:p>
    <w:p w14:paraId="7D0FBF29" w14:textId="77777777" w:rsidR="00A1789F" w:rsidRPr="002840C5" w:rsidRDefault="00A1789F" w:rsidP="00D971FB">
      <w:pPr>
        <w:pStyle w:val="Textkrper-Zeileneinzug"/>
      </w:pPr>
      <w:r w:rsidRPr="00836ADC">
        <w:t>Alvorens de werken worden opgeleverd, zullen alle vlakken, voegen en randen zorgvuldig gecontroleerd en waar nodig geretoucheerd worden.</w:t>
      </w:r>
    </w:p>
    <w:p w14:paraId="602595F5" w14:textId="77777777" w:rsidR="00A1789F" w:rsidRPr="00836ADC" w:rsidRDefault="00A1789F" w:rsidP="00A1789F">
      <w:pPr>
        <w:pStyle w:val="berschrift7"/>
      </w:pPr>
      <w:r w:rsidRPr="00836ADC">
        <w:lastRenderedPageBreak/>
        <w:t>DUURZAAMHEID - WAARBORGEN</w:t>
      </w:r>
    </w:p>
    <w:p w14:paraId="1CF6C0D5" w14:textId="77777777" w:rsidR="00A1789F" w:rsidRDefault="00A1789F" w:rsidP="00D971FB">
      <w:pPr>
        <w:pStyle w:val="Textkrper-Zeileneinzug"/>
      </w:pPr>
      <w:r w:rsidRPr="00836ADC">
        <w:rPr>
          <w:lang w:val="nl-NL"/>
        </w:rPr>
        <w:t xml:space="preserve">Indien er zich blaarvorming, barstvorming, afschilfering, verkleuring, afpoederen en/of haarscheurvorming voordoet, binnen een waarborgtermijn van 12 maanden na de voorlopige oplevering, zal de schilder, op zijn kosten, alle nodige herstellingen uitvoeren </w:t>
      </w:r>
      <w:r>
        <w:rPr>
          <w:lang w:val="nl-NL"/>
        </w:rPr>
        <w:t>die</w:t>
      </w:r>
      <w:r w:rsidRPr="00836ADC">
        <w:rPr>
          <w:lang w:val="nl-NL"/>
        </w:rPr>
        <w:t xml:space="preserve"> de architect en het bestuur noodzakelijk achten. </w:t>
      </w:r>
      <w:r>
        <w:rPr>
          <w:lang w:val="nl-NL"/>
        </w:rPr>
        <w:t>Eventueel</w:t>
      </w:r>
      <w:r w:rsidRPr="00836ADC">
        <w:rPr>
          <w:lang w:val="nl-NL"/>
        </w:rPr>
        <w:t xml:space="preserve"> moet de verf worden verwijderd en de werken worden herbegonnen. Voor de herstelde oppervlakken zal een nieuwe waarborgperiode van 12 maanden gelden.</w:t>
      </w:r>
    </w:p>
    <w:p w14:paraId="41506347" w14:textId="77777777" w:rsidR="00A1789F" w:rsidRPr="00836ADC" w:rsidRDefault="00A1789F" w:rsidP="00AA683E">
      <w:pPr>
        <w:pStyle w:val="berschrift2"/>
      </w:pPr>
      <w:bookmarkStart w:id="728" w:name="_Toc378239456"/>
      <w:bookmarkStart w:id="729" w:name="_Toc378239561"/>
      <w:bookmarkStart w:id="730" w:name="_Toc378239758"/>
      <w:bookmarkStart w:id="731" w:name="_Toc378247730"/>
      <w:bookmarkStart w:id="732" w:name="_Toc390173433"/>
      <w:bookmarkStart w:id="733" w:name="_Toc130203326"/>
      <w:bookmarkStart w:id="734" w:name="c3a_art_82_10_"/>
      <w:bookmarkStart w:id="735" w:name="_Toc349575015"/>
      <w:bookmarkStart w:id="736" w:name="_Toc377391559"/>
      <w:bookmarkStart w:id="737" w:name="_Toc377392574"/>
      <w:bookmarkEnd w:id="727"/>
      <w:r>
        <w:t>82.10.</w:t>
      </w:r>
      <w:r>
        <w:tab/>
        <w:t>buitenschilderwerken o</w:t>
      </w:r>
      <w:r w:rsidRPr="00836ADC">
        <w:t xml:space="preserve">p </w:t>
      </w:r>
      <w:r>
        <w:t>buitenbepleistering</w:t>
      </w:r>
      <w:r w:rsidRPr="00836ADC">
        <w:t xml:space="preserve"> - algemeen</w:t>
      </w:r>
      <w:bookmarkEnd w:id="728"/>
      <w:bookmarkEnd w:id="729"/>
      <w:bookmarkEnd w:id="730"/>
      <w:bookmarkEnd w:id="731"/>
      <w:bookmarkEnd w:id="732"/>
      <w:bookmarkEnd w:id="733"/>
    </w:p>
    <w:p w14:paraId="43FD619A" w14:textId="77777777" w:rsidR="00A1789F" w:rsidRPr="00836ADC" w:rsidRDefault="00A1789F" w:rsidP="00535447">
      <w:pPr>
        <w:pStyle w:val="berschrift6"/>
      </w:pPr>
      <w:bookmarkStart w:id="738" w:name="_Toc377391565"/>
      <w:bookmarkStart w:id="739" w:name="_Toc377392580"/>
      <w:r w:rsidRPr="00836ADC">
        <w:t>Omschrijving</w:t>
      </w:r>
    </w:p>
    <w:p w14:paraId="6A961D5F" w14:textId="77777777" w:rsidR="00A1789F" w:rsidRPr="00836ADC" w:rsidRDefault="00A1789F" w:rsidP="00A1789F">
      <w:pPr>
        <w:pStyle w:val="Textkrper"/>
      </w:pPr>
      <w:r>
        <w:t>B</w:t>
      </w:r>
      <w:r w:rsidRPr="00836ADC">
        <w:t>uitenverfsyste</w:t>
      </w:r>
      <w:r>
        <w:t>men op buitenbepleisteringen</w:t>
      </w:r>
      <w:r w:rsidRPr="00836ADC">
        <w:t>, met inbegrip van de voorbereiding van de ondergrond.</w:t>
      </w:r>
      <w:r>
        <w:t xml:space="preserve"> De ondergrond kan samengesteld zijn uit cement, gemodificeerde polymeren, harsen, een mengeling van kalk en cement,… .</w:t>
      </w:r>
    </w:p>
    <w:p w14:paraId="1BF1A9D8" w14:textId="77777777" w:rsidR="00A1789F" w:rsidRDefault="00A1789F" w:rsidP="00535447">
      <w:pPr>
        <w:pStyle w:val="berschrift6"/>
      </w:pPr>
      <w:r>
        <w:t>Materialen</w:t>
      </w:r>
    </w:p>
    <w:p w14:paraId="210D7F44" w14:textId="77777777" w:rsidR="00A1789F" w:rsidRDefault="00A1789F" w:rsidP="00D971FB">
      <w:pPr>
        <w:pStyle w:val="Textkrper-Zeileneinzug"/>
      </w:pPr>
      <w:r>
        <w:rPr>
          <w:lang w:val="nl-NL"/>
        </w:rPr>
        <w:t xml:space="preserve">De overschildering van een ETICS (External Thermal Insulation Composite System of buitenbepleistering op isolatie) vereist de inachtname van verschillende technische eisen die afhankelijk zijn van het beschouwde pleistersysteem. Deze technische eisen zijn opgenomen in </w:t>
      </w:r>
      <w:r w:rsidRPr="00836ADC">
        <w:t>§ </w:t>
      </w:r>
      <w:r>
        <w:t>4.1.3 van TV 249 en in het WTCB-dossier, katern nr.9, 2</w:t>
      </w:r>
      <w:r w:rsidRPr="008B3015">
        <w:t>de</w:t>
      </w:r>
      <w:r>
        <w:t xml:space="preserve"> trimester 2013: verven voor ETICS.</w:t>
      </w:r>
    </w:p>
    <w:p w14:paraId="1DD8053C" w14:textId="77777777" w:rsidR="00A1789F" w:rsidRDefault="00A1789F" w:rsidP="00D971FB">
      <w:pPr>
        <w:pStyle w:val="Textkrper-Zeileneinzug"/>
      </w:pPr>
      <w:r>
        <w:t>NBN en 1062 – Verven en vernissen voor buitenmetselwerk en beton is van toepassing.</w:t>
      </w:r>
    </w:p>
    <w:p w14:paraId="034D84C0" w14:textId="77777777" w:rsidR="00A1789F" w:rsidRPr="00836ADC" w:rsidRDefault="00A1789F" w:rsidP="00A8763D">
      <w:pPr>
        <w:pStyle w:val="berschrift3"/>
      </w:pPr>
      <w:bookmarkStart w:id="740" w:name="_Toc378239457"/>
      <w:bookmarkStart w:id="741" w:name="_Toc378239562"/>
      <w:bookmarkStart w:id="742" w:name="_Toc378239759"/>
      <w:bookmarkStart w:id="743" w:name="_Toc378247731"/>
      <w:bookmarkStart w:id="744" w:name="_Toc390173434"/>
      <w:bookmarkStart w:id="745" w:name="_Toc130203327"/>
      <w:bookmarkStart w:id="746" w:name="c3a_art_82_11_"/>
      <w:bookmarkEnd w:id="734"/>
      <w:r>
        <w:t>82.11.</w:t>
      </w:r>
      <w:r>
        <w:tab/>
        <w:t xml:space="preserve">buitenschilderwerken </w:t>
      </w:r>
      <w:r w:rsidRPr="00836ADC">
        <w:t xml:space="preserve">op </w:t>
      </w:r>
      <w:r>
        <w:t>buitenbepleisteringen</w:t>
      </w:r>
      <w:r w:rsidRPr="00836ADC">
        <w:t xml:space="preserve"> </w:t>
      </w:r>
      <w:r>
        <w:t>- acrylaat</w:t>
      </w:r>
      <w:r w:rsidRPr="00836ADC">
        <w:t>dispersie</w:t>
      </w:r>
      <w:r w:rsidRPr="00836ADC">
        <w:tab/>
      </w:r>
      <w:r w:rsidRPr="00836ADC">
        <w:rPr>
          <w:rStyle w:val="MeetChar"/>
        </w:rPr>
        <w:t>|FH|</w:t>
      </w:r>
      <w:r>
        <w:rPr>
          <w:rStyle w:val="MeetChar"/>
        </w:rPr>
        <w:t>m2</w:t>
      </w:r>
      <w:bookmarkEnd w:id="740"/>
      <w:bookmarkEnd w:id="741"/>
      <w:bookmarkEnd w:id="742"/>
      <w:bookmarkEnd w:id="743"/>
      <w:bookmarkEnd w:id="744"/>
      <w:bookmarkEnd w:id="745"/>
    </w:p>
    <w:p w14:paraId="4FEA64D5" w14:textId="77777777" w:rsidR="00A1789F" w:rsidRPr="00836ADC" w:rsidRDefault="00A1789F" w:rsidP="00535447">
      <w:pPr>
        <w:pStyle w:val="berschrift6"/>
      </w:pPr>
      <w:r w:rsidRPr="00836ADC">
        <w:t>Omschrijving</w:t>
      </w:r>
    </w:p>
    <w:p w14:paraId="6E2B2A3A" w14:textId="77777777" w:rsidR="00A1789F" w:rsidRPr="00836ADC" w:rsidRDefault="00A1789F" w:rsidP="00A1789F">
      <w:pPr>
        <w:pStyle w:val="Textkrper"/>
      </w:pPr>
      <w:r>
        <w:t>W</w:t>
      </w:r>
      <w:r w:rsidRPr="00AA64FE">
        <w:t>atergedragen verf</w:t>
      </w:r>
      <w:r>
        <w:t>systeem</w:t>
      </w:r>
      <w:r w:rsidRPr="00AA64FE">
        <w:t xml:space="preserve"> op basis van acrylaatdispersie</w:t>
      </w:r>
      <w:r>
        <w:t xml:space="preserve"> voor buiten</w:t>
      </w:r>
      <w:r w:rsidRPr="00AA64FE">
        <w:t>.</w:t>
      </w:r>
    </w:p>
    <w:p w14:paraId="08FFE4AA" w14:textId="77777777" w:rsidR="00A1789F" w:rsidRPr="00836ADC" w:rsidRDefault="00A1789F" w:rsidP="00535447">
      <w:pPr>
        <w:pStyle w:val="berschrift6"/>
      </w:pPr>
      <w:r w:rsidRPr="00836ADC">
        <w:t>Meting</w:t>
      </w:r>
    </w:p>
    <w:p w14:paraId="5BF40F52" w14:textId="77777777" w:rsidR="00A1789F" w:rsidRPr="00836ADC" w:rsidRDefault="00A1789F" w:rsidP="00D971FB">
      <w:pPr>
        <w:pStyle w:val="Textkrper-Zeileneinzug"/>
      </w:pPr>
      <w:r w:rsidRPr="00836ADC">
        <w:t xml:space="preserve">meeteenheid: </w:t>
      </w:r>
      <w:r>
        <w:t>m2</w:t>
      </w:r>
    </w:p>
    <w:p w14:paraId="3CFC9428" w14:textId="77777777" w:rsidR="00A1789F" w:rsidRPr="00836ADC" w:rsidRDefault="00A1789F" w:rsidP="00D971FB">
      <w:pPr>
        <w:pStyle w:val="Textkrper-Zeileneinzug"/>
      </w:pPr>
      <w:r w:rsidRPr="00836ADC">
        <w:t>meetcode: netto te schilderen oppervlakte</w:t>
      </w:r>
    </w:p>
    <w:p w14:paraId="40CC946E" w14:textId="77777777" w:rsidR="00A1789F" w:rsidRPr="00836ADC" w:rsidRDefault="00A1789F" w:rsidP="00D971FB">
      <w:pPr>
        <w:pStyle w:val="Textkrper-Zeileneinzug"/>
      </w:pPr>
      <w:r w:rsidRPr="00836ADC">
        <w:t>aard van de overeenkomst: Forfaitaire Hoeveelheid (FH)</w:t>
      </w:r>
    </w:p>
    <w:p w14:paraId="036707E5" w14:textId="77777777" w:rsidR="00A1789F" w:rsidRPr="00836ADC" w:rsidRDefault="00A1789F" w:rsidP="00535447">
      <w:pPr>
        <w:pStyle w:val="berschrift6"/>
      </w:pPr>
      <w:r w:rsidRPr="00836ADC">
        <w:t>Materiaal</w:t>
      </w:r>
    </w:p>
    <w:p w14:paraId="22A69E0E" w14:textId="77777777" w:rsidR="00A1789F" w:rsidRPr="00836ADC" w:rsidRDefault="00A1789F" w:rsidP="00D971FB">
      <w:pPr>
        <w:pStyle w:val="Textkrper-Zeileneinzug"/>
      </w:pPr>
      <w:r w:rsidRPr="00836ADC">
        <w:t>Samenstelling</w:t>
      </w:r>
    </w:p>
    <w:p w14:paraId="6D0A4BF6" w14:textId="77777777" w:rsidR="00A1789F" w:rsidRPr="00836ADC" w:rsidRDefault="00A1789F" w:rsidP="00A8763D">
      <w:pPr>
        <w:pStyle w:val="Textkrper-Einzug2"/>
      </w:pPr>
      <w:r w:rsidRPr="00836ADC">
        <w:t>Bindmiddel(en):</w:t>
      </w:r>
      <w:r w:rsidRPr="00836ADC">
        <w:tab/>
      </w:r>
      <w:r w:rsidRPr="00836ADC">
        <w:tab/>
      </w:r>
      <w:r>
        <w:t>a</w:t>
      </w:r>
      <w:r w:rsidRPr="00836ADC">
        <w:t>crylaat</w:t>
      </w:r>
      <w:r>
        <w:t>dispersie</w:t>
      </w:r>
    </w:p>
    <w:p w14:paraId="3F110425" w14:textId="77777777" w:rsidR="00A1789F" w:rsidRPr="00836ADC" w:rsidRDefault="00A1789F" w:rsidP="00A8763D">
      <w:pPr>
        <w:pStyle w:val="Textkrper-Einzug2"/>
      </w:pPr>
      <w:r>
        <w:t>Oplosmiddel:</w:t>
      </w:r>
      <w:r>
        <w:tab/>
      </w:r>
      <w:r>
        <w:tab/>
      </w:r>
      <w:r>
        <w:tab/>
        <w:t>w</w:t>
      </w:r>
      <w:r w:rsidRPr="00836ADC">
        <w:t>ater</w:t>
      </w:r>
    </w:p>
    <w:p w14:paraId="0AD8C8F3"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t>cat A/c: 40 g/l</w:t>
      </w:r>
    </w:p>
    <w:p w14:paraId="39A1CD06" w14:textId="77777777" w:rsidR="00A1789F" w:rsidRPr="00836ADC" w:rsidRDefault="00A1789F" w:rsidP="00D971FB">
      <w:pPr>
        <w:pStyle w:val="Textkrper-Zeileneinzug"/>
      </w:pPr>
      <w:r w:rsidRPr="00836ADC">
        <w:t>Verwerking</w:t>
      </w:r>
    </w:p>
    <w:p w14:paraId="0F43223E" w14:textId="77777777" w:rsidR="00A1789F" w:rsidRPr="00836ADC" w:rsidRDefault="00A1789F" w:rsidP="00A8763D">
      <w:pPr>
        <w:pStyle w:val="Textkrper-Einzug2"/>
      </w:pPr>
      <w:r w:rsidRPr="00836ADC">
        <w:t>Ondergro</w:t>
      </w:r>
      <w:r>
        <w:t>nd- en omgevingstemperatuur: &gt; 10</w:t>
      </w:r>
      <w:r w:rsidRPr="00836ADC">
        <w:t>°C of volgens voorschriften van de fabrikant</w:t>
      </w:r>
    </w:p>
    <w:p w14:paraId="1D856DCE" w14:textId="77777777" w:rsidR="00A1789F" w:rsidRPr="00836ADC" w:rsidRDefault="00A1789F" w:rsidP="00A8763D">
      <w:pPr>
        <w:pStyle w:val="Textkrper-Einzug2"/>
      </w:pPr>
      <w:r w:rsidRPr="00836ADC">
        <w:t>Relati</w:t>
      </w:r>
      <w:r>
        <w:t>eve luchtvochtigheid maximaal 80</w:t>
      </w:r>
      <w:r w:rsidRPr="00836ADC">
        <w:t>%</w:t>
      </w:r>
    </w:p>
    <w:p w14:paraId="22D2440A" w14:textId="77777777" w:rsidR="00A1789F" w:rsidRPr="00836ADC" w:rsidRDefault="00A1789F" w:rsidP="00A8763D">
      <w:pPr>
        <w:pStyle w:val="Textkrper-Einzug2"/>
      </w:pPr>
      <w:r w:rsidRPr="00836ADC">
        <w:t>Verwerking: borstel, rol of spuit</w:t>
      </w:r>
    </w:p>
    <w:p w14:paraId="7789030E" w14:textId="77777777" w:rsidR="00A1789F" w:rsidRPr="00836ADC" w:rsidRDefault="00A1789F" w:rsidP="00A8763D">
      <w:pPr>
        <w:pStyle w:val="Textkrper-Einzug2"/>
      </w:pPr>
      <w:r w:rsidRPr="00836ADC">
        <w:t>Bijkleuren: via kleurenmengmachine</w:t>
      </w:r>
    </w:p>
    <w:p w14:paraId="5E471E9B" w14:textId="77777777" w:rsidR="00A1789F" w:rsidRPr="00836ADC" w:rsidRDefault="00A1789F" w:rsidP="00A8763D">
      <w:pPr>
        <w:pStyle w:val="Textkrper-Einzug2"/>
      </w:pPr>
      <w:r w:rsidRPr="00836ADC">
        <w:t>Reiniging gereedschap: water</w:t>
      </w:r>
    </w:p>
    <w:p w14:paraId="696DF726" w14:textId="77777777" w:rsidR="00A1789F" w:rsidRPr="00836ADC" w:rsidRDefault="00A1789F" w:rsidP="00A1789F">
      <w:pPr>
        <w:pStyle w:val="berschrift8"/>
      </w:pPr>
      <w:r w:rsidRPr="00836ADC">
        <w:t>Specificaties</w:t>
      </w:r>
    </w:p>
    <w:p w14:paraId="3AAF5AA6" w14:textId="77777777" w:rsidR="00A1789F" w:rsidRPr="00836ADC" w:rsidRDefault="00A1789F" w:rsidP="00D971FB">
      <w:pPr>
        <w:pStyle w:val="Textkrper-Zeileneinzug"/>
      </w:pPr>
      <w:r w:rsidRPr="00836ADC">
        <w:t>Eigenschappen</w:t>
      </w:r>
      <w:r>
        <w:t xml:space="preserve"> (volgens NBN EN 1062-1)</w:t>
      </w:r>
    </w:p>
    <w:p w14:paraId="74357715" w14:textId="77777777" w:rsidR="00A1789F" w:rsidRPr="00D700D3" w:rsidRDefault="00A1789F" w:rsidP="00A8763D">
      <w:pPr>
        <w:pStyle w:val="Textkrper-Einzug2"/>
        <w:rPr>
          <w:lang w:val="nl-BE"/>
        </w:rPr>
      </w:pPr>
      <w:r w:rsidRPr="00D700D3">
        <w:rPr>
          <w:lang w:val="nl-BE"/>
        </w:rPr>
        <w:t>Glans</w:t>
      </w:r>
      <w:r>
        <w:rPr>
          <w:lang w:val="nl-BE"/>
        </w:rPr>
        <w:t>:</w:t>
      </w:r>
      <w:r w:rsidRPr="00D700D3">
        <w:rPr>
          <w:lang w:val="nl-BE"/>
        </w:rPr>
        <w:t xml:space="preserve"> </w:t>
      </w:r>
      <w:r w:rsidRPr="00481D93">
        <w:rPr>
          <w:rStyle w:val="Keuze-blauw"/>
        </w:rPr>
        <w:t>G1 (glanzend) / G2 (gesatineerd) / G3 (mat)</w:t>
      </w:r>
    </w:p>
    <w:p w14:paraId="4226463B" w14:textId="77777777" w:rsidR="00A1789F" w:rsidRPr="0042699D" w:rsidRDefault="00A1789F" w:rsidP="00A8763D">
      <w:pPr>
        <w:pStyle w:val="Textkrper-Einzug2"/>
        <w:rPr>
          <w:lang w:val="de-DE"/>
        </w:rPr>
      </w:pPr>
      <w:proofErr w:type="spellStart"/>
      <w:r w:rsidRPr="0042699D">
        <w:rPr>
          <w:lang w:val="de-DE"/>
        </w:rPr>
        <w:t>Laagdikte</w:t>
      </w:r>
      <w:proofErr w:type="spellEnd"/>
      <w:r w:rsidRPr="0042699D">
        <w:rPr>
          <w:lang w:val="de-DE"/>
        </w:rPr>
        <w:t xml:space="preserve">: </w:t>
      </w:r>
      <w:r w:rsidRPr="005A2590">
        <w:rPr>
          <w:rStyle w:val="Keuze-blauw"/>
          <w:lang w:val="de-DE"/>
        </w:rPr>
        <w:t>E1 / E2 / E3 / E4 / E5</w:t>
      </w:r>
    </w:p>
    <w:p w14:paraId="51612AF6" w14:textId="77777777" w:rsidR="00A1789F" w:rsidRPr="00D700D3" w:rsidRDefault="00A1789F" w:rsidP="00A8763D">
      <w:pPr>
        <w:pStyle w:val="Textkrper-Einzug2"/>
      </w:pPr>
      <w:r w:rsidRPr="00D700D3">
        <w:t>Granulometrie</w:t>
      </w:r>
      <w:r>
        <w:t>:</w:t>
      </w:r>
      <w:r w:rsidRPr="00D700D3">
        <w:t xml:space="preserve"> </w:t>
      </w:r>
      <w:r w:rsidRPr="00481D93">
        <w:rPr>
          <w:rStyle w:val="Keuze-blauw"/>
        </w:rPr>
        <w:t>S1/ S2 / S3 / S4</w:t>
      </w:r>
    </w:p>
    <w:p w14:paraId="17B9FDEE" w14:textId="77777777" w:rsidR="00A1789F" w:rsidRPr="00D700D3" w:rsidRDefault="00A1789F" w:rsidP="00A8763D">
      <w:pPr>
        <w:pStyle w:val="Textkrper-Einzug2"/>
      </w:pPr>
      <w:r w:rsidRPr="00207811">
        <w:t>Waterdampdoorlatendheid</w:t>
      </w:r>
      <w:r>
        <w:t xml:space="preserve">: </w:t>
      </w:r>
      <w:r w:rsidRPr="00481D93">
        <w:rPr>
          <w:rStyle w:val="Keuze-blauw"/>
        </w:rPr>
        <w:t>V0 / V1 (groot) / V2 (gemiddeld) / V3 (zwak)</w:t>
      </w:r>
    </w:p>
    <w:p w14:paraId="554F4FC7" w14:textId="77777777" w:rsidR="00A1789F" w:rsidRPr="00D700D3" w:rsidRDefault="00A1789F" w:rsidP="00A8763D">
      <w:pPr>
        <w:pStyle w:val="Textkrper-Einzug2"/>
      </w:pPr>
      <w:r w:rsidRPr="009F68B7">
        <w:t>Waterdoorlatendheid</w:t>
      </w:r>
      <w:r>
        <w:t xml:space="preserve">: </w:t>
      </w:r>
      <w:r w:rsidRPr="00481D93">
        <w:rPr>
          <w:rStyle w:val="Keuze-blauw"/>
        </w:rPr>
        <w:t>W0 / W1 (groot) / W2 (gemiddeld) / W3 (zwak)</w:t>
      </w:r>
    </w:p>
    <w:p w14:paraId="5EB46799" w14:textId="77777777" w:rsidR="00A1789F" w:rsidRPr="00A8763D" w:rsidRDefault="00A1789F" w:rsidP="00A8763D">
      <w:pPr>
        <w:pStyle w:val="Textkrper-Einzug2"/>
        <w:rPr>
          <w:lang w:val="en-GB"/>
        </w:rPr>
      </w:pPr>
      <w:proofErr w:type="spellStart"/>
      <w:r w:rsidRPr="00A8763D">
        <w:rPr>
          <w:lang w:val="en-GB"/>
        </w:rPr>
        <w:t>Scheurbestendigheid</w:t>
      </w:r>
      <w:proofErr w:type="spellEnd"/>
      <w:r w:rsidRPr="00A8763D">
        <w:rPr>
          <w:lang w:val="en-GB"/>
        </w:rPr>
        <w:t xml:space="preserve">: </w:t>
      </w:r>
      <w:r w:rsidRPr="00481D93">
        <w:rPr>
          <w:rStyle w:val="Keuze-blauw"/>
          <w:lang w:val="en-US"/>
        </w:rPr>
        <w:t>A0 / A1 / A2 / A3 / A4 / A5</w:t>
      </w:r>
    </w:p>
    <w:p w14:paraId="49F73E69" w14:textId="77777777" w:rsidR="00A1789F" w:rsidRPr="009F68B7" w:rsidRDefault="00A1789F" w:rsidP="00A8763D">
      <w:pPr>
        <w:pStyle w:val="Textkrper-Einzug2"/>
      </w:pPr>
      <w:r w:rsidRPr="009F68B7">
        <w:t>CO</w:t>
      </w:r>
      <w:r w:rsidRPr="009F68B7">
        <w:rPr>
          <w:vertAlign w:val="subscript"/>
        </w:rPr>
        <w:t>2</w:t>
      </w:r>
      <w:r w:rsidRPr="009F68B7">
        <w:t>-doorlatendheid</w:t>
      </w:r>
      <w:r>
        <w:t>:</w:t>
      </w:r>
      <w:r w:rsidRPr="009F68B7">
        <w:t xml:space="preserve"> </w:t>
      </w:r>
      <w:r w:rsidRPr="00481D93">
        <w:rPr>
          <w:rStyle w:val="Keuze-blauw"/>
        </w:rPr>
        <w:t>C0 / C1</w:t>
      </w:r>
    </w:p>
    <w:p w14:paraId="2D221637"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0FBB0E2E"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161BB828" w14:textId="77777777" w:rsidR="00A1789F" w:rsidRDefault="00A1789F" w:rsidP="00D971FB">
      <w:pPr>
        <w:pStyle w:val="Textkrper-Zeileneinzug"/>
      </w:pPr>
      <w:r>
        <w:t xml:space="preserve">Voldoet aan </w:t>
      </w:r>
      <w:r w:rsidRPr="009D28E1">
        <w:rPr>
          <w:rStyle w:val="Keuze-blauw"/>
        </w:rPr>
        <w:t>ecolabel / …</w:t>
      </w:r>
    </w:p>
    <w:p w14:paraId="407487E9" w14:textId="77777777" w:rsidR="00A1789F" w:rsidRPr="00836ADC" w:rsidRDefault="00A1789F" w:rsidP="00535447">
      <w:pPr>
        <w:pStyle w:val="berschrift6"/>
      </w:pPr>
      <w:r w:rsidRPr="00836ADC">
        <w:t>Uitvoering</w:t>
      </w:r>
    </w:p>
    <w:p w14:paraId="518EC405" w14:textId="77777777" w:rsidR="00A1789F" w:rsidRPr="003D38B7" w:rsidRDefault="00A1789F" w:rsidP="00D971FB">
      <w:pPr>
        <w:pStyle w:val="Textkrper-Zeileneinzug"/>
      </w:pPr>
      <w:r w:rsidRPr="003D38B7">
        <w:t xml:space="preserve">De schilderwerken gebeuren op </w:t>
      </w:r>
      <w:r w:rsidRPr="008B3015">
        <w:rPr>
          <w:rStyle w:val="Keuze-blauw"/>
        </w:rPr>
        <w:t>nieuwe ongeschilderde/ oude ongeschilderde / oude reeds geschilderde</w:t>
      </w:r>
      <w:r w:rsidRPr="003D38B7">
        <w:t xml:space="preserve"> buiten</w:t>
      </w:r>
      <w:r>
        <w:t>bepleisteringen</w:t>
      </w:r>
      <w:r w:rsidRPr="003D38B7">
        <w:t>.</w:t>
      </w:r>
    </w:p>
    <w:p w14:paraId="6D02CD81" w14:textId="77777777" w:rsidR="00A1789F" w:rsidRPr="003D38B7" w:rsidRDefault="00A1789F" w:rsidP="00D971FB">
      <w:pPr>
        <w:pStyle w:val="Textkrper-Zeileneinzug"/>
      </w:pPr>
      <w:r w:rsidRPr="003D38B7">
        <w:t xml:space="preserve">Gewenste eindafwerking volgens TV 249: </w:t>
      </w:r>
      <w:r w:rsidRPr="008B3015">
        <w:rPr>
          <w:rStyle w:val="Keuze-blauw"/>
        </w:rPr>
        <w:t xml:space="preserve">graad I (basisafwerking) / graad II (standaardafwerking) / graad III </w:t>
      </w:r>
      <w:r w:rsidRPr="009D28E1">
        <w:rPr>
          <w:rStyle w:val="Keuze-blauw"/>
        </w:rPr>
        <w:t>(afwerking van hogere kwaliteit).</w:t>
      </w:r>
    </w:p>
    <w:p w14:paraId="1F92B7F7" w14:textId="77777777" w:rsidR="00A1789F" w:rsidRDefault="00A1789F" w:rsidP="00D971FB">
      <w:pPr>
        <w:pStyle w:val="Textkrper-Zeileneinzug"/>
      </w:pPr>
      <w:r>
        <w:lastRenderedPageBreak/>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5AA839FF" w14:textId="77777777" w:rsidR="00A1789F" w:rsidRPr="003D38B7" w:rsidRDefault="00A1789F" w:rsidP="00D971FB">
      <w:pPr>
        <w:pStyle w:val="Textkrper-Zeileneinzug"/>
      </w:pPr>
      <w:r w:rsidRPr="003D38B7">
        <w:t>De richtlijnen van de fabrikant moeten steeds nauwgezet opgevolgd worden.</w:t>
      </w:r>
    </w:p>
    <w:p w14:paraId="02C5DF7B" w14:textId="77777777" w:rsidR="00A1789F" w:rsidRPr="00836ADC" w:rsidRDefault="00A1789F" w:rsidP="00535447">
      <w:pPr>
        <w:pStyle w:val="berschrift6"/>
      </w:pPr>
      <w:r w:rsidRPr="00836ADC">
        <w:t>Toepassing</w:t>
      </w:r>
    </w:p>
    <w:p w14:paraId="7C1B1E1D" w14:textId="77777777" w:rsidR="00A1789F" w:rsidRPr="00836ADC" w:rsidRDefault="00A1789F" w:rsidP="00A8763D">
      <w:pPr>
        <w:pStyle w:val="berschrift3"/>
      </w:pPr>
      <w:bookmarkStart w:id="747" w:name="_Toc378239458"/>
      <w:bookmarkStart w:id="748" w:name="_Toc378239563"/>
      <w:bookmarkStart w:id="749" w:name="_Toc378239760"/>
      <w:bookmarkStart w:id="750" w:name="_Toc378247732"/>
      <w:bookmarkStart w:id="751" w:name="_Toc390173435"/>
      <w:bookmarkStart w:id="752" w:name="_Toc130203328"/>
      <w:bookmarkStart w:id="753" w:name="c3a_art_82_12_"/>
      <w:bookmarkEnd w:id="746"/>
      <w:r>
        <w:t>82.12.</w:t>
      </w:r>
      <w:r>
        <w:tab/>
        <w:t xml:space="preserve">buitenschilderwerken </w:t>
      </w:r>
      <w:r w:rsidRPr="00836ADC">
        <w:t xml:space="preserve">op </w:t>
      </w:r>
      <w:r>
        <w:t>buitenbepleisteringen</w:t>
      </w:r>
      <w:r w:rsidRPr="00836ADC">
        <w:t xml:space="preserve"> </w:t>
      </w:r>
      <w:r>
        <w:t>- siloxaan</w:t>
      </w:r>
      <w:r w:rsidRPr="00836ADC">
        <w:tab/>
      </w:r>
      <w:r w:rsidRPr="00836ADC">
        <w:rPr>
          <w:rStyle w:val="MeetChar"/>
        </w:rPr>
        <w:t>|FH|</w:t>
      </w:r>
      <w:r>
        <w:rPr>
          <w:rStyle w:val="MeetChar"/>
        </w:rPr>
        <w:t>m2</w:t>
      </w:r>
      <w:bookmarkEnd w:id="747"/>
      <w:bookmarkEnd w:id="748"/>
      <w:bookmarkEnd w:id="749"/>
      <w:bookmarkEnd w:id="750"/>
      <w:bookmarkEnd w:id="751"/>
      <w:bookmarkEnd w:id="752"/>
    </w:p>
    <w:p w14:paraId="375F33BA" w14:textId="77777777" w:rsidR="00A1789F" w:rsidRPr="00836ADC" w:rsidRDefault="00A1789F" w:rsidP="00535447">
      <w:pPr>
        <w:pStyle w:val="berschrift6"/>
      </w:pPr>
      <w:r w:rsidRPr="00836ADC">
        <w:t>Omschrijving</w:t>
      </w:r>
    </w:p>
    <w:p w14:paraId="5A50346B" w14:textId="77777777" w:rsidR="00A1789F" w:rsidRPr="00836ADC" w:rsidRDefault="00A1789F" w:rsidP="00A1789F">
      <w:pPr>
        <w:pStyle w:val="Textkrper"/>
      </w:pPr>
      <w:r>
        <w:t>W</w:t>
      </w:r>
      <w:r w:rsidRPr="00AA64FE">
        <w:t xml:space="preserve">atergedragen </w:t>
      </w:r>
      <w:r w:rsidRPr="00093F17">
        <w:t xml:space="preserve">slagregendicht en vuilafstotend </w:t>
      </w:r>
      <w:r w:rsidRPr="00AA64FE">
        <w:t>verf</w:t>
      </w:r>
      <w:r>
        <w:t>systeem</w:t>
      </w:r>
      <w:r w:rsidRPr="00AA64FE">
        <w:t xml:space="preserve"> op basis van </w:t>
      </w:r>
      <w:r>
        <w:t>siloxaan voor buiten</w:t>
      </w:r>
      <w:r w:rsidRPr="00AA64FE">
        <w:t>.</w:t>
      </w:r>
    </w:p>
    <w:p w14:paraId="51F7E282" w14:textId="77777777" w:rsidR="00A1789F" w:rsidRPr="00836ADC" w:rsidRDefault="00A1789F" w:rsidP="00535447">
      <w:pPr>
        <w:pStyle w:val="berschrift6"/>
      </w:pPr>
      <w:r w:rsidRPr="00836ADC">
        <w:t>Meting</w:t>
      </w:r>
    </w:p>
    <w:p w14:paraId="2DB975D0" w14:textId="77777777" w:rsidR="00A1789F" w:rsidRPr="00836ADC" w:rsidRDefault="00A1789F" w:rsidP="00D971FB">
      <w:pPr>
        <w:pStyle w:val="Textkrper-Zeileneinzug"/>
      </w:pPr>
      <w:r w:rsidRPr="00836ADC">
        <w:t xml:space="preserve">meeteenheid: </w:t>
      </w:r>
      <w:r>
        <w:t>m2</w:t>
      </w:r>
    </w:p>
    <w:p w14:paraId="3EE96535" w14:textId="77777777" w:rsidR="00A1789F" w:rsidRPr="00836ADC" w:rsidRDefault="00A1789F" w:rsidP="00D971FB">
      <w:pPr>
        <w:pStyle w:val="Textkrper-Zeileneinzug"/>
      </w:pPr>
      <w:r w:rsidRPr="00836ADC">
        <w:t>meetcode: netto te schilderen oppervlakte</w:t>
      </w:r>
    </w:p>
    <w:p w14:paraId="1ADC8862" w14:textId="77777777" w:rsidR="00A1789F" w:rsidRPr="00836ADC" w:rsidRDefault="00A1789F" w:rsidP="00D971FB">
      <w:pPr>
        <w:pStyle w:val="Textkrper-Zeileneinzug"/>
      </w:pPr>
      <w:r w:rsidRPr="00836ADC">
        <w:t>aard van de overeenkomst: Forfaitaire Hoeveelheid (FH)</w:t>
      </w:r>
    </w:p>
    <w:p w14:paraId="1968E12F" w14:textId="77777777" w:rsidR="00A1789F" w:rsidRPr="00836ADC" w:rsidRDefault="00A1789F" w:rsidP="00535447">
      <w:pPr>
        <w:pStyle w:val="berschrift6"/>
      </w:pPr>
      <w:r w:rsidRPr="00836ADC">
        <w:t>Materiaal</w:t>
      </w:r>
    </w:p>
    <w:p w14:paraId="679389C9" w14:textId="77777777" w:rsidR="00A1789F" w:rsidRPr="00836ADC" w:rsidRDefault="00A1789F" w:rsidP="00D971FB">
      <w:pPr>
        <w:pStyle w:val="Textkrper-Zeileneinzug"/>
      </w:pPr>
      <w:r w:rsidRPr="00836ADC">
        <w:t>Samenstelling</w:t>
      </w:r>
    </w:p>
    <w:p w14:paraId="2219C953" w14:textId="77777777" w:rsidR="00A1789F" w:rsidRPr="00836ADC" w:rsidRDefault="00A1789F" w:rsidP="00A8763D">
      <w:pPr>
        <w:pStyle w:val="Textkrper-Einzug2"/>
      </w:pPr>
      <w:r w:rsidRPr="00836ADC">
        <w:t>Bindmiddel(en):</w:t>
      </w:r>
      <w:r w:rsidRPr="00836ADC">
        <w:tab/>
      </w:r>
      <w:r w:rsidRPr="00836ADC">
        <w:tab/>
      </w:r>
      <w:r>
        <w:t>siloxaan</w:t>
      </w:r>
    </w:p>
    <w:p w14:paraId="524D3ECE"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786F53E0"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t>cat A/c: 40 g/l</w:t>
      </w:r>
    </w:p>
    <w:p w14:paraId="61F1BFEB" w14:textId="77777777" w:rsidR="00A1789F" w:rsidRPr="00836ADC" w:rsidRDefault="00A1789F" w:rsidP="00D971FB">
      <w:pPr>
        <w:pStyle w:val="Textkrper-Zeileneinzug"/>
      </w:pPr>
      <w:r w:rsidRPr="00836ADC">
        <w:t>Verwerking</w:t>
      </w:r>
    </w:p>
    <w:p w14:paraId="125C8AD7" w14:textId="77777777" w:rsidR="00A1789F" w:rsidRPr="00836ADC" w:rsidRDefault="00A1789F" w:rsidP="00A8763D">
      <w:pPr>
        <w:pStyle w:val="Textkrper-Einzug2"/>
      </w:pPr>
      <w:r w:rsidRPr="00836ADC">
        <w:t>Ondergro</w:t>
      </w:r>
      <w:r>
        <w:t>nd- en omgevingstemperatuur: &gt; 10</w:t>
      </w:r>
      <w:r w:rsidRPr="00836ADC">
        <w:t>°C of volgens voorschriften van de fabrikant</w:t>
      </w:r>
    </w:p>
    <w:p w14:paraId="0347263D" w14:textId="77777777" w:rsidR="00A1789F" w:rsidRPr="00836ADC" w:rsidRDefault="00A1789F" w:rsidP="00A8763D">
      <w:pPr>
        <w:pStyle w:val="Textkrper-Einzug2"/>
      </w:pPr>
      <w:r w:rsidRPr="00836ADC">
        <w:t>Relati</w:t>
      </w:r>
      <w:r>
        <w:t>eve luchtvochtigheid maximaal 80</w:t>
      </w:r>
      <w:r w:rsidRPr="00836ADC">
        <w:t>%</w:t>
      </w:r>
    </w:p>
    <w:p w14:paraId="5B929440" w14:textId="77777777" w:rsidR="00A1789F" w:rsidRPr="00836ADC" w:rsidRDefault="00A1789F" w:rsidP="00A8763D">
      <w:pPr>
        <w:pStyle w:val="Textkrper-Einzug2"/>
      </w:pPr>
      <w:r w:rsidRPr="00836ADC">
        <w:t>Verwerking: borstel, rol of spuit</w:t>
      </w:r>
    </w:p>
    <w:p w14:paraId="214E4DE5" w14:textId="77777777" w:rsidR="00A1789F" w:rsidRPr="00836ADC" w:rsidRDefault="00A1789F" w:rsidP="00A8763D">
      <w:pPr>
        <w:pStyle w:val="Textkrper-Einzug2"/>
      </w:pPr>
      <w:r w:rsidRPr="00836ADC">
        <w:t>Bijkleuren: via kleurenmengmachine</w:t>
      </w:r>
    </w:p>
    <w:p w14:paraId="540F1139" w14:textId="77777777" w:rsidR="00A1789F" w:rsidRPr="00836ADC" w:rsidRDefault="00A1789F" w:rsidP="00A8763D">
      <w:pPr>
        <w:pStyle w:val="Textkrper-Einzug2"/>
      </w:pPr>
      <w:r w:rsidRPr="00836ADC">
        <w:t>Reiniging gereedschap: water</w:t>
      </w:r>
    </w:p>
    <w:p w14:paraId="6114990A" w14:textId="77777777" w:rsidR="00A1789F" w:rsidRPr="00836ADC" w:rsidRDefault="00A1789F" w:rsidP="00A1789F">
      <w:pPr>
        <w:pStyle w:val="berschrift8"/>
      </w:pPr>
      <w:r w:rsidRPr="00836ADC">
        <w:t>Specificaties</w:t>
      </w:r>
    </w:p>
    <w:p w14:paraId="6E3FEC99" w14:textId="77777777" w:rsidR="00A1789F" w:rsidRPr="00836ADC" w:rsidRDefault="00A1789F" w:rsidP="00D971FB">
      <w:pPr>
        <w:pStyle w:val="Textkrper-Zeileneinzug"/>
      </w:pPr>
      <w:r w:rsidRPr="00836ADC">
        <w:t>Eigenschappen</w:t>
      </w:r>
      <w:r>
        <w:t xml:space="preserve"> (volgens NBN EN 1062-1)</w:t>
      </w:r>
    </w:p>
    <w:p w14:paraId="25648CDD" w14:textId="77777777" w:rsidR="00A1789F" w:rsidRPr="00D700D3" w:rsidRDefault="00A1789F" w:rsidP="00A8763D">
      <w:pPr>
        <w:pStyle w:val="Textkrper-Einzug2"/>
        <w:rPr>
          <w:lang w:val="nl-BE"/>
        </w:rPr>
      </w:pPr>
      <w:r w:rsidRPr="00D700D3">
        <w:rPr>
          <w:lang w:val="nl-BE"/>
        </w:rPr>
        <w:t>Glans</w:t>
      </w:r>
      <w:r>
        <w:rPr>
          <w:lang w:val="nl-BE"/>
        </w:rPr>
        <w:t>:</w:t>
      </w:r>
      <w:r w:rsidRPr="00D700D3">
        <w:rPr>
          <w:lang w:val="nl-BE"/>
        </w:rPr>
        <w:t xml:space="preserve"> </w:t>
      </w:r>
      <w:r w:rsidRPr="00481D93">
        <w:rPr>
          <w:rStyle w:val="Keuze-blauw"/>
        </w:rPr>
        <w:t>G1 (glanzend) / G2 (gesatineerd) / G3 (mat)</w:t>
      </w:r>
    </w:p>
    <w:p w14:paraId="1D7CC7B0" w14:textId="77777777" w:rsidR="00A1789F" w:rsidRPr="0042699D" w:rsidRDefault="00A1789F" w:rsidP="00A8763D">
      <w:pPr>
        <w:pStyle w:val="Textkrper-Einzug2"/>
        <w:rPr>
          <w:lang w:val="de-DE"/>
        </w:rPr>
      </w:pPr>
      <w:proofErr w:type="spellStart"/>
      <w:r w:rsidRPr="0042699D">
        <w:rPr>
          <w:lang w:val="de-DE"/>
        </w:rPr>
        <w:t>Laagdikte</w:t>
      </w:r>
      <w:proofErr w:type="spellEnd"/>
      <w:r w:rsidRPr="0042699D">
        <w:rPr>
          <w:lang w:val="de-DE"/>
        </w:rPr>
        <w:t xml:space="preserve">: </w:t>
      </w:r>
      <w:r w:rsidRPr="005A2590">
        <w:rPr>
          <w:rStyle w:val="Keuze-blauw"/>
          <w:lang w:val="de-DE"/>
        </w:rPr>
        <w:t>E1 / E2 / E3 / E4 / E5</w:t>
      </w:r>
    </w:p>
    <w:p w14:paraId="570576C4" w14:textId="77777777" w:rsidR="00A1789F" w:rsidRPr="00D700D3" w:rsidRDefault="00A1789F" w:rsidP="00A8763D">
      <w:pPr>
        <w:pStyle w:val="Textkrper-Einzug2"/>
      </w:pPr>
      <w:r w:rsidRPr="00D700D3">
        <w:t>Granulometrie</w:t>
      </w:r>
      <w:r>
        <w:t>:</w:t>
      </w:r>
      <w:r w:rsidRPr="00D700D3">
        <w:t xml:space="preserve"> </w:t>
      </w:r>
      <w:r w:rsidRPr="00481D93">
        <w:rPr>
          <w:rStyle w:val="Keuze-blauw"/>
        </w:rPr>
        <w:t>S1/ S2 / S3 / S4</w:t>
      </w:r>
    </w:p>
    <w:p w14:paraId="07AA1027" w14:textId="77777777" w:rsidR="00A1789F" w:rsidRPr="00D700D3" w:rsidRDefault="00A1789F" w:rsidP="00A8763D">
      <w:pPr>
        <w:pStyle w:val="Textkrper-Einzug2"/>
      </w:pPr>
      <w:r w:rsidRPr="00207811">
        <w:t>Waterdampdoorlatendheid</w:t>
      </w:r>
      <w:r>
        <w:t xml:space="preserve">: </w:t>
      </w:r>
      <w:r w:rsidRPr="00481D93">
        <w:rPr>
          <w:rStyle w:val="Keuze-blauw"/>
        </w:rPr>
        <w:t>V0 / V1 (groot) / V2 (gemiddeld) / V3 (zwak)</w:t>
      </w:r>
    </w:p>
    <w:p w14:paraId="223A5E91" w14:textId="77777777" w:rsidR="00A1789F" w:rsidRPr="00D700D3" w:rsidRDefault="00A1789F" w:rsidP="00A8763D">
      <w:pPr>
        <w:pStyle w:val="Textkrper-Einzug2"/>
      </w:pPr>
      <w:r w:rsidRPr="009F68B7">
        <w:t>Waterdoorlatendheid</w:t>
      </w:r>
      <w:r>
        <w:t xml:space="preserve">: </w:t>
      </w:r>
      <w:r w:rsidRPr="00481D93">
        <w:rPr>
          <w:rStyle w:val="Keuze-blauw"/>
        </w:rPr>
        <w:t>W0 / W1 (groot) / W2 (gemiddeld) / W3 (zwak)</w:t>
      </w:r>
    </w:p>
    <w:p w14:paraId="344AB592" w14:textId="77777777" w:rsidR="00A1789F" w:rsidRPr="00A8763D" w:rsidRDefault="00A1789F" w:rsidP="00A8763D">
      <w:pPr>
        <w:pStyle w:val="Textkrper-Einzug2"/>
        <w:rPr>
          <w:lang w:val="en-GB"/>
        </w:rPr>
      </w:pPr>
      <w:proofErr w:type="spellStart"/>
      <w:r w:rsidRPr="00A8763D">
        <w:rPr>
          <w:lang w:val="en-GB"/>
        </w:rPr>
        <w:t>Scheurbestendigheid</w:t>
      </w:r>
      <w:proofErr w:type="spellEnd"/>
      <w:r w:rsidRPr="00A8763D">
        <w:rPr>
          <w:lang w:val="en-GB"/>
        </w:rPr>
        <w:t xml:space="preserve">: </w:t>
      </w:r>
      <w:r w:rsidRPr="00481D93">
        <w:rPr>
          <w:rStyle w:val="Keuze-blauw"/>
          <w:lang w:val="en-US"/>
        </w:rPr>
        <w:t>A0 / A1 / A2 / A3 / A4 / A5</w:t>
      </w:r>
    </w:p>
    <w:p w14:paraId="31247429" w14:textId="77777777" w:rsidR="00A1789F" w:rsidRPr="009F68B7" w:rsidRDefault="00A1789F" w:rsidP="00A8763D">
      <w:pPr>
        <w:pStyle w:val="Textkrper-Einzug2"/>
      </w:pPr>
      <w:r w:rsidRPr="009F68B7">
        <w:t>CO</w:t>
      </w:r>
      <w:r w:rsidRPr="009F68B7">
        <w:rPr>
          <w:vertAlign w:val="subscript"/>
        </w:rPr>
        <w:t>2</w:t>
      </w:r>
      <w:r w:rsidRPr="009F68B7">
        <w:t>-doorlatendheid</w:t>
      </w:r>
      <w:r>
        <w:t>:</w:t>
      </w:r>
      <w:r w:rsidRPr="009F68B7">
        <w:t xml:space="preserve"> </w:t>
      </w:r>
      <w:r w:rsidRPr="00481D93">
        <w:rPr>
          <w:rStyle w:val="Keuze-blauw"/>
        </w:rPr>
        <w:t>C0 / C1</w:t>
      </w:r>
    </w:p>
    <w:p w14:paraId="5E8925BB"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4E7952CC"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1F6A2A1D" w14:textId="77777777" w:rsidR="00A1789F" w:rsidRDefault="00A1789F" w:rsidP="00D971FB">
      <w:pPr>
        <w:pStyle w:val="Textkrper-Zeileneinzug"/>
      </w:pPr>
      <w:r>
        <w:t xml:space="preserve">Voldoet aan </w:t>
      </w:r>
      <w:r w:rsidRPr="009D28E1">
        <w:rPr>
          <w:rStyle w:val="Keuze-blauw"/>
        </w:rPr>
        <w:t>ecolabel / …</w:t>
      </w:r>
    </w:p>
    <w:p w14:paraId="46DE5162" w14:textId="77777777" w:rsidR="00A1789F" w:rsidRPr="00836ADC" w:rsidRDefault="00A1789F" w:rsidP="00535447">
      <w:pPr>
        <w:pStyle w:val="berschrift6"/>
      </w:pPr>
      <w:r w:rsidRPr="00836ADC">
        <w:t>Uitvoering</w:t>
      </w:r>
    </w:p>
    <w:p w14:paraId="59E4F4F1" w14:textId="77777777" w:rsidR="00A1789F" w:rsidRPr="003D38B7" w:rsidRDefault="00A1789F" w:rsidP="00D971FB">
      <w:pPr>
        <w:pStyle w:val="Textkrper-Zeileneinzug"/>
      </w:pPr>
      <w:r w:rsidRPr="003D38B7">
        <w:t xml:space="preserve">De schilderwerken gebeuren op </w:t>
      </w:r>
      <w:r w:rsidRPr="008B3015">
        <w:rPr>
          <w:rStyle w:val="Keuze-blauw"/>
        </w:rPr>
        <w:t>nieuwe ongeschilderde/ oude ongeschilderde / oude reeds geschilderde</w:t>
      </w:r>
      <w:r w:rsidRPr="003D38B7">
        <w:t xml:space="preserve"> buiten</w:t>
      </w:r>
      <w:r>
        <w:t>bepleisteringen</w:t>
      </w:r>
      <w:r w:rsidRPr="003D38B7">
        <w:t>.</w:t>
      </w:r>
    </w:p>
    <w:p w14:paraId="3F95A14F" w14:textId="77777777" w:rsidR="00A1789F" w:rsidRPr="003D38B7" w:rsidRDefault="00A1789F" w:rsidP="00D971FB">
      <w:pPr>
        <w:pStyle w:val="Textkrper-Zeileneinzug"/>
      </w:pPr>
      <w:r w:rsidRPr="003D38B7">
        <w:t xml:space="preserve">Gewenste eindafwerking volgens TV 249: </w:t>
      </w:r>
      <w:r w:rsidRPr="008B3015">
        <w:rPr>
          <w:rStyle w:val="Keuze-blauw"/>
        </w:rPr>
        <w:t xml:space="preserve">graad I (basisafwerking) / graad II (standaardafwerking) / graad III </w:t>
      </w:r>
      <w:r w:rsidRPr="009D28E1">
        <w:rPr>
          <w:rStyle w:val="Keuze-blauw"/>
        </w:rPr>
        <w:t>(afwerking van hogere kwaliteit).</w:t>
      </w:r>
    </w:p>
    <w:p w14:paraId="6A5A32C8"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215B0FC1" w14:textId="77777777" w:rsidR="00A1789F" w:rsidRPr="003D38B7" w:rsidRDefault="00A1789F" w:rsidP="00D971FB">
      <w:pPr>
        <w:pStyle w:val="Textkrper-Zeileneinzug"/>
      </w:pPr>
      <w:r w:rsidRPr="003D38B7">
        <w:t>De richtlijnen van de fabrikant moeten steeds nauwgezet opgevolgd worden.</w:t>
      </w:r>
    </w:p>
    <w:p w14:paraId="3D782493" w14:textId="77777777" w:rsidR="00A1789F" w:rsidRPr="00836ADC" w:rsidRDefault="00A1789F" w:rsidP="00535447">
      <w:pPr>
        <w:pStyle w:val="berschrift6"/>
      </w:pPr>
      <w:r w:rsidRPr="00836ADC">
        <w:t>Toepassing</w:t>
      </w:r>
    </w:p>
    <w:p w14:paraId="451FDD7D" w14:textId="77777777" w:rsidR="00A1789F" w:rsidRPr="00836ADC" w:rsidRDefault="00A1789F" w:rsidP="00A8763D">
      <w:pPr>
        <w:pStyle w:val="berschrift3"/>
      </w:pPr>
      <w:bookmarkStart w:id="754" w:name="_Toc378239459"/>
      <w:bookmarkStart w:id="755" w:name="_Toc378239564"/>
      <w:bookmarkStart w:id="756" w:name="_Toc378239761"/>
      <w:bookmarkStart w:id="757" w:name="_Toc378247733"/>
      <w:bookmarkStart w:id="758" w:name="_Toc390173436"/>
      <w:bookmarkStart w:id="759" w:name="_Toc130203329"/>
      <w:bookmarkStart w:id="760" w:name="c3a_art_82_13_"/>
      <w:bookmarkEnd w:id="753"/>
      <w:r>
        <w:t>82.13.</w:t>
      </w:r>
      <w:r>
        <w:tab/>
        <w:t xml:space="preserve">buitenschilderwerken </w:t>
      </w:r>
      <w:r w:rsidRPr="00836ADC">
        <w:t xml:space="preserve">op </w:t>
      </w:r>
      <w:r>
        <w:t>buitenbepleisteringen</w:t>
      </w:r>
      <w:r w:rsidRPr="00836ADC">
        <w:t xml:space="preserve"> </w:t>
      </w:r>
      <w:r>
        <w:t>- silicaat</w:t>
      </w:r>
      <w:r w:rsidRPr="00836ADC">
        <w:tab/>
      </w:r>
      <w:r w:rsidRPr="00836ADC">
        <w:rPr>
          <w:rStyle w:val="MeetChar"/>
        </w:rPr>
        <w:t>|FH|</w:t>
      </w:r>
      <w:r>
        <w:rPr>
          <w:rStyle w:val="MeetChar"/>
        </w:rPr>
        <w:t>m2</w:t>
      </w:r>
      <w:bookmarkEnd w:id="754"/>
      <w:bookmarkEnd w:id="755"/>
      <w:bookmarkEnd w:id="756"/>
      <w:bookmarkEnd w:id="757"/>
      <w:bookmarkEnd w:id="758"/>
      <w:bookmarkEnd w:id="759"/>
    </w:p>
    <w:p w14:paraId="7280E630" w14:textId="77777777" w:rsidR="00A1789F" w:rsidRPr="00836ADC" w:rsidRDefault="00A1789F" w:rsidP="00535447">
      <w:pPr>
        <w:pStyle w:val="berschrift6"/>
      </w:pPr>
      <w:r w:rsidRPr="00836ADC">
        <w:t>Omschrijving</w:t>
      </w:r>
    </w:p>
    <w:p w14:paraId="560BC136" w14:textId="77777777" w:rsidR="00A1789F" w:rsidRPr="00836ADC" w:rsidRDefault="00A1789F" w:rsidP="00A1789F">
      <w:pPr>
        <w:pStyle w:val="Textkrper"/>
      </w:pPr>
      <w:r>
        <w:t>W</w:t>
      </w:r>
      <w:r w:rsidRPr="00AA64FE">
        <w:t>atergedragen verf</w:t>
      </w:r>
      <w:r>
        <w:t>systeem</w:t>
      </w:r>
      <w:r w:rsidRPr="00AA64FE">
        <w:t xml:space="preserve"> op basis van </w:t>
      </w:r>
      <w:r>
        <w:t>silicaat voor buiten</w:t>
      </w:r>
      <w:r w:rsidRPr="00AA64FE">
        <w:t>.</w:t>
      </w:r>
    </w:p>
    <w:p w14:paraId="1C002589" w14:textId="77777777" w:rsidR="00A1789F" w:rsidRPr="00836ADC" w:rsidRDefault="00A1789F" w:rsidP="00535447">
      <w:pPr>
        <w:pStyle w:val="berschrift6"/>
      </w:pPr>
      <w:r w:rsidRPr="00836ADC">
        <w:t>Meting</w:t>
      </w:r>
    </w:p>
    <w:p w14:paraId="4CACC858" w14:textId="77777777" w:rsidR="00A1789F" w:rsidRPr="00836ADC" w:rsidRDefault="00A1789F" w:rsidP="00D971FB">
      <w:pPr>
        <w:pStyle w:val="Textkrper-Zeileneinzug"/>
      </w:pPr>
      <w:r w:rsidRPr="00836ADC">
        <w:t xml:space="preserve">meeteenheid: </w:t>
      </w:r>
      <w:r>
        <w:t>m2</w:t>
      </w:r>
    </w:p>
    <w:p w14:paraId="1B8EAE10" w14:textId="77777777" w:rsidR="00A1789F" w:rsidRPr="00836ADC" w:rsidRDefault="00A1789F" w:rsidP="00D971FB">
      <w:pPr>
        <w:pStyle w:val="Textkrper-Zeileneinzug"/>
      </w:pPr>
      <w:r w:rsidRPr="00836ADC">
        <w:t>meetcode: netto te schilderen oppervlakte</w:t>
      </w:r>
    </w:p>
    <w:p w14:paraId="4BB86A56" w14:textId="77777777" w:rsidR="00A1789F" w:rsidRPr="00836ADC" w:rsidRDefault="00A1789F" w:rsidP="00D971FB">
      <w:pPr>
        <w:pStyle w:val="Textkrper-Zeileneinzug"/>
      </w:pPr>
      <w:r w:rsidRPr="00836ADC">
        <w:lastRenderedPageBreak/>
        <w:t>aard van de overeenkomst: Forfaitaire Hoeveelheid (FH)</w:t>
      </w:r>
    </w:p>
    <w:p w14:paraId="7CD44CDD" w14:textId="77777777" w:rsidR="00A1789F" w:rsidRPr="00836ADC" w:rsidRDefault="00A1789F" w:rsidP="00535447">
      <w:pPr>
        <w:pStyle w:val="berschrift6"/>
      </w:pPr>
      <w:r w:rsidRPr="00836ADC">
        <w:t>Materiaal</w:t>
      </w:r>
    </w:p>
    <w:p w14:paraId="7795C280" w14:textId="77777777" w:rsidR="00A1789F" w:rsidRPr="00836ADC" w:rsidRDefault="00A1789F" w:rsidP="00D971FB">
      <w:pPr>
        <w:pStyle w:val="Textkrper-Zeileneinzug"/>
      </w:pPr>
      <w:r w:rsidRPr="00836ADC">
        <w:t>Samenstelling</w:t>
      </w:r>
    </w:p>
    <w:p w14:paraId="4753B165" w14:textId="77777777" w:rsidR="00A1789F" w:rsidRPr="00836ADC" w:rsidRDefault="00A1789F" w:rsidP="00A8763D">
      <w:pPr>
        <w:pStyle w:val="Textkrper-Einzug2"/>
      </w:pPr>
      <w:r>
        <w:t>Bindmiddel(en):</w:t>
      </w:r>
      <w:r>
        <w:tab/>
      </w:r>
      <w:r>
        <w:tab/>
        <w:t>silicaat</w:t>
      </w:r>
    </w:p>
    <w:p w14:paraId="70C94422"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7447C163" w14:textId="77777777" w:rsidR="00A1789F" w:rsidRPr="0042699D" w:rsidRDefault="00A1789F" w:rsidP="00A8763D">
      <w:pPr>
        <w:pStyle w:val="Textkrper-Einzug2"/>
        <w:rPr>
          <w:lang w:val="fr-BE"/>
        </w:rPr>
      </w:pPr>
      <w:r w:rsidRPr="0042699D">
        <w:rPr>
          <w:lang w:val="fr-BE"/>
        </w:rPr>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t>cat A/c: 40 g/l</w:t>
      </w:r>
    </w:p>
    <w:p w14:paraId="7FD2E8AC" w14:textId="77777777" w:rsidR="00A1789F" w:rsidRPr="00836ADC" w:rsidRDefault="00A1789F" w:rsidP="00D971FB">
      <w:pPr>
        <w:pStyle w:val="Textkrper-Zeileneinzug"/>
      </w:pPr>
      <w:r w:rsidRPr="00836ADC">
        <w:t>Verwerking</w:t>
      </w:r>
    </w:p>
    <w:p w14:paraId="59351C79" w14:textId="77777777" w:rsidR="00A1789F" w:rsidRPr="00836ADC" w:rsidRDefault="00A1789F" w:rsidP="00A8763D">
      <w:pPr>
        <w:pStyle w:val="Textkrper-Einzug2"/>
      </w:pPr>
      <w:r w:rsidRPr="00836ADC">
        <w:t>Ondergro</w:t>
      </w:r>
      <w:r>
        <w:t>nd- en omgevingstemperatuur: &gt; 10</w:t>
      </w:r>
      <w:r w:rsidRPr="00836ADC">
        <w:t>°C of volgens voorschriften van de fabrikant</w:t>
      </w:r>
    </w:p>
    <w:p w14:paraId="65922FE3" w14:textId="77777777" w:rsidR="00A1789F" w:rsidRPr="00836ADC" w:rsidRDefault="00A1789F" w:rsidP="00A8763D">
      <w:pPr>
        <w:pStyle w:val="Textkrper-Einzug2"/>
      </w:pPr>
      <w:r w:rsidRPr="00836ADC">
        <w:t>Relati</w:t>
      </w:r>
      <w:r>
        <w:t>eve luchtvochtigheid maximaal 80</w:t>
      </w:r>
      <w:r w:rsidRPr="00836ADC">
        <w:t>%</w:t>
      </w:r>
    </w:p>
    <w:p w14:paraId="344400D1" w14:textId="77777777" w:rsidR="00A1789F" w:rsidRPr="00836ADC" w:rsidRDefault="00A1789F" w:rsidP="00A8763D">
      <w:pPr>
        <w:pStyle w:val="Textkrper-Einzug2"/>
      </w:pPr>
      <w:r w:rsidRPr="00836ADC">
        <w:t>Verwerking: borstel, rol of spuit</w:t>
      </w:r>
    </w:p>
    <w:p w14:paraId="2FE0143D" w14:textId="77777777" w:rsidR="00A1789F" w:rsidRPr="00836ADC" w:rsidRDefault="00A1789F" w:rsidP="00A8763D">
      <w:pPr>
        <w:pStyle w:val="Textkrper-Einzug2"/>
      </w:pPr>
      <w:r w:rsidRPr="00836ADC">
        <w:t>Bijkleuren: via kleurenmengmachine</w:t>
      </w:r>
    </w:p>
    <w:p w14:paraId="4275387C" w14:textId="77777777" w:rsidR="00A1789F" w:rsidRPr="00836ADC" w:rsidRDefault="00A1789F" w:rsidP="00A8763D">
      <w:pPr>
        <w:pStyle w:val="Textkrper-Einzug2"/>
      </w:pPr>
      <w:r w:rsidRPr="00836ADC">
        <w:t>Reiniging gereedschap: water</w:t>
      </w:r>
    </w:p>
    <w:p w14:paraId="2604BC19" w14:textId="77777777" w:rsidR="00A1789F" w:rsidRPr="00836ADC" w:rsidRDefault="00A1789F" w:rsidP="00A1789F">
      <w:pPr>
        <w:pStyle w:val="berschrift8"/>
      </w:pPr>
      <w:r w:rsidRPr="00836ADC">
        <w:t>Specificaties</w:t>
      </w:r>
    </w:p>
    <w:p w14:paraId="1EB0D6C3" w14:textId="77777777" w:rsidR="00A1789F" w:rsidRPr="00836ADC" w:rsidRDefault="00A1789F" w:rsidP="00D971FB">
      <w:pPr>
        <w:pStyle w:val="Textkrper-Zeileneinzug"/>
      </w:pPr>
      <w:r w:rsidRPr="00836ADC">
        <w:t>Eigenschappen</w:t>
      </w:r>
      <w:r>
        <w:t xml:space="preserve"> (volgens NBN EN 1062-1)</w:t>
      </w:r>
    </w:p>
    <w:p w14:paraId="012BBBDA" w14:textId="77777777" w:rsidR="00A1789F" w:rsidRPr="00D700D3" w:rsidRDefault="00A1789F" w:rsidP="00A8763D">
      <w:pPr>
        <w:pStyle w:val="Textkrper-Einzug2"/>
        <w:rPr>
          <w:lang w:val="nl-BE"/>
        </w:rPr>
      </w:pPr>
      <w:r w:rsidRPr="00D700D3">
        <w:rPr>
          <w:lang w:val="nl-BE"/>
        </w:rPr>
        <w:t>Glans</w:t>
      </w:r>
      <w:r>
        <w:rPr>
          <w:lang w:val="nl-BE"/>
        </w:rPr>
        <w:t>:</w:t>
      </w:r>
      <w:r w:rsidRPr="00D700D3">
        <w:rPr>
          <w:lang w:val="nl-BE"/>
        </w:rPr>
        <w:t xml:space="preserve"> </w:t>
      </w:r>
      <w:r w:rsidRPr="00481D93">
        <w:rPr>
          <w:rStyle w:val="Keuze-blauw"/>
        </w:rPr>
        <w:t>G1 (glanzend) / G2 (gesatineerd) / G3 (mat)</w:t>
      </w:r>
    </w:p>
    <w:p w14:paraId="05D258D7" w14:textId="77777777" w:rsidR="00A1789F" w:rsidRPr="0042699D" w:rsidRDefault="00A1789F" w:rsidP="00A8763D">
      <w:pPr>
        <w:pStyle w:val="Textkrper-Einzug2"/>
        <w:rPr>
          <w:lang w:val="de-DE"/>
        </w:rPr>
      </w:pPr>
      <w:proofErr w:type="spellStart"/>
      <w:r w:rsidRPr="0042699D">
        <w:rPr>
          <w:lang w:val="de-DE"/>
        </w:rPr>
        <w:t>Laagdikte</w:t>
      </w:r>
      <w:proofErr w:type="spellEnd"/>
      <w:r w:rsidRPr="0042699D">
        <w:rPr>
          <w:lang w:val="de-DE"/>
        </w:rPr>
        <w:t xml:space="preserve">: </w:t>
      </w:r>
      <w:r w:rsidRPr="005A2590">
        <w:rPr>
          <w:rStyle w:val="Keuze-blauw"/>
          <w:lang w:val="de-DE"/>
        </w:rPr>
        <w:t>E1 / E2 / E3 / E4 / E5</w:t>
      </w:r>
    </w:p>
    <w:p w14:paraId="71A6DDE3" w14:textId="77777777" w:rsidR="00A1789F" w:rsidRPr="00D700D3" w:rsidRDefault="00A1789F" w:rsidP="00A8763D">
      <w:pPr>
        <w:pStyle w:val="Textkrper-Einzug2"/>
      </w:pPr>
      <w:r w:rsidRPr="00D700D3">
        <w:t>Granulometrie</w:t>
      </w:r>
      <w:r>
        <w:t>:</w:t>
      </w:r>
      <w:r w:rsidRPr="00D700D3">
        <w:t xml:space="preserve"> </w:t>
      </w:r>
      <w:r w:rsidRPr="00481D93">
        <w:rPr>
          <w:rStyle w:val="Keuze-blauw"/>
        </w:rPr>
        <w:t>S1/ S2 / S3 / S4</w:t>
      </w:r>
    </w:p>
    <w:p w14:paraId="299B3221" w14:textId="77777777" w:rsidR="00A1789F" w:rsidRPr="00D700D3" w:rsidRDefault="00A1789F" w:rsidP="00A8763D">
      <w:pPr>
        <w:pStyle w:val="Textkrper-Einzug2"/>
      </w:pPr>
      <w:r w:rsidRPr="00207811">
        <w:t>Waterdampdoorlatendheid</w:t>
      </w:r>
      <w:r>
        <w:t xml:space="preserve">: </w:t>
      </w:r>
      <w:r w:rsidRPr="00481D93">
        <w:rPr>
          <w:rStyle w:val="Keuze-blauw"/>
        </w:rPr>
        <w:t>V0 / V1 (groot) / V2 (gemiddeld) / V3 (zwak)</w:t>
      </w:r>
    </w:p>
    <w:p w14:paraId="41DEDC5A" w14:textId="77777777" w:rsidR="00A1789F" w:rsidRPr="00D700D3" w:rsidRDefault="00A1789F" w:rsidP="00A8763D">
      <w:pPr>
        <w:pStyle w:val="Textkrper-Einzug2"/>
      </w:pPr>
      <w:r w:rsidRPr="009F68B7">
        <w:t>Waterdoorlatendheid</w:t>
      </w:r>
      <w:r>
        <w:t xml:space="preserve">: </w:t>
      </w:r>
      <w:r w:rsidRPr="00481D93">
        <w:rPr>
          <w:rStyle w:val="Keuze-blauw"/>
        </w:rPr>
        <w:t>W0 / W1 (groot) / W2 (gemiddeld) / W3 (zwak)</w:t>
      </w:r>
    </w:p>
    <w:p w14:paraId="1DB843A9" w14:textId="77777777" w:rsidR="00A1789F" w:rsidRPr="00A8763D" w:rsidRDefault="00A1789F" w:rsidP="00A8763D">
      <w:pPr>
        <w:pStyle w:val="Textkrper-Einzug2"/>
        <w:rPr>
          <w:lang w:val="en-GB"/>
        </w:rPr>
      </w:pPr>
      <w:proofErr w:type="spellStart"/>
      <w:r w:rsidRPr="00A8763D">
        <w:rPr>
          <w:lang w:val="en-GB"/>
        </w:rPr>
        <w:t>Scheurbestendigheid</w:t>
      </w:r>
      <w:proofErr w:type="spellEnd"/>
      <w:r w:rsidRPr="00A8763D">
        <w:rPr>
          <w:lang w:val="en-GB"/>
        </w:rPr>
        <w:t xml:space="preserve">: </w:t>
      </w:r>
      <w:r w:rsidRPr="00481D93">
        <w:rPr>
          <w:rStyle w:val="Keuze-blauw"/>
          <w:lang w:val="en-US"/>
        </w:rPr>
        <w:t>A0 / A1 / A2 / A3 / A4 / A5</w:t>
      </w:r>
    </w:p>
    <w:p w14:paraId="41087180" w14:textId="77777777" w:rsidR="00A1789F" w:rsidRPr="009F68B7" w:rsidRDefault="00A1789F" w:rsidP="00A8763D">
      <w:pPr>
        <w:pStyle w:val="Textkrper-Einzug2"/>
      </w:pPr>
      <w:r w:rsidRPr="009F68B7">
        <w:t>CO</w:t>
      </w:r>
      <w:r w:rsidRPr="009F68B7">
        <w:rPr>
          <w:vertAlign w:val="subscript"/>
        </w:rPr>
        <w:t>2</w:t>
      </w:r>
      <w:r w:rsidRPr="009F68B7">
        <w:t>-doorlatendheid</w:t>
      </w:r>
      <w:r>
        <w:t>:</w:t>
      </w:r>
      <w:r w:rsidRPr="009F68B7">
        <w:t xml:space="preserve"> </w:t>
      </w:r>
      <w:r w:rsidRPr="00481D93">
        <w:rPr>
          <w:rStyle w:val="Keuze-blauw"/>
        </w:rPr>
        <w:t>C0 / C1</w:t>
      </w:r>
    </w:p>
    <w:p w14:paraId="7BF723CC"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53254351"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57945E27" w14:textId="77777777" w:rsidR="00A1789F" w:rsidRDefault="00A1789F" w:rsidP="00D971FB">
      <w:pPr>
        <w:pStyle w:val="Textkrper-Zeileneinzug"/>
      </w:pPr>
      <w:r>
        <w:t xml:space="preserve">Voldoet aan </w:t>
      </w:r>
      <w:r w:rsidRPr="009D28E1">
        <w:rPr>
          <w:rStyle w:val="Keuze-blauw"/>
        </w:rPr>
        <w:t>ecolabel / …</w:t>
      </w:r>
    </w:p>
    <w:p w14:paraId="71ECF54D" w14:textId="77777777" w:rsidR="00A1789F" w:rsidRPr="00836ADC" w:rsidRDefault="00A1789F" w:rsidP="00535447">
      <w:pPr>
        <w:pStyle w:val="berschrift6"/>
      </w:pPr>
      <w:r w:rsidRPr="00836ADC">
        <w:t>Uitvoering</w:t>
      </w:r>
    </w:p>
    <w:p w14:paraId="2A8B83D5" w14:textId="77777777" w:rsidR="00A1789F" w:rsidRPr="003D38B7" w:rsidRDefault="00A1789F" w:rsidP="00D971FB">
      <w:pPr>
        <w:pStyle w:val="Textkrper-Zeileneinzug"/>
      </w:pPr>
      <w:r w:rsidRPr="003D38B7">
        <w:t xml:space="preserve">De schilderwerken gebeuren op </w:t>
      </w:r>
      <w:r w:rsidRPr="008B3015">
        <w:rPr>
          <w:rStyle w:val="Keuze-blauw"/>
        </w:rPr>
        <w:t>nieuwe ongeschilderde/ oude ongeschilderde / oude reeds geschilderde</w:t>
      </w:r>
      <w:r w:rsidRPr="003D38B7">
        <w:t xml:space="preserve"> buiten</w:t>
      </w:r>
      <w:r>
        <w:t>bepleisteringen</w:t>
      </w:r>
      <w:r w:rsidRPr="003D38B7">
        <w:t>.</w:t>
      </w:r>
    </w:p>
    <w:p w14:paraId="454D5BC5" w14:textId="77777777" w:rsidR="00A1789F" w:rsidRPr="003D38B7" w:rsidRDefault="00A1789F" w:rsidP="00D971FB">
      <w:pPr>
        <w:pStyle w:val="Textkrper-Zeileneinzug"/>
      </w:pPr>
      <w:r w:rsidRPr="003D38B7">
        <w:t xml:space="preserve">Gewenste eindafwerking volgens TV 249: </w:t>
      </w:r>
      <w:r w:rsidRPr="008B3015">
        <w:rPr>
          <w:rStyle w:val="Keuze-blauw"/>
        </w:rPr>
        <w:t xml:space="preserve">graad I (basisafwerking) / graad II (standaardafwerking) / graad III </w:t>
      </w:r>
      <w:r w:rsidRPr="009D28E1">
        <w:rPr>
          <w:rStyle w:val="Keuze-blauw"/>
        </w:rPr>
        <w:t>(afwerking van hogere kwaliteit).</w:t>
      </w:r>
    </w:p>
    <w:p w14:paraId="43C662CB"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2CC8D180" w14:textId="77777777" w:rsidR="00A1789F" w:rsidRPr="003D38B7" w:rsidRDefault="00A1789F" w:rsidP="00D971FB">
      <w:pPr>
        <w:pStyle w:val="Textkrper-Zeileneinzug"/>
      </w:pPr>
      <w:r w:rsidRPr="003D38B7">
        <w:t>De richtlijnen van de fabrikant moeten steeds nauwgezet opgevolgd worden.</w:t>
      </w:r>
    </w:p>
    <w:p w14:paraId="2F19E77B" w14:textId="77777777" w:rsidR="00A1789F" w:rsidRPr="00836ADC" w:rsidRDefault="00A1789F" w:rsidP="00535447">
      <w:pPr>
        <w:pStyle w:val="berschrift6"/>
      </w:pPr>
      <w:r w:rsidRPr="00836ADC">
        <w:t>Toepassing</w:t>
      </w:r>
    </w:p>
    <w:p w14:paraId="0FD21435" w14:textId="77777777" w:rsidR="00A1789F" w:rsidRPr="00836ADC" w:rsidRDefault="00A1789F" w:rsidP="00AA683E">
      <w:pPr>
        <w:pStyle w:val="berschrift2"/>
      </w:pPr>
      <w:bookmarkStart w:id="761" w:name="_Toc378239460"/>
      <w:bookmarkStart w:id="762" w:name="_Toc378239565"/>
      <w:bookmarkStart w:id="763" w:name="_Toc378239762"/>
      <w:bookmarkStart w:id="764" w:name="_Toc378247734"/>
      <w:bookmarkStart w:id="765" w:name="_Toc390173437"/>
      <w:bookmarkStart w:id="766" w:name="_Toc130203330"/>
      <w:bookmarkStart w:id="767" w:name="c3a_art_82_20_"/>
      <w:bookmarkEnd w:id="760"/>
      <w:r>
        <w:t>82.20.</w:t>
      </w:r>
      <w:r>
        <w:tab/>
        <w:t xml:space="preserve">buitenschilderwerken </w:t>
      </w:r>
      <w:r w:rsidRPr="00836ADC">
        <w:t>op beton</w:t>
      </w:r>
      <w:r>
        <w:t xml:space="preserve"> </w:t>
      </w:r>
      <w:r w:rsidRPr="00836ADC">
        <w:t>- algemeen</w:t>
      </w:r>
      <w:bookmarkEnd w:id="738"/>
      <w:bookmarkEnd w:id="739"/>
      <w:bookmarkEnd w:id="761"/>
      <w:bookmarkEnd w:id="762"/>
      <w:bookmarkEnd w:id="763"/>
      <w:bookmarkEnd w:id="764"/>
      <w:bookmarkEnd w:id="765"/>
      <w:bookmarkEnd w:id="766"/>
    </w:p>
    <w:p w14:paraId="095DE36A" w14:textId="77777777" w:rsidR="00A1789F" w:rsidRPr="00836ADC" w:rsidRDefault="00A1789F" w:rsidP="00535447">
      <w:pPr>
        <w:pStyle w:val="berschrift6"/>
      </w:pPr>
      <w:r w:rsidRPr="00836ADC">
        <w:t>Omschrijving</w:t>
      </w:r>
    </w:p>
    <w:p w14:paraId="71EA08C9" w14:textId="77777777" w:rsidR="00A1789F" w:rsidRPr="00836ADC" w:rsidRDefault="00A1789F" w:rsidP="00A1789F">
      <w:pPr>
        <w:pStyle w:val="Textkrper"/>
      </w:pPr>
      <w:r>
        <w:t>B</w:t>
      </w:r>
      <w:r w:rsidRPr="00836ADC">
        <w:t>uitenverfsyste</w:t>
      </w:r>
      <w:r>
        <w:t>men op ondergronden uit ter plaatse gestort of geprefabriceerd beton</w:t>
      </w:r>
      <w:r w:rsidRPr="00836ADC">
        <w:t xml:space="preserve"> (buitengevels</w:t>
      </w:r>
      <w:r>
        <w:t xml:space="preserve">, </w:t>
      </w:r>
      <w:r w:rsidRPr="00836ADC">
        <w:t>gevelelementen), met inbegrip van de voorbereiding van de ondergrond.</w:t>
      </w:r>
    </w:p>
    <w:p w14:paraId="3A5FF876" w14:textId="77777777" w:rsidR="00A1789F" w:rsidRDefault="00A1789F" w:rsidP="00535447">
      <w:pPr>
        <w:pStyle w:val="berschrift6"/>
      </w:pPr>
      <w:r>
        <w:t>Materiaal</w:t>
      </w:r>
    </w:p>
    <w:p w14:paraId="0ECBA102" w14:textId="77777777" w:rsidR="00A1789F" w:rsidRDefault="00A1789F" w:rsidP="00D971FB">
      <w:pPr>
        <w:pStyle w:val="Textkrper-Zeileneinzug"/>
      </w:pPr>
      <w:r>
        <w:t>NBN EN 1062 – Verven en vernissen voor buitenmetselwerk en -beton is van toepassing.</w:t>
      </w:r>
    </w:p>
    <w:p w14:paraId="34EC90E9" w14:textId="77777777" w:rsidR="00A1789F" w:rsidRPr="00836ADC" w:rsidRDefault="00A1789F" w:rsidP="00A8763D">
      <w:pPr>
        <w:pStyle w:val="berschrift3"/>
      </w:pPr>
      <w:bookmarkStart w:id="768" w:name="_Toc377391566"/>
      <w:bookmarkStart w:id="769" w:name="_Toc377392581"/>
      <w:bookmarkStart w:id="770" w:name="_Toc378239461"/>
      <w:bookmarkStart w:id="771" w:name="_Toc378239566"/>
      <w:bookmarkStart w:id="772" w:name="_Toc378239763"/>
      <w:bookmarkStart w:id="773" w:name="_Toc378247735"/>
      <w:bookmarkStart w:id="774" w:name="_Toc390173438"/>
      <w:bookmarkStart w:id="775" w:name="_Toc130203331"/>
      <w:bookmarkStart w:id="776" w:name="c3a_art_82_21_"/>
      <w:bookmarkEnd w:id="767"/>
      <w:r>
        <w:t>82.21.</w:t>
      </w:r>
      <w:r>
        <w:tab/>
        <w:t xml:space="preserve">buitenschilderwerken </w:t>
      </w:r>
      <w:r w:rsidRPr="00836ADC">
        <w:t xml:space="preserve">op beton </w:t>
      </w:r>
      <w:r>
        <w:t>- acrylaat</w:t>
      </w:r>
      <w:r w:rsidRPr="00836ADC">
        <w:t>dispersie</w:t>
      </w:r>
      <w:r w:rsidRPr="00836ADC">
        <w:tab/>
      </w:r>
      <w:r w:rsidRPr="00836ADC">
        <w:rPr>
          <w:rStyle w:val="MeetChar"/>
        </w:rPr>
        <w:t>|FH|</w:t>
      </w:r>
      <w:r>
        <w:rPr>
          <w:rStyle w:val="MeetChar"/>
        </w:rPr>
        <w:t>m2</w:t>
      </w:r>
      <w:bookmarkEnd w:id="768"/>
      <w:bookmarkEnd w:id="769"/>
      <w:bookmarkEnd w:id="770"/>
      <w:bookmarkEnd w:id="771"/>
      <w:bookmarkEnd w:id="772"/>
      <w:bookmarkEnd w:id="773"/>
      <w:bookmarkEnd w:id="774"/>
      <w:bookmarkEnd w:id="775"/>
    </w:p>
    <w:p w14:paraId="7280038C" w14:textId="77777777" w:rsidR="00A1789F" w:rsidRPr="00836ADC" w:rsidRDefault="00A1789F" w:rsidP="00535447">
      <w:pPr>
        <w:pStyle w:val="berschrift6"/>
      </w:pPr>
      <w:r w:rsidRPr="00836ADC">
        <w:t>Omschrijving</w:t>
      </w:r>
    </w:p>
    <w:p w14:paraId="341507F3" w14:textId="77777777" w:rsidR="00A1789F" w:rsidRPr="00836ADC" w:rsidRDefault="00A1789F" w:rsidP="00A1789F">
      <w:pPr>
        <w:pStyle w:val="Textkrper"/>
      </w:pPr>
      <w:r>
        <w:t>W</w:t>
      </w:r>
      <w:r w:rsidRPr="00AA64FE">
        <w:t xml:space="preserve">atergedragen </w:t>
      </w:r>
      <w:r>
        <w:t xml:space="preserve">ademend </w:t>
      </w:r>
      <w:r w:rsidRPr="00AA64FE">
        <w:t>verf</w:t>
      </w:r>
      <w:r>
        <w:t>systeem</w:t>
      </w:r>
      <w:r w:rsidRPr="00AA64FE">
        <w:t xml:space="preserve"> op basis van acrylaatdispersie</w:t>
      </w:r>
      <w:r>
        <w:t xml:space="preserve"> voor buiten</w:t>
      </w:r>
      <w:r w:rsidRPr="00AA64FE">
        <w:t>.</w:t>
      </w:r>
    </w:p>
    <w:p w14:paraId="25DEB2F2" w14:textId="77777777" w:rsidR="00A1789F" w:rsidRPr="00836ADC" w:rsidRDefault="00A1789F" w:rsidP="00535447">
      <w:pPr>
        <w:pStyle w:val="berschrift6"/>
      </w:pPr>
      <w:r w:rsidRPr="00836ADC">
        <w:t>Meting</w:t>
      </w:r>
    </w:p>
    <w:p w14:paraId="6B83B432" w14:textId="77777777" w:rsidR="00A1789F" w:rsidRPr="00836ADC" w:rsidRDefault="00A1789F" w:rsidP="00D971FB">
      <w:pPr>
        <w:pStyle w:val="Textkrper-Zeileneinzug"/>
      </w:pPr>
      <w:r w:rsidRPr="00836ADC">
        <w:t xml:space="preserve">meeteenheid: </w:t>
      </w:r>
      <w:r>
        <w:t>m2</w:t>
      </w:r>
    </w:p>
    <w:p w14:paraId="36A4CA8A" w14:textId="77777777" w:rsidR="00A1789F" w:rsidRPr="00836ADC" w:rsidRDefault="00A1789F" w:rsidP="00D971FB">
      <w:pPr>
        <w:pStyle w:val="Textkrper-Zeileneinzug"/>
      </w:pPr>
      <w:r w:rsidRPr="00836ADC">
        <w:t>meetcode: netto te schilderen oppervlakte</w:t>
      </w:r>
    </w:p>
    <w:p w14:paraId="6AFAEB05" w14:textId="77777777" w:rsidR="00A1789F" w:rsidRPr="00836ADC" w:rsidRDefault="00A1789F" w:rsidP="00D971FB">
      <w:pPr>
        <w:pStyle w:val="Textkrper-Zeileneinzug"/>
      </w:pPr>
      <w:r w:rsidRPr="00836ADC">
        <w:t>aard van de overeenkomst: Forfaitaire Hoeveelheid (FH)</w:t>
      </w:r>
    </w:p>
    <w:p w14:paraId="37170552" w14:textId="77777777" w:rsidR="00A1789F" w:rsidRPr="00836ADC" w:rsidRDefault="00A1789F" w:rsidP="00535447">
      <w:pPr>
        <w:pStyle w:val="berschrift6"/>
      </w:pPr>
      <w:r w:rsidRPr="00836ADC">
        <w:t>Materiaal</w:t>
      </w:r>
    </w:p>
    <w:p w14:paraId="0933E0DA" w14:textId="77777777" w:rsidR="00A1789F" w:rsidRPr="00836ADC" w:rsidRDefault="00A1789F" w:rsidP="00D971FB">
      <w:pPr>
        <w:pStyle w:val="Textkrper-Zeileneinzug"/>
      </w:pPr>
      <w:r w:rsidRPr="00836ADC">
        <w:t>Samenstelling</w:t>
      </w:r>
    </w:p>
    <w:p w14:paraId="2645B84E" w14:textId="77777777" w:rsidR="00A1789F" w:rsidRPr="00836ADC" w:rsidRDefault="00A1789F" w:rsidP="00A8763D">
      <w:pPr>
        <w:pStyle w:val="Textkrper-Einzug2"/>
      </w:pPr>
      <w:r w:rsidRPr="00836ADC">
        <w:t>Bindmiddel(en):</w:t>
      </w:r>
      <w:r w:rsidRPr="00836ADC">
        <w:tab/>
      </w:r>
      <w:r w:rsidRPr="00836ADC">
        <w:tab/>
      </w:r>
      <w:r>
        <w:t>a</w:t>
      </w:r>
      <w:r w:rsidRPr="00836ADC">
        <w:t>crylaat</w:t>
      </w:r>
      <w:r>
        <w:t>dispersie</w:t>
      </w:r>
    </w:p>
    <w:p w14:paraId="5BBC4926" w14:textId="77777777" w:rsidR="00A1789F" w:rsidRPr="00836ADC" w:rsidRDefault="00A1789F" w:rsidP="00A8763D">
      <w:pPr>
        <w:pStyle w:val="Textkrper-Einzug2"/>
      </w:pPr>
      <w:r>
        <w:t>Oplosmiddel:</w:t>
      </w:r>
      <w:r>
        <w:tab/>
      </w:r>
      <w:r>
        <w:tab/>
      </w:r>
      <w:r>
        <w:tab/>
        <w:t>w</w:t>
      </w:r>
      <w:r w:rsidRPr="00836ADC">
        <w:t>ater</w:t>
      </w:r>
    </w:p>
    <w:p w14:paraId="614F1536" w14:textId="77777777" w:rsidR="00A1789F" w:rsidRPr="0042699D" w:rsidRDefault="00A1789F" w:rsidP="00A8763D">
      <w:pPr>
        <w:pStyle w:val="Textkrper-Einzug2"/>
        <w:rPr>
          <w:lang w:val="fr-BE"/>
        </w:rPr>
      </w:pPr>
      <w:r w:rsidRPr="0042699D">
        <w:rPr>
          <w:lang w:val="fr-BE"/>
        </w:rPr>
        <w:lastRenderedPageBreak/>
        <w:t>VOS-EU-</w:t>
      </w:r>
      <w:proofErr w:type="spellStart"/>
      <w:r w:rsidRPr="0042699D">
        <w:rPr>
          <w:lang w:val="fr-BE"/>
        </w:rPr>
        <w:t>grenswaarde</w:t>
      </w:r>
      <w:proofErr w:type="spellEnd"/>
      <w:r w:rsidRPr="0042699D">
        <w:rPr>
          <w:lang w:val="fr-BE"/>
        </w:rPr>
        <w:t>:</w:t>
      </w:r>
      <w:r w:rsidRPr="0042699D">
        <w:rPr>
          <w:lang w:val="fr-BE"/>
        </w:rPr>
        <w:tab/>
      </w:r>
      <w:r w:rsidRPr="0042699D">
        <w:rPr>
          <w:lang w:val="fr-BE"/>
        </w:rPr>
        <w:tab/>
        <w:t>cat A/c: 40 g/l</w:t>
      </w:r>
    </w:p>
    <w:p w14:paraId="31EDB3BA" w14:textId="77777777" w:rsidR="00A1789F" w:rsidRPr="00836ADC" w:rsidRDefault="00A1789F" w:rsidP="00D971FB">
      <w:pPr>
        <w:pStyle w:val="Textkrper-Zeileneinzug"/>
      </w:pPr>
      <w:r w:rsidRPr="00836ADC">
        <w:t>Verwerking</w:t>
      </w:r>
    </w:p>
    <w:p w14:paraId="0714AAC2" w14:textId="77777777" w:rsidR="00A1789F" w:rsidRPr="00836ADC" w:rsidRDefault="00A1789F" w:rsidP="00A8763D">
      <w:pPr>
        <w:pStyle w:val="Textkrper-Einzug2"/>
      </w:pPr>
      <w:r w:rsidRPr="00836ADC">
        <w:t>Ondergro</w:t>
      </w:r>
      <w:r>
        <w:t>nd- en omgevingstemperatuur: &gt; 10</w:t>
      </w:r>
      <w:r w:rsidRPr="00836ADC">
        <w:t>°C of volgens voorschriften van de fabrikant</w:t>
      </w:r>
    </w:p>
    <w:p w14:paraId="3EE79331" w14:textId="77777777" w:rsidR="00A1789F" w:rsidRPr="00836ADC" w:rsidRDefault="00A1789F" w:rsidP="00A8763D">
      <w:pPr>
        <w:pStyle w:val="Textkrper-Einzug2"/>
      </w:pPr>
      <w:r w:rsidRPr="00836ADC">
        <w:t>Relati</w:t>
      </w:r>
      <w:r>
        <w:t>eve luchtvochtigheid maximaal 80</w:t>
      </w:r>
      <w:r w:rsidRPr="00836ADC">
        <w:t>%</w:t>
      </w:r>
    </w:p>
    <w:p w14:paraId="550699EA" w14:textId="77777777" w:rsidR="00A1789F" w:rsidRPr="00836ADC" w:rsidRDefault="00A1789F" w:rsidP="00A8763D">
      <w:pPr>
        <w:pStyle w:val="Textkrper-Einzug2"/>
      </w:pPr>
      <w:r w:rsidRPr="00836ADC">
        <w:t>Verwerking: borstel, rol of spuit</w:t>
      </w:r>
    </w:p>
    <w:p w14:paraId="794B7B0C" w14:textId="77777777" w:rsidR="00A1789F" w:rsidRPr="00836ADC" w:rsidRDefault="00A1789F" w:rsidP="00A8763D">
      <w:pPr>
        <w:pStyle w:val="Textkrper-Einzug2"/>
      </w:pPr>
      <w:r w:rsidRPr="00836ADC">
        <w:t>Bijkleuren: via kleurenmengmachine</w:t>
      </w:r>
    </w:p>
    <w:p w14:paraId="5FBC81C7" w14:textId="77777777" w:rsidR="00A1789F" w:rsidRPr="00836ADC" w:rsidRDefault="00A1789F" w:rsidP="00A8763D">
      <w:pPr>
        <w:pStyle w:val="Textkrper-Einzug2"/>
      </w:pPr>
      <w:r w:rsidRPr="00836ADC">
        <w:t>Reiniging gereedschap: water</w:t>
      </w:r>
    </w:p>
    <w:p w14:paraId="5DCBAA66" w14:textId="77777777" w:rsidR="00A1789F" w:rsidRPr="00836ADC" w:rsidRDefault="00A1789F" w:rsidP="00A1789F">
      <w:pPr>
        <w:pStyle w:val="berschrift8"/>
      </w:pPr>
      <w:r w:rsidRPr="00836ADC">
        <w:t>Specificaties</w:t>
      </w:r>
    </w:p>
    <w:p w14:paraId="6954F59A" w14:textId="77777777" w:rsidR="00A1789F" w:rsidRPr="00836ADC" w:rsidRDefault="00A1789F" w:rsidP="00D971FB">
      <w:pPr>
        <w:pStyle w:val="Textkrper-Zeileneinzug"/>
      </w:pPr>
      <w:r w:rsidRPr="00836ADC">
        <w:t>Eigenschappen</w:t>
      </w:r>
      <w:r>
        <w:t xml:space="preserve"> (volgens NBN EN 1062-1)</w:t>
      </w:r>
    </w:p>
    <w:p w14:paraId="7B5EFA05" w14:textId="77777777" w:rsidR="00A1789F" w:rsidRPr="00D700D3" w:rsidRDefault="00A1789F" w:rsidP="00A8763D">
      <w:pPr>
        <w:pStyle w:val="Textkrper-Einzug2"/>
        <w:rPr>
          <w:lang w:val="nl-BE"/>
        </w:rPr>
      </w:pPr>
      <w:r w:rsidRPr="00D700D3">
        <w:rPr>
          <w:lang w:val="nl-BE"/>
        </w:rPr>
        <w:t>Glans</w:t>
      </w:r>
      <w:r>
        <w:rPr>
          <w:lang w:val="nl-BE"/>
        </w:rPr>
        <w:t>:</w:t>
      </w:r>
      <w:r w:rsidRPr="00D700D3">
        <w:rPr>
          <w:lang w:val="nl-BE"/>
        </w:rPr>
        <w:t xml:space="preserve"> </w:t>
      </w:r>
      <w:r w:rsidRPr="00481D93">
        <w:rPr>
          <w:rStyle w:val="Keuze-blauw"/>
        </w:rPr>
        <w:t>G1 (glanzend) / G2 (gesatineerd) / G3 (mat)</w:t>
      </w:r>
    </w:p>
    <w:p w14:paraId="05AA934C" w14:textId="77777777" w:rsidR="00A1789F" w:rsidRPr="0042699D" w:rsidRDefault="00A1789F" w:rsidP="00A8763D">
      <w:pPr>
        <w:pStyle w:val="Textkrper-Einzug2"/>
        <w:rPr>
          <w:lang w:val="de-DE"/>
        </w:rPr>
      </w:pPr>
      <w:proofErr w:type="spellStart"/>
      <w:r w:rsidRPr="0042699D">
        <w:rPr>
          <w:lang w:val="de-DE"/>
        </w:rPr>
        <w:t>Laagdikte</w:t>
      </w:r>
      <w:proofErr w:type="spellEnd"/>
      <w:r w:rsidRPr="0042699D">
        <w:rPr>
          <w:lang w:val="de-DE"/>
        </w:rPr>
        <w:t xml:space="preserve">: </w:t>
      </w:r>
      <w:r w:rsidRPr="005A2590">
        <w:rPr>
          <w:rStyle w:val="Keuze-blauw"/>
          <w:lang w:val="de-DE"/>
        </w:rPr>
        <w:t>E1 / E2 / E3 / E4 / E5</w:t>
      </w:r>
    </w:p>
    <w:p w14:paraId="7BE17949" w14:textId="77777777" w:rsidR="00A1789F" w:rsidRPr="00D700D3" w:rsidRDefault="00A1789F" w:rsidP="00A8763D">
      <w:pPr>
        <w:pStyle w:val="Textkrper-Einzug2"/>
      </w:pPr>
      <w:r w:rsidRPr="00D700D3">
        <w:t>Granulometrie</w:t>
      </w:r>
      <w:r>
        <w:t>:</w:t>
      </w:r>
      <w:r w:rsidRPr="00D700D3">
        <w:t xml:space="preserve"> </w:t>
      </w:r>
      <w:r w:rsidRPr="00481D93">
        <w:rPr>
          <w:rStyle w:val="Keuze-blauw"/>
        </w:rPr>
        <w:t>S1/ S2 / S3 / S4</w:t>
      </w:r>
    </w:p>
    <w:p w14:paraId="13F6EBF2" w14:textId="77777777" w:rsidR="00A1789F" w:rsidRPr="00D700D3" w:rsidRDefault="00A1789F" w:rsidP="00A8763D">
      <w:pPr>
        <w:pStyle w:val="Textkrper-Einzug2"/>
      </w:pPr>
      <w:r w:rsidRPr="00207811">
        <w:t>Waterdampdoorlatendheid</w:t>
      </w:r>
      <w:r>
        <w:t xml:space="preserve">: </w:t>
      </w:r>
      <w:r w:rsidRPr="00481D93">
        <w:rPr>
          <w:rStyle w:val="Keuze-blauw"/>
        </w:rPr>
        <w:t>V0 / V1 (groot) / V2 (gemiddeld) / V3 (zwak)</w:t>
      </w:r>
    </w:p>
    <w:p w14:paraId="02C6514C" w14:textId="77777777" w:rsidR="00A1789F" w:rsidRPr="00D700D3" w:rsidRDefault="00A1789F" w:rsidP="00A8763D">
      <w:pPr>
        <w:pStyle w:val="Textkrper-Einzug2"/>
      </w:pPr>
      <w:r w:rsidRPr="009F68B7">
        <w:t>Waterdoorlatendheid</w:t>
      </w:r>
      <w:r>
        <w:t xml:space="preserve">: </w:t>
      </w:r>
      <w:r w:rsidRPr="00481D93">
        <w:rPr>
          <w:rStyle w:val="Keuze-blauw"/>
        </w:rPr>
        <w:t>W0 / W1 (groot) / W2 (gemiddeld) / W3 (zwak)</w:t>
      </w:r>
    </w:p>
    <w:p w14:paraId="0D2994CC" w14:textId="77777777" w:rsidR="00A1789F" w:rsidRPr="00A8763D" w:rsidRDefault="00A1789F" w:rsidP="00A8763D">
      <w:pPr>
        <w:pStyle w:val="Textkrper-Einzug2"/>
        <w:rPr>
          <w:lang w:val="en-GB"/>
        </w:rPr>
      </w:pPr>
      <w:proofErr w:type="spellStart"/>
      <w:r w:rsidRPr="00A8763D">
        <w:rPr>
          <w:lang w:val="en-GB"/>
        </w:rPr>
        <w:t>Scheurbestendigheid</w:t>
      </w:r>
      <w:proofErr w:type="spellEnd"/>
      <w:r w:rsidRPr="00A8763D">
        <w:rPr>
          <w:lang w:val="en-GB"/>
        </w:rPr>
        <w:t xml:space="preserve">: </w:t>
      </w:r>
      <w:r w:rsidRPr="00481D93">
        <w:rPr>
          <w:rStyle w:val="Keuze-blauw"/>
          <w:lang w:val="en-US"/>
        </w:rPr>
        <w:t>A0 / A1 / A2 / A3 / A4 / A5</w:t>
      </w:r>
    </w:p>
    <w:p w14:paraId="0F3E14D4" w14:textId="77777777" w:rsidR="00A1789F" w:rsidRPr="009F68B7" w:rsidRDefault="00A1789F" w:rsidP="00A8763D">
      <w:pPr>
        <w:pStyle w:val="Textkrper-Einzug2"/>
      </w:pPr>
      <w:r w:rsidRPr="009F68B7">
        <w:t>CO</w:t>
      </w:r>
      <w:r w:rsidRPr="009F68B7">
        <w:rPr>
          <w:vertAlign w:val="subscript"/>
        </w:rPr>
        <w:t>2</w:t>
      </w:r>
      <w:r w:rsidRPr="009F68B7">
        <w:t>-doorlatendheid</w:t>
      </w:r>
      <w:r>
        <w:t>:</w:t>
      </w:r>
      <w:r w:rsidRPr="009F68B7">
        <w:t xml:space="preserve"> </w:t>
      </w:r>
      <w:r w:rsidRPr="00481D93">
        <w:rPr>
          <w:rStyle w:val="Keuze-blauw"/>
        </w:rPr>
        <w:t>C0 / C1</w:t>
      </w:r>
    </w:p>
    <w:p w14:paraId="5BB1D4C2"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503BF992"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27E2252A" w14:textId="77777777" w:rsidR="00A1789F" w:rsidRDefault="00A1789F" w:rsidP="00D971FB">
      <w:pPr>
        <w:pStyle w:val="Textkrper-Zeileneinzug"/>
      </w:pPr>
      <w:r>
        <w:t xml:space="preserve">Voldoet aan </w:t>
      </w:r>
      <w:r w:rsidRPr="009D28E1">
        <w:rPr>
          <w:rStyle w:val="Keuze-blauw"/>
        </w:rPr>
        <w:t>ecolabel / …</w:t>
      </w:r>
    </w:p>
    <w:p w14:paraId="29B88EE8" w14:textId="77777777" w:rsidR="00A1789F" w:rsidRPr="00836ADC" w:rsidRDefault="00A1789F" w:rsidP="00535447">
      <w:pPr>
        <w:pStyle w:val="berschrift6"/>
      </w:pPr>
      <w:r w:rsidRPr="00836ADC">
        <w:t>Uitvoering</w:t>
      </w:r>
    </w:p>
    <w:p w14:paraId="284F1B2C" w14:textId="77777777" w:rsidR="00A1789F" w:rsidRPr="003D38B7" w:rsidRDefault="00A1789F" w:rsidP="00D971FB">
      <w:pPr>
        <w:pStyle w:val="Textkrper-Zeileneinzug"/>
      </w:pPr>
      <w:r w:rsidRPr="003D38B7">
        <w:t xml:space="preserve">De schilderwerken gebeuren op </w:t>
      </w:r>
      <w:r w:rsidRPr="008B3015">
        <w:rPr>
          <w:rStyle w:val="Keuze-blauw"/>
        </w:rPr>
        <w:t>nieuwe ongeschilderde/ oude ongeschilderde / oude reeds geschilderde</w:t>
      </w:r>
      <w:r w:rsidRPr="003D38B7">
        <w:t xml:space="preserve"> betonnen buitenondergronden.</w:t>
      </w:r>
    </w:p>
    <w:p w14:paraId="7DD225FF" w14:textId="77777777" w:rsidR="00A1789F" w:rsidRPr="003D38B7" w:rsidRDefault="00A1789F" w:rsidP="00D971FB">
      <w:pPr>
        <w:pStyle w:val="Textkrper-Zeileneinzug"/>
      </w:pPr>
      <w:r w:rsidRPr="003D38B7">
        <w:t xml:space="preserve">Gewenste eindafwerking volgens TV 249: </w:t>
      </w:r>
      <w:r w:rsidRPr="008B3015">
        <w:rPr>
          <w:rStyle w:val="Keuze-blauw"/>
        </w:rPr>
        <w:t>graad I (basisafwerking) / graad II (standaardafwerking).</w:t>
      </w:r>
    </w:p>
    <w:p w14:paraId="02089EA0"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1FBA24B0" w14:textId="77777777" w:rsidR="00A1789F" w:rsidRPr="003D38B7" w:rsidRDefault="00A1789F" w:rsidP="00D971FB">
      <w:pPr>
        <w:pStyle w:val="Textkrper-Zeileneinzug"/>
      </w:pPr>
      <w:r w:rsidRPr="003D38B7">
        <w:t>De richtlijnen van de fabrikant moeten steeds nauwgezet opgevolgd worden.</w:t>
      </w:r>
    </w:p>
    <w:p w14:paraId="431E2F22" w14:textId="77777777" w:rsidR="00A1789F" w:rsidRPr="00836ADC" w:rsidRDefault="00A1789F" w:rsidP="00535447">
      <w:pPr>
        <w:pStyle w:val="berschrift6"/>
      </w:pPr>
      <w:r w:rsidRPr="00836ADC">
        <w:t>Toepassing</w:t>
      </w:r>
    </w:p>
    <w:p w14:paraId="780308DC" w14:textId="77777777" w:rsidR="00A1789F" w:rsidRPr="00836ADC" w:rsidRDefault="00A1789F" w:rsidP="00A8763D">
      <w:pPr>
        <w:pStyle w:val="berschrift3"/>
      </w:pPr>
      <w:bookmarkStart w:id="777" w:name="_Toc378239462"/>
      <w:bookmarkStart w:id="778" w:name="_Toc378239567"/>
      <w:bookmarkStart w:id="779" w:name="_Toc378239764"/>
      <w:bookmarkStart w:id="780" w:name="_Toc378247736"/>
      <w:bookmarkStart w:id="781" w:name="_Toc390173439"/>
      <w:bookmarkStart w:id="782" w:name="_Toc130203332"/>
      <w:bookmarkStart w:id="783" w:name="c3a_art_82_22_"/>
      <w:bookmarkEnd w:id="776"/>
      <w:r>
        <w:t>82.22.</w:t>
      </w:r>
      <w:r>
        <w:tab/>
        <w:t xml:space="preserve">buitenschilderwerken </w:t>
      </w:r>
      <w:r w:rsidRPr="00836ADC">
        <w:t xml:space="preserve">op beton </w:t>
      </w:r>
      <w:r>
        <w:t>–</w:t>
      </w:r>
      <w:r w:rsidRPr="00836ADC">
        <w:t xml:space="preserve"> </w:t>
      </w:r>
      <w:r>
        <w:t>siloxaan</w:t>
      </w:r>
      <w:r w:rsidRPr="00836ADC">
        <w:tab/>
      </w:r>
      <w:r w:rsidRPr="00836ADC">
        <w:rPr>
          <w:rStyle w:val="MeetChar"/>
        </w:rPr>
        <w:t>|FH|</w:t>
      </w:r>
      <w:r>
        <w:rPr>
          <w:rStyle w:val="MeetChar"/>
        </w:rPr>
        <w:t>m2</w:t>
      </w:r>
      <w:bookmarkEnd w:id="777"/>
      <w:bookmarkEnd w:id="778"/>
      <w:bookmarkEnd w:id="779"/>
      <w:bookmarkEnd w:id="780"/>
      <w:bookmarkEnd w:id="781"/>
      <w:bookmarkEnd w:id="782"/>
    </w:p>
    <w:p w14:paraId="2777D423" w14:textId="77777777" w:rsidR="00A1789F" w:rsidRPr="00836ADC" w:rsidRDefault="00A1789F" w:rsidP="00535447">
      <w:pPr>
        <w:pStyle w:val="berschrift6"/>
      </w:pPr>
      <w:r w:rsidRPr="00836ADC">
        <w:t>Omschrijving</w:t>
      </w:r>
    </w:p>
    <w:p w14:paraId="3B121211" w14:textId="77777777" w:rsidR="00A1789F" w:rsidRPr="00836ADC" w:rsidRDefault="00A1789F" w:rsidP="00A1789F">
      <w:pPr>
        <w:pStyle w:val="Textkrper"/>
      </w:pPr>
      <w:r>
        <w:t>S</w:t>
      </w:r>
      <w:r w:rsidRPr="00836ADC">
        <w:t xml:space="preserve">terk waterdampdoorlatend elastisch verfsysteem voor buiten op basis van </w:t>
      </w:r>
      <w:r>
        <w:t>siloxaan</w:t>
      </w:r>
      <w:r w:rsidRPr="00836ADC">
        <w:t>.</w:t>
      </w:r>
    </w:p>
    <w:p w14:paraId="3F4BD75D" w14:textId="77777777" w:rsidR="00A1789F" w:rsidRPr="00836ADC" w:rsidRDefault="00A1789F" w:rsidP="00535447">
      <w:pPr>
        <w:pStyle w:val="berschrift6"/>
      </w:pPr>
      <w:r w:rsidRPr="00836ADC">
        <w:t>Meting</w:t>
      </w:r>
    </w:p>
    <w:p w14:paraId="5B91E5AC" w14:textId="77777777" w:rsidR="00A1789F" w:rsidRPr="00836ADC" w:rsidRDefault="00A1789F" w:rsidP="00D971FB">
      <w:pPr>
        <w:pStyle w:val="Textkrper-Zeileneinzug"/>
      </w:pPr>
      <w:r w:rsidRPr="00836ADC">
        <w:t xml:space="preserve">meeteenheid: </w:t>
      </w:r>
      <w:r>
        <w:t>m2</w:t>
      </w:r>
    </w:p>
    <w:p w14:paraId="0724DDFD" w14:textId="77777777" w:rsidR="00A1789F" w:rsidRPr="00836ADC" w:rsidRDefault="00A1789F" w:rsidP="00D971FB">
      <w:pPr>
        <w:pStyle w:val="Textkrper-Zeileneinzug"/>
      </w:pPr>
      <w:r w:rsidRPr="00836ADC">
        <w:t>meetcode: netto te schilderen oppervlakte</w:t>
      </w:r>
    </w:p>
    <w:p w14:paraId="2C64F8F8" w14:textId="77777777" w:rsidR="00A1789F" w:rsidRPr="00836ADC" w:rsidRDefault="00A1789F" w:rsidP="00D971FB">
      <w:pPr>
        <w:pStyle w:val="Textkrper-Zeileneinzug"/>
      </w:pPr>
      <w:r w:rsidRPr="00836ADC">
        <w:t>aard van de overeenkomst: Forfaitaire Hoeveelheid (FH)</w:t>
      </w:r>
    </w:p>
    <w:p w14:paraId="38B01591" w14:textId="77777777" w:rsidR="00A1789F" w:rsidRPr="006D48D7" w:rsidRDefault="00A1789F" w:rsidP="00535447">
      <w:pPr>
        <w:pStyle w:val="berschrift6"/>
      </w:pPr>
      <w:r w:rsidRPr="006D48D7">
        <w:t>Materiaal</w:t>
      </w:r>
    </w:p>
    <w:p w14:paraId="56381C7D" w14:textId="77777777" w:rsidR="00A1789F" w:rsidRPr="006D48D7" w:rsidRDefault="00A1789F" w:rsidP="00D971FB">
      <w:pPr>
        <w:pStyle w:val="Textkrper-Zeileneinzug"/>
      </w:pPr>
      <w:r w:rsidRPr="006D48D7">
        <w:t>Samenstelling</w:t>
      </w:r>
    </w:p>
    <w:p w14:paraId="41A9C5D2" w14:textId="77777777" w:rsidR="00A1789F" w:rsidRPr="006D48D7" w:rsidRDefault="00A1789F" w:rsidP="00A8763D">
      <w:pPr>
        <w:pStyle w:val="Textkrper-Einzug2"/>
      </w:pPr>
      <w:r w:rsidRPr="006D48D7">
        <w:t>Bindmiddel(en):</w:t>
      </w:r>
      <w:r w:rsidRPr="006D48D7">
        <w:tab/>
      </w:r>
      <w:r w:rsidRPr="006D48D7">
        <w:tab/>
      </w:r>
      <w:r>
        <w:t>s</w:t>
      </w:r>
      <w:r w:rsidRPr="006D48D7">
        <w:t>iloxaan</w:t>
      </w:r>
    </w:p>
    <w:p w14:paraId="2916DE09" w14:textId="77777777" w:rsidR="00A1789F" w:rsidRPr="006D48D7" w:rsidRDefault="00A1789F" w:rsidP="00A8763D">
      <w:pPr>
        <w:pStyle w:val="Textkrper-Einzug2"/>
      </w:pPr>
      <w:r w:rsidRPr="006D48D7">
        <w:t>Oplosmiddel:</w:t>
      </w:r>
      <w:r w:rsidRPr="006D48D7">
        <w:tab/>
      </w:r>
      <w:r w:rsidRPr="006D48D7">
        <w:tab/>
      </w:r>
      <w:r w:rsidRPr="006D48D7">
        <w:tab/>
      </w:r>
      <w:r>
        <w:t>w</w:t>
      </w:r>
      <w:r w:rsidRPr="006D48D7">
        <w:t>ater</w:t>
      </w:r>
    </w:p>
    <w:p w14:paraId="6D50C374" w14:textId="77777777" w:rsidR="00A1789F" w:rsidRPr="00A8763D" w:rsidRDefault="00A1789F" w:rsidP="00A8763D">
      <w:pPr>
        <w:pStyle w:val="Textkrper-Einzug2"/>
        <w:rPr>
          <w:lang w:val="fr-BE"/>
        </w:rPr>
      </w:pPr>
      <w:r w:rsidRPr="00A8763D">
        <w:rPr>
          <w:lang w:val="fr-BE"/>
        </w:rPr>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t>cat A/c: 40 g/l</w:t>
      </w:r>
    </w:p>
    <w:p w14:paraId="4E671E38" w14:textId="77777777" w:rsidR="00A1789F" w:rsidRPr="006D48D7" w:rsidRDefault="00A1789F" w:rsidP="00D971FB">
      <w:pPr>
        <w:pStyle w:val="Textkrper-Zeileneinzug"/>
      </w:pPr>
      <w:r w:rsidRPr="006D48D7">
        <w:t>Verwerking</w:t>
      </w:r>
    </w:p>
    <w:p w14:paraId="64FF2588" w14:textId="77777777" w:rsidR="00A1789F" w:rsidRPr="006D48D7" w:rsidRDefault="00A1789F" w:rsidP="00A8763D">
      <w:pPr>
        <w:pStyle w:val="Textkrper-Einzug2"/>
      </w:pPr>
      <w:r w:rsidRPr="006D48D7">
        <w:t>Ondergrond- en omgevingstemperatuur: &gt; 10°C of volgens voorschriften van de fabrikant</w:t>
      </w:r>
    </w:p>
    <w:p w14:paraId="2B4FAE6B" w14:textId="77777777" w:rsidR="00A1789F" w:rsidRPr="006D48D7" w:rsidRDefault="00A1789F" w:rsidP="00A8763D">
      <w:pPr>
        <w:pStyle w:val="Textkrper-Einzug2"/>
      </w:pPr>
      <w:r w:rsidRPr="006D48D7">
        <w:t>Relatieve luchtvochtigheid maximaal 80%</w:t>
      </w:r>
    </w:p>
    <w:p w14:paraId="2AE31ACF" w14:textId="77777777" w:rsidR="00A1789F" w:rsidRPr="006D48D7" w:rsidRDefault="00A1789F" w:rsidP="00A8763D">
      <w:pPr>
        <w:pStyle w:val="Textkrper-Einzug2"/>
      </w:pPr>
      <w:r w:rsidRPr="006D48D7">
        <w:t>Verwerking: borstel, rol of spuit</w:t>
      </w:r>
    </w:p>
    <w:p w14:paraId="65884C2A" w14:textId="77777777" w:rsidR="00A1789F" w:rsidRPr="006D48D7" w:rsidRDefault="00A1789F" w:rsidP="00A8763D">
      <w:pPr>
        <w:pStyle w:val="Textkrper-Einzug2"/>
      </w:pPr>
      <w:r w:rsidRPr="006D48D7">
        <w:t>Bijkleuren: via kleurenmengmachine</w:t>
      </w:r>
    </w:p>
    <w:p w14:paraId="38DEE6B6" w14:textId="77777777" w:rsidR="00A1789F" w:rsidRPr="006D48D7" w:rsidRDefault="00A1789F" w:rsidP="00A8763D">
      <w:pPr>
        <w:pStyle w:val="Textkrper-Einzug2"/>
      </w:pPr>
      <w:r w:rsidRPr="006D48D7">
        <w:t>Reiniging gereedschap: water</w:t>
      </w:r>
    </w:p>
    <w:p w14:paraId="5A45ACD5" w14:textId="77777777" w:rsidR="00A1789F" w:rsidRPr="006D48D7" w:rsidRDefault="00A1789F" w:rsidP="00A1789F">
      <w:pPr>
        <w:pStyle w:val="berschrift8"/>
      </w:pPr>
      <w:r w:rsidRPr="006D48D7">
        <w:t>Specificaties</w:t>
      </w:r>
    </w:p>
    <w:p w14:paraId="3E04439E" w14:textId="77777777" w:rsidR="00A1789F" w:rsidRPr="00836ADC" w:rsidRDefault="00A1789F" w:rsidP="00D971FB">
      <w:pPr>
        <w:pStyle w:val="Textkrper-Zeileneinzug"/>
      </w:pPr>
      <w:r w:rsidRPr="00836ADC">
        <w:t>Eigenschappen</w:t>
      </w:r>
      <w:r>
        <w:t xml:space="preserve"> (volgens NBN EN 1062-1)</w:t>
      </w:r>
    </w:p>
    <w:p w14:paraId="44A2CEE1" w14:textId="77777777" w:rsidR="00A1789F" w:rsidRPr="00D700D3" w:rsidRDefault="00A1789F" w:rsidP="00A8763D">
      <w:pPr>
        <w:pStyle w:val="Textkrper-Einzug2"/>
        <w:rPr>
          <w:lang w:val="nl-BE"/>
        </w:rPr>
      </w:pPr>
      <w:r w:rsidRPr="00D700D3">
        <w:rPr>
          <w:lang w:val="nl-BE"/>
        </w:rPr>
        <w:t>Glans</w:t>
      </w:r>
      <w:r>
        <w:rPr>
          <w:lang w:val="nl-BE"/>
        </w:rPr>
        <w:t>:</w:t>
      </w:r>
      <w:r w:rsidRPr="00D700D3">
        <w:rPr>
          <w:lang w:val="nl-BE"/>
        </w:rPr>
        <w:t xml:space="preserve"> </w:t>
      </w:r>
      <w:r w:rsidRPr="00481D93">
        <w:rPr>
          <w:rStyle w:val="Keuze-blauw"/>
        </w:rPr>
        <w:t>G1 (glanzend) / G2 (gesatineerd) / G3 (mat)</w:t>
      </w:r>
    </w:p>
    <w:p w14:paraId="34E75658" w14:textId="77777777" w:rsidR="00A1789F" w:rsidRPr="00A8763D" w:rsidRDefault="00A1789F" w:rsidP="00A8763D">
      <w:pPr>
        <w:pStyle w:val="Textkrper-Einzug2"/>
        <w:rPr>
          <w:lang w:val="de-DE"/>
        </w:rPr>
      </w:pPr>
      <w:proofErr w:type="spellStart"/>
      <w:r w:rsidRPr="00A8763D">
        <w:rPr>
          <w:lang w:val="de-DE"/>
        </w:rPr>
        <w:t>Laagdikte</w:t>
      </w:r>
      <w:proofErr w:type="spellEnd"/>
      <w:r w:rsidRPr="00A8763D">
        <w:rPr>
          <w:lang w:val="de-DE"/>
        </w:rPr>
        <w:t xml:space="preserve">: </w:t>
      </w:r>
      <w:r w:rsidRPr="005A2590">
        <w:rPr>
          <w:rStyle w:val="Keuze-blauw"/>
          <w:lang w:val="de-DE"/>
        </w:rPr>
        <w:t>E1 / E2 / E3 / E4 / E5</w:t>
      </w:r>
    </w:p>
    <w:p w14:paraId="29E8482F" w14:textId="77777777" w:rsidR="00A1789F" w:rsidRPr="00D700D3" w:rsidRDefault="00A1789F" w:rsidP="00A8763D">
      <w:pPr>
        <w:pStyle w:val="Textkrper-Einzug2"/>
      </w:pPr>
      <w:r w:rsidRPr="00D700D3">
        <w:t>Granulometrie</w:t>
      </w:r>
      <w:r>
        <w:t>:</w:t>
      </w:r>
      <w:r w:rsidRPr="00D700D3">
        <w:t xml:space="preserve"> </w:t>
      </w:r>
      <w:r w:rsidRPr="00481D93">
        <w:rPr>
          <w:rStyle w:val="Keuze-blauw"/>
        </w:rPr>
        <w:t>S1/ S2 / S3 / S4</w:t>
      </w:r>
    </w:p>
    <w:p w14:paraId="4F260139" w14:textId="77777777" w:rsidR="00A1789F" w:rsidRPr="00D700D3" w:rsidRDefault="00A1789F" w:rsidP="00A8763D">
      <w:pPr>
        <w:pStyle w:val="Textkrper-Einzug2"/>
      </w:pPr>
      <w:r w:rsidRPr="00207811">
        <w:t>Waterdampdoorlatendheid</w:t>
      </w:r>
      <w:r>
        <w:t xml:space="preserve">: </w:t>
      </w:r>
      <w:r w:rsidRPr="00481D93">
        <w:rPr>
          <w:rStyle w:val="Keuze-blauw"/>
        </w:rPr>
        <w:t>V0 / V1 (groot) / V2 (gemiddeld) / V3 (zwak)</w:t>
      </w:r>
    </w:p>
    <w:p w14:paraId="0009D2DC" w14:textId="77777777" w:rsidR="00A1789F" w:rsidRPr="00D700D3" w:rsidRDefault="00A1789F" w:rsidP="00A8763D">
      <w:pPr>
        <w:pStyle w:val="Textkrper-Einzug2"/>
      </w:pPr>
      <w:r w:rsidRPr="009F68B7">
        <w:t>Waterdoorlatendheid</w:t>
      </w:r>
      <w:r>
        <w:t xml:space="preserve">: </w:t>
      </w:r>
      <w:r w:rsidRPr="00481D93">
        <w:rPr>
          <w:rStyle w:val="Keuze-blauw"/>
        </w:rPr>
        <w:t>W0 / W1 (groot) / W2 (gemiddeld) / W3 (zwak)</w:t>
      </w:r>
    </w:p>
    <w:p w14:paraId="13EAEBA9" w14:textId="77777777" w:rsidR="00A1789F" w:rsidRPr="00A8763D" w:rsidRDefault="00A1789F" w:rsidP="00A8763D">
      <w:pPr>
        <w:pStyle w:val="Textkrper-Einzug2"/>
        <w:rPr>
          <w:lang w:val="en-GB"/>
        </w:rPr>
      </w:pPr>
      <w:proofErr w:type="spellStart"/>
      <w:r w:rsidRPr="00A8763D">
        <w:rPr>
          <w:lang w:val="en-GB"/>
        </w:rPr>
        <w:t>Scheurbestendigheid</w:t>
      </w:r>
      <w:proofErr w:type="spellEnd"/>
      <w:r w:rsidRPr="00A8763D">
        <w:rPr>
          <w:lang w:val="en-GB"/>
        </w:rPr>
        <w:t xml:space="preserve">: </w:t>
      </w:r>
      <w:r w:rsidRPr="00481D93">
        <w:rPr>
          <w:rStyle w:val="Keuze-blauw"/>
          <w:lang w:val="en-US"/>
        </w:rPr>
        <w:t>A0 / A1 / A2 / A3 / A4 / A5</w:t>
      </w:r>
    </w:p>
    <w:p w14:paraId="365F6C8B" w14:textId="77777777" w:rsidR="00A1789F" w:rsidRPr="009F68B7" w:rsidRDefault="00A1789F" w:rsidP="00A8763D">
      <w:pPr>
        <w:pStyle w:val="Textkrper-Einzug2"/>
      </w:pPr>
      <w:r w:rsidRPr="009F68B7">
        <w:t>CO</w:t>
      </w:r>
      <w:r w:rsidRPr="009F68B7">
        <w:rPr>
          <w:vertAlign w:val="subscript"/>
        </w:rPr>
        <w:t>2</w:t>
      </w:r>
      <w:r w:rsidRPr="009F68B7">
        <w:t>-doorlatendheid</w:t>
      </w:r>
      <w:r>
        <w:t>:</w:t>
      </w:r>
      <w:r w:rsidRPr="009F68B7">
        <w:t xml:space="preserve"> </w:t>
      </w:r>
      <w:r w:rsidRPr="00481D93">
        <w:rPr>
          <w:rStyle w:val="Keuze-blauw"/>
        </w:rPr>
        <w:t>C0 / C1</w:t>
      </w:r>
    </w:p>
    <w:p w14:paraId="05D3CFD5" w14:textId="77777777" w:rsidR="00A1789F" w:rsidRDefault="00A1789F" w:rsidP="00D971FB">
      <w:pPr>
        <w:pStyle w:val="Textkrper-Zeileneinzug"/>
      </w:pPr>
      <w:r w:rsidRPr="006D48D7">
        <w:lastRenderedPageBreak/>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29D8DCA5" w14:textId="77777777" w:rsidR="00A1789F" w:rsidRPr="006D48D7" w:rsidRDefault="00A1789F" w:rsidP="00A1789F">
      <w:pPr>
        <w:pStyle w:val="berschrift8"/>
      </w:pPr>
      <w:r w:rsidRPr="006D48D7">
        <w:t xml:space="preserve">Aanvullende specificaties </w:t>
      </w:r>
      <w:r w:rsidR="00BA6EE0">
        <w:t>(te schrappen door ontwerper indien niet van toepassing)</w:t>
      </w:r>
    </w:p>
    <w:p w14:paraId="7F957D9B" w14:textId="77777777" w:rsidR="00A1789F" w:rsidRPr="006D48D7" w:rsidRDefault="00A1789F" w:rsidP="00D971FB">
      <w:pPr>
        <w:pStyle w:val="Textkrper-Zeileneinzug"/>
      </w:pPr>
      <w:r w:rsidRPr="006D48D7">
        <w:t xml:space="preserve">Voldoet aan </w:t>
      </w:r>
      <w:r w:rsidRPr="008B3015">
        <w:rPr>
          <w:rStyle w:val="Keuze-blauw"/>
        </w:rPr>
        <w:t>ecolabel / …</w:t>
      </w:r>
    </w:p>
    <w:p w14:paraId="25009115" w14:textId="77777777" w:rsidR="00A1789F" w:rsidRPr="006D48D7" w:rsidRDefault="00A1789F" w:rsidP="00535447">
      <w:pPr>
        <w:pStyle w:val="berschrift6"/>
      </w:pPr>
      <w:r w:rsidRPr="006D48D7">
        <w:t>Uitvoering</w:t>
      </w:r>
    </w:p>
    <w:p w14:paraId="21CA8A27" w14:textId="77777777" w:rsidR="00A1789F" w:rsidRPr="006D48D7" w:rsidRDefault="00A1789F" w:rsidP="00D971FB">
      <w:pPr>
        <w:pStyle w:val="Textkrper-Zeileneinzug"/>
      </w:pPr>
      <w:r w:rsidRPr="006D48D7">
        <w:t xml:space="preserve">De schilderwerken gebeuren op </w:t>
      </w:r>
      <w:r w:rsidRPr="008B3015">
        <w:rPr>
          <w:rStyle w:val="Keuze-blauw"/>
        </w:rPr>
        <w:t>nieuwe ongeschilderde/ oude ongeschilderde / oude reeds geschilderde</w:t>
      </w:r>
      <w:r w:rsidRPr="006D48D7">
        <w:t xml:space="preserve"> betonnen buitenondergronden.</w:t>
      </w:r>
    </w:p>
    <w:p w14:paraId="7222C47E" w14:textId="77777777" w:rsidR="00A1789F" w:rsidRPr="006D48D7" w:rsidRDefault="00A1789F" w:rsidP="00D971FB">
      <w:pPr>
        <w:pStyle w:val="Textkrper-Zeileneinzug"/>
      </w:pPr>
      <w:r w:rsidRPr="006D48D7">
        <w:t xml:space="preserve">Gewenste eindafwerking volgens TV 249: </w:t>
      </w:r>
      <w:r w:rsidRPr="008B3015">
        <w:rPr>
          <w:rStyle w:val="Keuze-blauw"/>
        </w:rPr>
        <w:t>graad I (basisafwerking) / graad II (standaardafwerking).</w:t>
      </w:r>
    </w:p>
    <w:p w14:paraId="3AD91D2B"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3640DD27" w14:textId="77777777" w:rsidR="00A1789F" w:rsidRPr="006D48D7" w:rsidRDefault="00A1789F" w:rsidP="00D971FB">
      <w:pPr>
        <w:pStyle w:val="Textkrper-Zeileneinzug"/>
      </w:pPr>
      <w:r w:rsidRPr="006D48D7">
        <w:t>De richtlijnen van de fabrikant moeten steeds nauwgezet opgevolgd worden.</w:t>
      </w:r>
    </w:p>
    <w:p w14:paraId="7170F589" w14:textId="77777777" w:rsidR="00A1789F" w:rsidRPr="006D48D7" w:rsidRDefault="00A1789F" w:rsidP="00535447">
      <w:pPr>
        <w:pStyle w:val="berschrift6"/>
      </w:pPr>
      <w:r w:rsidRPr="006D48D7">
        <w:t>Toepassing</w:t>
      </w:r>
    </w:p>
    <w:p w14:paraId="158876D8" w14:textId="77777777" w:rsidR="00A1789F" w:rsidRPr="00836ADC" w:rsidRDefault="00A1789F" w:rsidP="00A8763D">
      <w:pPr>
        <w:pStyle w:val="berschrift3"/>
      </w:pPr>
      <w:bookmarkStart w:id="784" w:name="_Toc378239463"/>
      <w:bookmarkStart w:id="785" w:name="_Toc378239568"/>
      <w:bookmarkStart w:id="786" w:name="_Toc378239765"/>
      <w:bookmarkStart w:id="787" w:name="_Toc378247737"/>
      <w:bookmarkStart w:id="788" w:name="_Toc390173440"/>
      <w:bookmarkStart w:id="789" w:name="_Toc130203333"/>
      <w:bookmarkStart w:id="790" w:name="c3a_art_82_23_"/>
      <w:bookmarkEnd w:id="783"/>
      <w:r>
        <w:t>82.23.</w:t>
      </w:r>
      <w:r>
        <w:tab/>
        <w:t xml:space="preserve">buitenschilderwerken </w:t>
      </w:r>
      <w:r w:rsidRPr="00836ADC">
        <w:t xml:space="preserve">op beton </w:t>
      </w:r>
      <w:r>
        <w:t>–</w:t>
      </w:r>
      <w:r w:rsidRPr="00836ADC">
        <w:t xml:space="preserve"> </w:t>
      </w:r>
      <w:r>
        <w:t>silicaat</w:t>
      </w:r>
      <w:r w:rsidRPr="00836ADC">
        <w:tab/>
      </w:r>
      <w:r w:rsidRPr="00836ADC">
        <w:rPr>
          <w:rStyle w:val="MeetChar"/>
        </w:rPr>
        <w:t>|FH|</w:t>
      </w:r>
      <w:r>
        <w:rPr>
          <w:rStyle w:val="MeetChar"/>
        </w:rPr>
        <w:t>m2</w:t>
      </w:r>
      <w:bookmarkEnd w:id="784"/>
      <w:bookmarkEnd w:id="785"/>
      <w:bookmarkEnd w:id="786"/>
      <w:bookmarkEnd w:id="787"/>
      <w:bookmarkEnd w:id="788"/>
      <w:bookmarkEnd w:id="789"/>
    </w:p>
    <w:p w14:paraId="2F43E981" w14:textId="77777777" w:rsidR="00A1789F" w:rsidRPr="00836ADC" w:rsidRDefault="00A1789F" w:rsidP="00535447">
      <w:pPr>
        <w:pStyle w:val="berschrift6"/>
      </w:pPr>
      <w:r w:rsidRPr="00836ADC">
        <w:t>Omschrijving</w:t>
      </w:r>
    </w:p>
    <w:p w14:paraId="5B61B3B5" w14:textId="77777777" w:rsidR="00A1789F" w:rsidRPr="00836ADC" w:rsidRDefault="00A1789F" w:rsidP="00A1789F">
      <w:pPr>
        <w:pStyle w:val="Textkrper"/>
      </w:pPr>
      <w:r>
        <w:t xml:space="preserve">Waterdampdoorlatend </w:t>
      </w:r>
      <w:r w:rsidRPr="00836ADC">
        <w:t xml:space="preserve">verfsysteem voor buiten op basis van </w:t>
      </w:r>
      <w:r>
        <w:t>silicaat</w:t>
      </w:r>
      <w:r w:rsidRPr="00836ADC">
        <w:t>.</w:t>
      </w:r>
      <w:r>
        <w:t xml:space="preserve"> </w:t>
      </w:r>
      <w:r w:rsidRPr="00836ADC">
        <w:t>Enkel te gebruiken op minerale ondergronden of op minerale verven.</w:t>
      </w:r>
    </w:p>
    <w:p w14:paraId="4E380949" w14:textId="77777777" w:rsidR="00A1789F" w:rsidRPr="00836ADC" w:rsidRDefault="00A1789F" w:rsidP="00535447">
      <w:pPr>
        <w:pStyle w:val="berschrift6"/>
      </w:pPr>
      <w:r w:rsidRPr="00836ADC">
        <w:t>Meting</w:t>
      </w:r>
    </w:p>
    <w:p w14:paraId="56C909E3" w14:textId="77777777" w:rsidR="00A1789F" w:rsidRPr="00836ADC" w:rsidRDefault="00A1789F" w:rsidP="00D971FB">
      <w:pPr>
        <w:pStyle w:val="Textkrper-Zeileneinzug"/>
      </w:pPr>
      <w:r w:rsidRPr="00836ADC">
        <w:t xml:space="preserve">meeteenheid: </w:t>
      </w:r>
      <w:r>
        <w:t>m2</w:t>
      </w:r>
    </w:p>
    <w:p w14:paraId="798D3788" w14:textId="77777777" w:rsidR="00A1789F" w:rsidRPr="00836ADC" w:rsidRDefault="00A1789F" w:rsidP="00D971FB">
      <w:pPr>
        <w:pStyle w:val="Textkrper-Zeileneinzug"/>
      </w:pPr>
      <w:r w:rsidRPr="00836ADC">
        <w:t>meetcode: netto te schilderen oppervlakte</w:t>
      </w:r>
    </w:p>
    <w:p w14:paraId="39985617" w14:textId="77777777" w:rsidR="00A1789F" w:rsidRPr="00836ADC" w:rsidRDefault="00A1789F" w:rsidP="00D971FB">
      <w:pPr>
        <w:pStyle w:val="Textkrper-Zeileneinzug"/>
      </w:pPr>
      <w:r w:rsidRPr="00836ADC">
        <w:t>aard van de overeenkomst: Forfaitaire Hoeveelheid (FH)</w:t>
      </w:r>
    </w:p>
    <w:p w14:paraId="242B8999" w14:textId="77777777" w:rsidR="00A1789F" w:rsidRPr="00836ADC" w:rsidRDefault="00A1789F" w:rsidP="00535447">
      <w:pPr>
        <w:pStyle w:val="berschrift6"/>
      </w:pPr>
      <w:r w:rsidRPr="00836ADC">
        <w:t>Materiaal</w:t>
      </w:r>
    </w:p>
    <w:p w14:paraId="354A72DF" w14:textId="77777777" w:rsidR="00A1789F" w:rsidRPr="00836ADC" w:rsidRDefault="00A1789F" w:rsidP="00D971FB">
      <w:pPr>
        <w:pStyle w:val="Textkrper-Zeileneinzug"/>
      </w:pPr>
      <w:r w:rsidRPr="00836ADC">
        <w:t>Samenstelling</w:t>
      </w:r>
    </w:p>
    <w:p w14:paraId="0425A903" w14:textId="77777777" w:rsidR="00A1789F" w:rsidRPr="00836ADC" w:rsidRDefault="00A1789F" w:rsidP="00A8763D">
      <w:pPr>
        <w:pStyle w:val="Textkrper-Einzug2"/>
      </w:pPr>
      <w:r w:rsidRPr="00836ADC">
        <w:t>Bindmiddel(en):</w:t>
      </w:r>
      <w:r w:rsidRPr="00836ADC">
        <w:tab/>
      </w:r>
      <w:r w:rsidRPr="00836ADC">
        <w:tab/>
      </w:r>
      <w:r>
        <w:t>s</w:t>
      </w:r>
      <w:r w:rsidRPr="00836ADC">
        <w:t>ilicaat</w:t>
      </w:r>
    </w:p>
    <w:p w14:paraId="33D17CF5"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06B38492" w14:textId="77777777" w:rsidR="00A1789F" w:rsidRPr="00A8763D" w:rsidRDefault="00A1789F" w:rsidP="00A8763D">
      <w:pPr>
        <w:pStyle w:val="Textkrper-Einzug2"/>
        <w:rPr>
          <w:lang w:val="fr-BE"/>
        </w:rPr>
      </w:pPr>
      <w:r w:rsidRPr="00A8763D">
        <w:rPr>
          <w:lang w:val="fr-BE"/>
        </w:rPr>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t>cat A/c: 40 g/l</w:t>
      </w:r>
    </w:p>
    <w:p w14:paraId="2FF1860B" w14:textId="77777777" w:rsidR="00A1789F" w:rsidRPr="00836ADC" w:rsidRDefault="00A1789F" w:rsidP="00D971FB">
      <w:pPr>
        <w:pStyle w:val="Textkrper-Zeileneinzug"/>
      </w:pPr>
      <w:r w:rsidRPr="00836ADC">
        <w:t>Verwerking</w:t>
      </w:r>
    </w:p>
    <w:p w14:paraId="5FB025E4" w14:textId="77777777" w:rsidR="00A1789F" w:rsidRPr="00836ADC" w:rsidRDefault="00A1789F" w:rsidP="00A8763D">
      <w:pPr>
        <w:pStyle w:val="Textkrper-Einzug2"/>
      </w:pPr>
      <w:r w:rsidRPr="00836ADC">
        <w:t>Ondergro</w:t>
      </w:r>
      <w:r>
        <w:t>nd- en omgevingstemperatuur: &gt; 10</w:t>
      </w:r>
      <w:r w:rsidRPr="00836ADC">
        <w:t>°C of volgens voorschriften van de fabrikant</w:t>
      </w:r>
    </w:p>
    <w:p w14:paraId="03AA8A20" w14:textId="77777777" w:rsidR="00A1789F" w:rsidRPr="00836ADC" w:rsidRDefault="00A1789F" w:rsidP="00A8763D">
      <w:pPr>
        <w:pStyle w:val="Textkrper-Einzug2"/>
      </w:pPr>
      <w:r w:rsidRPr="00836ADC">
        <w:t>Relatieve luchtvochtigheid maximaal 80%</w:t>
      </w:r>
    </w:p>
    <w:p w14:paraId="4081AF7D" w14:textId="77777777" w:rsidR="00A1789F" w:rsidRPr="00836ADC" w:rsidRDefault="00A1789F" w:rsidP="00A8763D">
      <w:pPr>
        <w:pStyle w:val="Textkrper-Einzug2"/>
      </w:pPr>
      <w:r w:rsidRPr="00836ADC">
        <w:t xml:space="preserve">Verwerking: borstel of rol </w:t>
      </w:r>
    </w:p>
    <w:p w14:paraId="4A361B49" w14:textId="77777777" w:rsidR="00A1789F" w:rsidRPr="00836ADC" w:rsidRDefault="00A1789F" w:rsidP="00A8763D">
      <w:pPr>
        <w:pStyle w:val="Textkrper-Einzug2"/>
      </w:pPr>
      <w:r w:rsidRPr="00836ADC">
        <w:t>Reiniging gereedschap: water</w:t>
      </w:r>
    </w:p>
    <w:p w14:paraId="18C1A74C" w14:textId="77777777" w:rsidR="00A1789F" w:rsidRPr="00836ADC" w:rsidRDefault="00A1789F" w:rsidP="00A1789F">
      <w:pPr>
        <w:pStyle w:val="berschrift8"/>
      </w:pPr>
      <w:r w:rsidRPr="00836ADC">
        <w:t>Specificaties</w:t>
      </w:r>
    </w:p>
    <w:p w14:paraId="583BD80A" w14:textId="77777777" w:rsidR="00A1789F" w:rsidRPr="00836ADC" w:rsidRDefault="00A1789F" w:rsidP="00D971FB">
      <w:pPr>
        <w:pStyle w:val="Textkrper-Zeileneinzug"/>
      </w:pPr>
      <w:r w:rsidRPr="00836ADC">
        <w:t>Eigenschappen</w:t>
      </w:r>
      <w:r>
        <w:t xml:space="preserve"> (volgens NBN EN 1062-1)</w:t>
      </w:r>
    </w:p>
    <w:p w14:paraId="0ADBD1C6" w14:textId="77777777" w:rsidR="00A1789F" w:rsidRPr="00D700D3" w:rsidRDefault="00A1789F" w:rsidP="00A8763D">
      <w:pPr>
        <w:pStyle w:val="Textkrper-Einzug2"/>
        <w:rPr>
          <w:lang w:val="nl-BE"/>
        </w:rPr>
      </w:pPr>
      <w:r w:rsidRPr="00D700D3">
        <w:rPr>
          <w:lang w:val="nl-BE"/>
        </w:rPr>
        <w:t>Glans</w:t>
      </w:r>
      <w:r>
        <w:rPr>
          <w:lang w:val="nl-BE"/>
        </w:rPr>
        <w:t>:</w:t>
      </w:r>
      <w:r w:rsidRPr="00D700D3">
        <w:rPr>
          <w:lang w:val="nl-BE"/>
        </w:rPr>
        <w:t xml:space="preserve"> </w:t>
      </w:r>
      <w:r w:rsidRPr="00481D93">
        <w:rPr>
          <w:rStyle w:val="Keuze-blauw"/>
        </w:rPr>
        <w:t>G1 (glanzend) / G2 (gesatineerd) / G3 (mat)</w:t>
      </w:r>
    </w:p>
    <w:p w14:paraId="2E0B601D" w14:textId="77777777" w:rsidR="00A1789F" w:rsidRPr="00A8763D" w:rsidRDefault="00A1789F" w:rsidP="00A8763D">
      <w:pPr>
        <w:pStyle w:val="Textkrper-Einzug2"/>
        <w:rPr>
          <w:lang w:val="de-DE"/>
        </w:rPr>
      </w:pPr>
      <w:proofErr w:type="spellStart"/>
      <w:r w:rsidRPr="00A8763D">
        <w:rPr>
          <w:lang w:val="de-DE"/>
        </w:rPr>
        <w:t>Laagdikte</w:t>
      </w:r>
      <w:proofErr w:type="spellEnd"/>
      <w:r w:rsidRPr="00A8763D">
        <w:rPr>
          <w:lang w:val="de-DE"/>
        </w:rPr>
        <w:t xml:space="preserve">: </w:t>
      </w:r>
      <w:r w:rsidRPr="005A2590">
        <w:rPr>
          <w:rStyle w:val="Keuze-blauw"/>
          <w:lang w:val="de-DE"/>
        </w:rPr>
        <w:t>E1 / E2 / E3 / E4 / E5</w:t>
      </w:r>
    </w:p>
    <w:p w14:paraId="05730172" w14:textId="77777777" w:rsidR="00A1789F" w:rsidRPr="00D700D3" w:rsidRDefault="00A1789F" w:rsidP="00A8763D">
      <w:pPr>
        <w:pStyle w:val="Textkrper-Einzug2"/>
      </w:pPr>
      <w:r w:rsidRPr="00D700D3">
        <w:t>Granulometrie</w:t>
      </w:r>
      <w:r>
        <w:t>:</w:t>
      </w:r>
      <w:r w:rsidRPr="00D700D3">
        <w:t xml:space="preserve"> </w:t>
      </w:r>
      <w:r w:rsidRPr="00481D93">
        <w:rPr>
          <w:rStyle w:val="Keuze-blauw"/>
        </w:rPr>
        <w:t>S1/ S2 / S3 / S4</w:t>
      </w:r>
    </w:p>
    <w:p w14:paraId="280B1BC7" w14:textId="77777777" w:rsidR="00A1789F" w:rsidRPr="00D700D3" w:rsidRDefault="00A1789F" w:rsidP="00A8763D">
      <w:pPr>
        <w:pStyle w:val="Textkrper-Einzug2"/>
      </w:pPr>
      <w:r w:rsidRPr="00207811">
        <w:t>Waterdampdoorlatendheid</w:t>
      </w:r>
      <w:r>
        <w:t xml:space="preserve">: </w:t>
      </w:r>
      <w:r w:rsidRPr="00481D93">
        <w:rPr>
          <w:rStyle w:val="Keuze-blauw"/>
        </w:rPr>
        <w:t>V0 / V1 (groot) / V2 (gemiddeld) / V3 (zwak)</w:t>
      </w:r>
    </w:p>
    <w:p w14:paraId="4D355EF5" w14:textId="77777777" w:rsidR="00A1789F" w:rsidRPr="00D700D3" w:rsidRDefault="00A1789F" w:rsidP="00A8763D">
      <w:pPr>
        <w:pStyle w:val="Textkrper-Einzug2"/>
      </w:pPr>
      <w:r w:rsidRPr="009F68B7">
        <w:t>Waterdoorlatendheid</w:t>
      </w:r>
      <w:r>
        <w:t xml:space="preserve">: </w:t>
      </w:r>
      <w:r w:rsidRPr="00481D93">
        <w:rPr>
          <w:rStyle w:val="Keuze-blauw"/>
        </w:rPr>
        <w:t>W0 / W1 (groot) / W2 (gemiddeld) / W3 (zwak)</w:t>
      </w:r>
    </w:p>
    <w:p w14:paraId="1388C9A7" w14:textId="77777777" w:rsidR="00A1789F" w:rsidRPr="00A8763D" w:rsidRDefault="00A1789F" w:rsidP="00A8763D">
      <w:pPr>
        <w:pStyle w:val="Textkrper-Einzug2"/>
        <w:rPr>
          <w:lang w:val="en-GB"/>
        </w:rPr>
      </w:pPr>
      <w:proofErr w:type="spellStart"/>
      <w:r w:rsidRPr="00A8763D">
        <w:rPr>
          <w:lang w:val="en-GB"/>
        </w:rPr>
        <w:t>Scheurbestendigheid</w:t>
      </w:r>
      <w:proofErr w:type="spellEnd"/>
      <w:r w:rsidRPr="00A8763D">
        <w:rPr>
          <w:lang w:val="en-GB"/>
        </w:rPr>
        <w:t xml:space="preserve">: </w:t>
      </w:r>
      <w:r w:rsidRPr="00107A8B">
        <w:rPr>
          <w:rStyle w:val="Keuze-blauw"/>
          <w:lang w:val="en-US"/>
        </w:rPr>
        <w:t>A0 / A1 / A2 / A3 / A4 / A5</w:t>
      </w:r>
    </w:p>
    <w:p w14:paraId="01ACCDAF" w14:textId="77777777" w:rsidR="00A1789F" w:rsidRPr="009F68B7" w:rsidRDefault="00A1789F" w:rsidP="00A8763D">
      <w:pPr>
        <w:pStyle w:val="Textkrper-Einzug2"/>
      </w:pPr>
      <w:r w:rsidRPr="009F68B7">
        <w:t>CO</w:t>
      </w:r>
      <w:r w:rsidRPr="009F68B7">
        <w:rPr>
          <w:vertAlign w:val="subscript"/>
        </w:rPr>
        <w:t>2</w:t>
      </w:r>
      <w:r w:rsidRPr="009F68B7">
        <w:t>-doorlatendheid</w:t>
      </w:r>
      <w:r>
        <w:t>:</w:t>
      </w:r>
      <w:r w:rsidRPr="009F68B7">
        <w:t xml:space="preserve"> </w:t>
      </w:r>
      <w:r w:rsidRPr="00481D93">
        <w:rPr>
          <w:rStyle w:val="Keuze-blauw"/>
        </w:rPr>
        <w:t>C0 / C1</w:t>
      </w:r>
    </w:p>
    <w:p w14:paraId="5D5B6706"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168C30B8" w14:textId="77777777" w:rsidR="00A1789F" w:rsidRPr="00836ADC" w:rsidRDefault="00A1789F" w:rsidP="00535447">
      <w:pPr>
        <w:pStyle w:val="berschrift6"/>
      </w:pPr>
      <w:r w:rsidRPr="00836ADC">
        <w:t>Uitvoering</w:t>
      </w:r>
    </w:p>
    <w:p w14:paraId="1B35BDAA" w14:textId="77777777" w:rsidR="00A1789F" w:rsidRPr="006D48D7" w:rsidRDefault="00A1789F" w:rsidP="00D971FB">
      <w:pPr>
        <w:pStyle w:val="Textkrper-Zeileneinzug"/>
      </w:pPr>
      <w:r w:rsidRPr="006D48D7">
        <w:t xml:space="preserve">De schilderwerken gebeuren op </w:t>
      </w:r>
      <w:r w:rsidRPr="008B3015">
        <w:rPr>
          <w:rStyle w:val="Keuze-blauw"/>
        </w:rPr>
        <w:t>nieuwe ongeschilderde/ oude ongeschilderde / oude reeds geschilderde</w:t>
      </w:r>
      <w:r w:rsidRPr="006D48D7">
        <w:t xml:space="preserve"> betonnen buitenondergronden.</w:t>
      </w:r>
    </w:p>
    <w:p w14:paraId="77B9ECC9" w14:textId="77777777" w:rsidR="00A1789F" w:rsidRPr="006D48D7" w:rsidRDefault="00A1789F" w:rsidP="00D971FB">
      <w:pPr>
        <w:pStyle w:val="Textkrper-Zeileneinzug"/>
      </w:pPr>
      <w:r w:rsidRPr="006D48D7">
        <w:t xml:space="preserve">Gewenste eindafwerking volgens TV 249: </w:t>
      </w:r>
      <w:r w:rsidRPr="008B3015">
        <w:rPr>
          <w:rStyle w:val="Keuze-blauw"/>
        </w:rPr>
        <w:t>graad I (basisafwerking) / graad II (standaardafwerking).</w:t>
      </w:r>
    </w:p>
    <w:p w14:paraId="32BDC68B"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35768F26" w14:textId="77777777" w:rsidR="00A1789F" w:rsidRPr="006D48D7" w:rsidRDefault="00A1789F" w:rsidP="00D971FB">
      <w:pPr>
        <w:pStyle w:val="Textkrper-Zeileneinzug"/>
      </w:pPr>
      <w:r w:rsidRPr="006D48D7">
        <w:t>De richtlijnen van de fabrikant moeten steeds nauwgezet opgevolgd worden.</w:t>
      </w:r>
    </w:p>
    <w:p w14:paraId="205E77AD" w14:textId="77777777" w:rsidR="00A1789F" w:rsidRPr="00836ADC" w:rsidRDefault="00A1789F" w:rsidP="00535447">
      <w:pPr>
        <w:pStyle w:val="berschrift6"/>
      </w:pPr>
      <w:r w:rsidRPr="00836ADC">
        <w:t>Toepassing</w:t>
      </w:r>
    </w:p>
    <w:p w14:paraId="6321FDA4" w14:textId="77777777" w:rsidR="00A1789F" w:rsidRPr="00836ADC" w:rsidRDefault="00A1789F" w:rsidP="00A8763D">
      <w:pPr>
        <w:pStyle w:val="berschrift3"/>
      </w:pPr>
      <w:bookmarkStart w:id="791" w:name="_Toc378239464"/>
      <w:bookmarkStart w:id="792" w:name="_Toc378239569"/>
      <w:bookmarkStart w:id="793" w:name="_Toc378239766"/>
      <w:bookmarkStart w:id="794" w:name="_Toc378247738"/>
      <w:bookmarkStart w:id="795" w:name="_Toc390173441"/>
      <w:bookmarkStart w:id="796" w:name="_Toc130203334"/>
      <w:bookmarkStart w:id="797" w:name="c3a_art_82_24_"/>
      <w:bookmarkEnd w:id="790"/>
      <w:r>
        <w:t>82.24.</w:t>
      </w:r>
      <w:r>
        <w:tab/>
        <w:t xml:space="preserve">buitenschilderwerken </w:t>
      </w:r>
      <w:r w:rsidRPr="00836ADC">
        <w:t xml:space="preserve">op beton </w:t>
      </w:r>
      <w:r>
        <w:t>–</w:t>
      </w:r>
      <w:r w:rsidRPr="00836ADC">
        <w:t xml:space="preserve"> </w:t>
      </w:r>
      <w:r>
        <w:t>kwartshoudende structuurverf</w:t>
      </w:r>
      <w:r w:rsidRPr="00836ADC">
        <w:tab/>
      </w:r>
      <w:r w:rsidRPr="00836ADC">
        <w:rPr>
          <w:rStyle w:val="MeetChar"/>
        </w:rPr>
        <w:t>|FH|</w:t>
      </w:r>
      <w:r>
        <w:rPr>
          <w:rStyle w:val="MeetChar"/>
        </w:rPr>
        <w:t>m2</w:t>
      </w:r>
      <w:bookmarkEnd w:id="791"/>
      <w:bookmarkEnd w:id="792"/>
      <w:bookmarkEnd w:id="793"/>
      <w:bookmarkEnd w:id="794"/>
      <w:bookmarkEnd w:id="795"/>
      <w:bookmarkEnd w:id="796"/>
    </w:p>
    <w:p w14:paraId="2A0C5598" w14:textId="77777777" w:rsidR="00A1789F" w:rsidRDefault="00A1789F" w:rsidP="00535447">
      <w:pPr>
        <w:pStyle w:val="berschrift6"/>
      </w:pPr>
      <w:r w:rsidRPr="00836ADC">
        <w:t>Omschrijving</w:t>
      </w:r>
    </w:p>
    <w:p w14:paraId="363C79F7" w14:textId="77777777" w:rsidR="00A1789F" w:rsidRPr="00836ADC" w:rsidRDefault="00A1789F" w:rsidP="00A1789F">
      <w:pPr>
        <w:pStyle w:val="Textkrper"/>
      </w:pPr>
      <w:r>
        <w:lastRenderedPageBreak/>
        <w:t>W</w:t>
      </w:r>
      <w:r w:rsidRPr="00836ADC">
        <w:t xml:space="preserve">atergedragen kwartshoudende structuurverf </w:t>
      </w:r>
      <w:r>
        <w:t>op basis van kunstharsdispersie voor buiten</w:t>
      </w:r>
      <w:r w:rsidRPr="00836ADC">
        <w:t>.</w:t>
      </w:r>
    </w:p>
    <w:p w14:paraId="491FD917" w14:textId="77777777" w:rsidR="00A1789F" w:rsidRPr="00836ADC" w:rsidRDefault="00A1789F" w:rsidP="00535447">
      <w:pPr>
        <w:pStyle w:val="berschrift6"/>
      </w:pPr>
      <w:r w:rsidRPr="00836ADC">
        <w:t>Meting</w:t>
      </w:r>
    </w:p>
    <w:p w14:paraId="65D81175" w14:textId="77777777" w:rsidR="00A1789F" w:rsidRPr="00836ADC" w:rsidRDefault="00A1789F" w:rsidP="00D971FB">
      <w:pPr>
        <w:pStyle w:val="Textkrper-Zeileneinzug"/>
      </w:pPr>
      <w:r w:rsidRPr="00836ADC">
        <w:t xml:space="preserve">meeteenheid: </w:t>
      </w:r>
      <w:r>
        <w:t>m2</w:t>
      </w:r>
    </w:p>
    <w:p w14:paraId="2D22A7FF" w14:textId="77777777" w:rsidR="00A1789F" w:rsidRPr="00836ADC" w:rsidRDefault="00A1789F" w:rsidP="00D971FB">
      <w:pPr>
        <w:pStyle w:val="Textkrper-Zeileneinzug"/>
      </w:pPr>
      <w:r w:rsidRPr="00836ADC">
        <w:t>meetcode: netto te schilderen oppervlakte</w:t>
      </w:r>
    </w:p>
    <w:p w14:paraId="2593AA18" w14:textId="77777777" w:rsidR="00A1789F" w:rsidRPr="00836ADC" w:rsidRDefault="00A1789F" w:rsidP="00D971FB">
      <w:pPr>
        <w:pStyle w:val="Textkrper-Zeileneinzug"/>
      </w:pPr>
      <w:r w:rsidRPr="00836ADC">
        <w:t>aard van de overeenkomst: Forfaitaire Hoeveelheid (FH)</w:t>
      </w:r>
    </w:p>
    <w:p w14:paraId="2CF126FF" w14:textId="77777777" w:rsidR="00A1789F" w:rsidRPr="00836ADC" w:rsidRDefault="00A1789F" w:rsidP="00535447">
      <w:pPr>
        <w:pStyle w:val="berschrift6"/>
      </w:pPr>
      <w:r w:rsidRPr="00836ADC">
        <w:t>Materiaal</w:t>
      </w:r>
    </w:p>
    <w:p w14:paraId="3A71DB08" w14:textId="77777777" w:rsidR="00A1789F" w:rsidRPr="00836ADC" w:rsidRDefault="00A1789F" w:rsidP="00D971FB">
      <w:pPr>
        <w:pStyle w:val="Textkrper-Zeileneinzug"/>
      </w:pPr>
      <w:r w:rsidRPr="00836ADC">
        <w:t>Samenstelling</w:t>
      </w:r>
    </w:p>
    <w:p w14:paraId="3CEC85F1" w14:textId="77777777" w:rsidR="00A1789F" w:rsidRPr="00836ADC" w:rsidRDefault="00A1789F" w:rsidP="00A8763D">
      <w:pPr>
        <w:pStyle w:val="Textkrper-Einzug2"/>
      </w:pPr>
      <w:r w:rsidRPr="00836ADC">
        <w:t>Bindmiddel(en):</w:t>
      </w:r>
      <w:r w:rsidRPr="00836ADC">
        <w:tab/>
      </w:r>
      <w:r w:rsidRPr="00836ADC">
        <w:tab/>
      </w:r>
      <w:r>
        <w:t>kunstharsdispersie</w:t>
      </w:r>
    </w:p>
    <w:p w14:paraId="58DB45B1"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6F0D7AA7" w14:textId="77777777" w:rsidR="00A1789F" w:rsidRPr="00A8763D" w:rsidRDefault="00A1789F" w:rsidP="00A8763D">
      <w:pPr>
        <w:pStyle w:val="Textkrper-Einzug2"/>
        <w:rPr>
          <w:lang w:val="fr-BE"/>
        </w:rPr>
      </w:pPr>
      <w:r w:rsidRPr="00A8763D">
        <w:rPr>
          <w:lang w:val="fr-BE"/>
        </w:rPr>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t>cat A/c: 40 g/l</w:t>
      </w:r>
    </w:p>
    <w:p w14:paraId="73275353" w14:textId="77777777" w:rsidR="00A1789F" w:rsidRPr="00836ADC" w:rsidRDefault="00A1789F" w:rsidP="00D971FB">
      <w:pPr>
        <w:pStyle w:val="Textkrper-Zeileneinzug"/>
      </w:pPr>
      <w:r w:rsidRPr="00836ADC">
        <w:t>Verwerking</w:t>
      </w:r>
    </w:p>
    <w:p w14:paraId="46B47E54" w14:textId="77777777" w:rsidR="00A1789F" w:rsidRPr="00836ADC" w:rsidRDefault="00A1789F" w:rsidP="00A8763D">
      <w:pPr>
        <w:pStyle w:val="Textkrper-Einzug2"/>
      </w:pPr>
      <w:r w:rsidRPr="00836ADC">
        <w:t>Ondergro</w:t>
      </w:r>
      <w:r>
        <w:t>nd- en omgevingstemperatuur: &gt; 10</w:t>
      </w:r>
      <w:r w:rsidRPr="00836ADC">
        <w:t>°C of volgens voorschriften van de fabrikant</w:t>
      </w:r>
    </w:p>
    <w:p w14:paraId="155F3B01" w14:textId="77777777" w:rsidR="00A1789F" w:rsidRPr="00836ADC" w:rsidRDefault="00A1789F" w:rsidP="00A8763D">
      <w:pPr>
        <w:pStyle w:val="Textkrper-Einzug2"/>
      </w:pPr>
      <w:r w:rsidRPr="00836ADC">
        <w:t>Relatieve luchtvochtigheid maximaal 80%</w:t>
      </w:r>
    </w:p>
    <w:p w14:paraId="01674AB7" w14:textId="77777777" w:rsidR="00A1789F" w:rsidRPr="00836ADC" w:rsidRDefault="00A1789F" w:rsidP="00A8763D">
      <w:pPr>
        <w:pStyle w:val="Textkrper-Einzug2"/>
      </w:pPr>
      <w:r w:rsidRPr="00836ADC">
        <w:t xml:space="preserve">Verwerking: borstel of rol </w:t>
      </w:r>
    </w:p>
    <w:p w14:paraId="72AA0E8B" w14:textId="77777777" w:rsidR="00A1789F" w:rsidRPr="00836ADC" w:rsidRDefault="00A1789F" w:rsidP="00A8763D">
      <w:pPr>
        <w:pStyle w:val="Textkrper-Einzug2"/>
      </w:pPr>
      <w:r w:rsidRPr="00836ADC">
        <w:t>Reiniging gereedschap: water</w:t>
      </w:r>
    </w:p>
    <w:p w14:paraId="00FCCFF4" w14:textId="77777777" w:rsidR="00A1789F" w:rsidRPr="00836ADC" w:rsidRDefault="00A1789F" w:rsidP="00A1789F">
      <w:pPr>
        <w:pStyle w:val="berschrift8"/>
      </w:pPr>
      <w:r w:rsidRPr="00836ADC">
        <w:t>Specificaties</w:t>
      </w:r>
    </w:p>
    <w:p w14:paraId="7DC28067" w14:textId="77777777" w:rsidR="00A1789F" w:rsidRPr="00836ADC" w:rsidRDefault="00A1789F" w:rsidP="00D971FB">
      <w:pPr>
        <w:pStyle w:val="Textkrper-Zeileneinzug"/>
      </w:pPr>
      <w:r w:rsidRPr="00836ADC">
        <w:t>Eigenschappen</w:t>
      </w:r>
      <w:r>
        <w:t xml:space="preserve"> (volgens NBN EN 1062-1)</w:t>
      </w:r>
    </w:p>
    <w:p w14:paraId="29C4FB89" w14:textId="77777777" w:rsidR="00A1789F" w:rsidRPr="00D700D3" w:rsidRDefault="00A1789F" w:rsidP="00A8763D">
      <w:pPr>
        <w:pStyle w:val="Textkrper-Einzug2"/>
        <w:rPr>
          <w:lang w:val="nl-BE"/>
        </w:rPr>
      </w:pPr>
      <w:r w:rsidRPr="00D700D3">
        <w:rPr>
          <w:lang w:val="nl-BE"/>
        </w:rPr>
        <w:t>Glans</w:t>
      </w:r>
      <w:r>
        <w:rPr>
          <w:lang w:val="nl-BE"/>
        </w:rPr>
        <w:t>:</w:t>
      </w:r>
      <w:r w:rsidRPr="00D700D3">
        <w:rPr>
          <w:lang w:val="nl-BE"/>
        </w:rPr>
        <w:t xml:space="preserve"> </w:t>
      </w:r>
      <w:r w:rsidRPr="00481D93">
        <w:rPr>
          <w:rStyle w:val="Keuze-blauw"/>
        </w:rPr>
        <w:t>G1 (glanzend) / G2 (gesatineerd) / G3 (mat)</w:t>
      </w:r>
    </w:p>
    <w:p w14:paraId="04F28F6A" w14:textId="77777777" w:rsidR="00A1789F" w:rsidRPr="00A8763D" w:rsidRDefault="00A1789F" w:rsidP="00A8763D">
      <w:pPr>
        <w:pStyle w:val="Textkrper-Einzug2"/>
        <w:rPr>
          <w:lang w:val="de-DE"/>
        </w:rPr>
      </w:pPr>
      <w:proofErr w:type="spellStart"/>
      <w:r w:rsidRPr="00A8763D">
        <w:rPr>
          <w:lang w:val="de-DE"/>
        </w:rPr>
        <w:t>Laagdikte</w:t>
      </w:r>
      <w:proofErr w:type="spellEnd"/>
      <w:r w:rsidRPr="00A8763D">
        <w:rPr>
          <w:lang w:val="de-DE"/>
        </w:rPr>
        <w:t xml:space="preserve">: </w:t>
      </w:r>
      <w:r w:rsidRPr="005A2590">
        <w:rPr>
          <w:rStyle w:val="Keuze-blauw"/>
          <w:lang w:val="de-DE"/>
        </w:rPr>
        <w:t>E1 / E2 / E3 / E4 / E5</w:t>
      </w:r>
    </w:p>
    <w:p w14:paraId="68748469" w14:textId="77777777" w:rsidR="00A1789F" w:rsidRPr="00D700D3" w:rsidRDefault="00A1789F" w:rsidP="00A8763D">
      <w:pPr>
        <w:pStyle w:val="Textkrper-Einzug2"/>
      </w:pPr>
      <w:r w:rsidRPr="00D700D3">
        <w:t>Granulometrie</w:t>
      </w:r>
      <w:r>
        <w:t>:</w:t>
      </w:r>
      <w:r w:rsidRPr="00D700D3">
        <w:t xml:space="preserve"> </w:t>
      </w:r>
      <w:r w:rsidRPr="00481D93">
        <w:rPr>
          <w:rStyle w:val="Keuze-blauw"/>
        </w:rPr>
        <w:t>S1/ S2 / S3 / S4</w:t>
      </w:r>
    </w:p>
    <w:p w14:paraId="5908A51B" w14:textId="77777777" w:rsidR="00A1789F" w:rsidRPr="00D700D3" w:rsidRDefault="00A1789F" w:rsidP="00A8763D">
      <w:pPr>
        <w:pStyle w:val="Textkrper-Einzug2"/>
      </w:pPr>
      <w:r w:rsidRPr="00207811">
        <w:t>Waterdampdoorlatendheid</w:t>
      </w:r>
      <w:r>
        <w:t xml:space="preserve">: </w:t>
      </w:r>
      <w:r w:rsidRPr="00481D93">
        <w:rPr>
          <w:rStyle w:val="Keuze-blauw"/>
        </w:rPr>
        <w:t>V0 / V1 (groot) / V2 (gemiddeld) / V3 (zwak)</w:t>
      </w:r>
    </w:p>
    <w:p w14:paraId="3BB2EB67" w14:textId="77777777" w:rsidR="00A1789F" w:rsidRPr="00D700D3" w:rsidRDefault="00A1789F" w:rsidP="00A8763D">
      <w:pPr>
        <w:pStyle w:val="Textkrper-Einzug2"/>
      </w:pPr>
      <w:r w:rsidRPr="009F68B7">
        <w:t>Waterdoorlatendheid</w:t>
      </w:r>
      <w:r>
        <w:t xml:space="preserve">: </w:t>
      </w:r>
      <w:r w:rsidRPr="00481D93">
        <w:rPr>
          <w:rStyle w:val="Keuze-blauw"/>
        </w:rPr>
        <w:t>W0 / W1 (groot) / W2 (gemiddeld) / W3 (zwak)</w:t>
      </w:r>
    </w:p>
    <w:p w14:paraId="59FDAC27" w14:textId="77777777" w:rsidR="00A1789F" w:rsidRPr="00A8763D" w:rsidRDefault="00A1789F" w:rsidP="00A8763D">
      <w:pPr>
        <w:pStyle w:val="Textkrper-Einzug2"/>
        <w:rPr>
          <w:lang w:val="en-GB"/>
        </w:rPr>
      </w:pPr>
      <w:proofErr w:type="spellStart"/>
      <w:r w:rsidRPr="00A8763D">
        <w:rPr>
          <w:lang w:val="en-GB"/>
        </w:rPr>
        <w:t>Scheurbestendigheid</w:t>
      </w:r>
      <w:proofErr w:type="spellEnd"/>
      <w:r w:rsidRPr="00A8763D">
        <w:rPr>
          <w:lang w:val="en-GB"/>
        </w:rPr>
        <w:t xml:space="preserve">: </w:t>
      </w:r>
      <w:r w:rsidRPr="00481D93">
        <w:rPr>
          <w:rStyle w:val="Keuze-blauw"/>
          <w:lang w:val="en-US"/>
        </w:rPr>
        <w:t>A0 / A1 / A2 / A3 / A4 / A5</w:t>
      </w:r>
    </w:p>
    <w:p w14:paraId="73C236EC" w14:textId="77777777" w:rsidR="00A1789F" w:rsidRPr="009F68B7" w:rsidRDefault="00A1789F" w:rsidP="00A8763D">
      <w:pPr>
        <w:pStyle w:val="Textkrper-Einzug2"/>
      </w:pPr>
      <w:r w:rsidRPr="009F68B7">
        <w:t>CO</w:t>
      </w:r>
      <w:r w:rsidRPr="009F68B7">
        <w:rPr>
          <w:vertAlign w:val="subscript"/>
        </w:rPr>
        <w:t>2</w:t>
      </w:r>
      <w:r w:rsidRPr="009F68B7">
        <w:t>-doorlatendheid</w:t>
      </w:r>
      <w:r>
        <w:t>:</w:t>
      </w:r>
      <w:r w:rsidRPr="009F68B7">
        <w:t xml:space="preserve"> </w:t>
      </w:r>
      <w:r w:rsidRPr="00481D93">
        <w:rPr>
          <w:rStyle w:val="Keuze-blauw"/>
        </w:rPr>
        <w:t>C0 / C1</w:t>
      </w:r>
    </w:p>
    <w:p w14:paraId="7CC1E501"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357B5F82" w14:textId="77777777" w:rsidR="00A1789F" w:rsidRPr="00836ADC" w:rsidRDefault="00A1789F" w:rsidP="00535447">
      <w:pPr>
        <w:pStyle w:val="berschrift6"/>
      </w:pPr>
      <w:r w:rsidRPr="00836ADC">
        <w:t>Uitvoering</w:t>
      </w:r>
    </w:p>
    <w:p w14:paraId="590BD9B6" w14:textId="77777777" w:rsidR="00A1789F" w:rsidRPr="006D48D7" w:rsidRDefault="00A1789F" w:rsidP="00D971FB">
      <w:pPr>
        <w:pStyle w:val="Textkrper-Zeileneinzug"/>
      </w:pPr>
      <w:r w:rsidRPr="006D48D7">
        <w:t xml:space="preserve">De schilderwerken gebeuren op </w:t>
      </w:r>
      <w:r w:rsidRPr="008B3015">
        <w:rPr>
          <w:rStyle w:val="Keuze-blauw"/>
        </w:rPr>
        <w:t>nieuwe ongeschilderde/ oude ongeschilderde / oude reeds geschilderde</w:t>
      </w:r>
      <w:r w:rsidRPr="006D48D7">
        <w:t xml:space="preserve"> betonnen buitenondergronden.</w:t>
      </w:r>
    </w:p>
    <w:p w14:paraId="36AC1301" w14:textId="77777777" w:rsidR="00A1789F" w:rsidRPr="006D48D7" w:rsidRDefault="00A1789F" w:rsidP="00D971FB">
      <w:pPr>
        <w:pStyle w:val="Textkrper-Zeileneinzug"/>
      </w:pPr>
      <w:r w:rsidRPr="006D48D7">
        <w:t xml:space="preserve">Gewenste eindafwerking volgens TV 249: </w:t>
      </w:r>
      <w:r w:rsidRPr="008B3015">
        <w:rPr>
          <w:rStyle w:val="Keuze-blauw"/>
        </w:rPr>
        <w:t>graad I (basisafwerking) / graad II (standaardafwerking).</w:t>
      </w:r>
    </w:p>
    <w:p w14:paraId="0261D8D2"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7EC7A064" w14:textId="77777777" w:rsidR="00A1789F" w:rsidRPr="006D48D7" w:rsidRDefault="00A1789F" w:rsidP="00D971FB">
      <w:pPr>
        <w:pStyle w:val="Textkrper-Zeileneinzug"/>
      </w:pPr>
      <w:r w:rsidRPr="006D48D7">
        <w:t>De richtlijnen van de fabrikant moeten steeds nauwgezet opgevolgd worden.</w:t>
      </w:r>
    </w:p>
    <w:p w14:paraId="4B610DB2" w14:textId="77777777" w:rsidR="00A1789F" w:rsidRPr="00836ADC" w:rsidRDefault="00A1789F" w:rsidP="00535447">
      <w:pPr>
        <w:pStyle w:val="berschrift6"/>
      </w:pPr>
      <w:r w:rsidRPr="00836ADC">
        <w:t>Toepassing</w:t>
      </w:r>
    </w:p>
    <w:p w14:paraId="65574FB0" w14:textId="77777777" w:rsidR="00A1789F" w:rsidRPr="00836ADC" w:rsidRDefault="00A1789F" w:rsidP="00AA683E">
      <w:pPr>
        <w:pStyle w:val="berschrift2"/>
      </w:pPr>
      <w:bookmarkStart w:id="798" w:name="_Toc378239465"/>
      <w:bookmarkStart w:id="799" w:name="_Toc378239570"/>
      <w:bookmarkStart w:id="800" w:name="_Toc378239767"/>
      <w:bookmarkStart w:id="801" w:name="_Toc378247739"/>
      <w:bookmarkStart w:id="802" w:name="_Toc390173442"/>
      <w:bookmarkStart w:id="803" w:name="_Toc130203335"/>
      <w:bookmarkStart w:id="804" w:name="c3a_art_82_30_"/>
      <w:bookmarkEnd w:id="797"/>
      <w:r>
        <w:t>82.30.</w:t>
      </w:r>
      <w:r>
        <w:tab/>
        <w:t>buitenschilderwerken o</w:t>
      </w:r>
      <w:r w:rsidRPr="00836ADC">
        <w:t>p gevelmetselwerk - algemeen</w:t>
      </w:r>
      <w:bookmarkEnd w:id="735"/>
      <w:bookmarkEnd w:id="736"/>
      <w:bookmarkEnd w:id="737"/>
      <w:bookmarkEnd w:id="798"/>
      <w:bookmarkEnd w:id="799"/>
      <w:bookmarkEnd w:id="800"/>
      <w:bookmarkEnd w:id="801"/>
      <w:bookmarkEnd w:id="802"/>
      <w:bookmarkEnd w:id="803"/>
    </w:p>
    <w:p w14:paraId="6198ED99" w14:textId="77777777" w:rsidR="00A1789F" w:rsidRPr="00836ADC" w:rsidRDefault="00A1789F" w:rsidP="00535447">
      <w:pPr>
        <w:pStyle w:val="berschrift6"/>
      </w:pPr>
      <w:r w:rsidRPr="00836ADC">
        <w:t>Omschrijving</w:t>
      </w:r>
    </w:p>
    <w:p w14:paraId="42DFFE8B" w14:textId="77777777" w:rsidR="00A1789F" w:rsidRPr="00836ADC" w:rsidRDefault="00A1789F" w:rsidP="00A1789F">
      <w:pPr>
        <w:pStyle w:val="Textkrper"/>
      </w:pPr>
      <w:r>
        <w:t>B</w:t>
      </w:r>
      <w:r w:rsidRPr="00836ADC">
        <w:t>uitenverfsystemen op ondergronden van metselwerk (buitengevels</w:t>
      </w:r>
      <w:r>
        <w:t>,</w:t>
      </w:r>
      <w:r w:rsidRPr="00836ADC">
        <w:t xml:space="preserve"> …), met inbegrip van de voorbereiding van de ondergrond.</w:t>
      </w:r>
    </w:p>
    <w:p w14:paraId="2634ECEB" w14:textId="77777777" w:rsidR="00A1789F" w:rsidRDefault="00A1789F" w:rsidP="00535447">
      <w:pPr>
        <w:pStyle w:val="berschrift6"/>
      </w:pPr>
      <w:bookmarkStart w:id="805" w:name="_Toc377391560"/>
      <w:bookmarkStart w:id="806" w:name="_Toc377392575"/>
      <w:r>
        <w:t>Materiaal</w:t>
      </w:r>
    </w:p>
    <w:p w14:paraId="5771C5B7" w14:textId="77777777" w:rsidR="00A1789F" w:rsidRDefault="00A1789F" w:rsidP="00D971FB">
      <w:pPr>
        <w:pStyle w:val="Textkrper-Zeileneinzug"/>
      </w:pPr>
      <w:r>
        <w:t>NBN EN 1062 – Verven en vernissen op  buitenmetselwerk en -beton is van toepassing.</w:t>
      </w:r>
    </w:p>
    <w:p w14:paraId="42BAEF39" w14:textId="77777777" w:rsidR="00A1789F" w:rsidRPr="00836ADC" w:rsidRDefault="00A1789F" w:rsidP="00A8763D">
      <w:pPr>
        <w:pStyle w:val="berschrift3"/>
      </w:pPr>
      <w:bookmarkStart w:id="807" w:name="_Toc378239466"/>
      <w:bookmarkStart w:id="808" w:name="_Toc378239571"/>
      <w:bookmarkStart w:id="809" w:name="_Toc378239768"/>
      <w:bookmarkStart w:id="810" w:name="_Toc378247740"/>
      <w:bookmarkStart w:id="811" w:name="_Toc390173443"/>
      <w:bookmarkStart w:id="812" w:name="_Toc130203336"/>
      <w:bookmarkStart w:id="813" w:name="c3a_art_82_31_"/>
      <w:bookmarkEnd w:id="804"/>
      <w:r>
        <w:t>82.31.</w:t>
      </w:r>
      <w:r>
        <w:tab/>
        <w:t xml:space="preserve">buitenschilderwerken </w:t>
      </w:r>
      <w:r w:rsidRPr="00836ADC">
        <w:t xml:space="preserve">op </w:t>
      </w:r>
      <w:r>
        <w:t>gevelmetselwerk</w:t>
      </w:r>
      <w:r w:rsidRPr="00836ADC">
        <w:t xml:space="preserve"> </w:t>
      </w:r>
      <w:r>
        <w:t>–</w:t>
      </w:r>
      <w:r w:rsidRPr="00836ADC">
        <w:t xml:space="preserve"> </w:t>
      </w:r>
      <w:r>
        <w:t>acrylaatdispersie</w:t>
      </w:r>
      <w:r w:rsidRPr="00836ADC">
        <w:tab/>
      </w:r>
      <w:r w:rsidRPr="00836ADC">
        <w:rPr>
          <w:rStyle w:val="MeetChar"/>
        </w:rPr>
        <w:t>|FH|</w:t>
      </w:r>
      <w:r>
        <w:rPr>
          <w:rStyle w:val="MeetChar"/>
        </w:rPr>
        <w:t>m2</w:t>
      </w:r>
      <w:bookmarkEnd w:id="807"/>
      <w:bookmarkEnd w:id="808"/>
      <w:bookmarkEnd w:id="809"/>
      <w:bookmarkEnd w:id="810"/>
      <w:bookmarkEnd w:id="811"/>
      <w:bookmarkEnd w:id="812"/>
    </w:p>
    <w:p w14:paraId="18782D35" w14:textId="77777777" w:rsidR="00A1789F" w:rsidRPr="00836ADC" w:rsidRDefault="00A1789F" w:rsidP="00535447">
      <w:pPr>
        <w:pStyle w:val="berschrift6"/>
      </w:pPr>
      <w:r w:rsidRPr="00836ADC">
        <w:t>Omschrijving</w:t>
      </w:r>
    </w:p>
    <w:p w14:paraId="556B1961" w14:textId="77777777" w:rsidR="00A1789F" w:rsidRPr="00836ADC" w:rsidRDefault="00A1789F" w:rsidP="00A1789F">
      <w:pPr>
        <w:pStyle w:val="Textkrper"/>
      </w:pPr>
      <w:r>
        <w:t>W</w:t>
      </w:r>
      <w:r w:rsidRPr="00AA64FE">
        <w:t>atergedragen gevelverf op basis van acrylaatdispersie.</w:t>
      </w:r>
    </w:p>
    <w:p w14:paraId="08B970E3" w14:textId="77777777" w:rsidR="00A1789F" w:rsidRPr="00836ADC" w:rsidRDefault="00A1789F" w:rsidP="00535447">
      <w:pPr>
        <w:pStyle w:val="berschrift6"/>
      </w:pPr>
      <w:r w:rsidRPr="00836ADC">
        <w:t>Meting</w:t>
      </w:r>
    </w:p>
    <w:p w14:paraId="4D2C755A" w14:textId="77777777" w:rsidR="00A1789F" w:rsidRPr="00836ADC" w:rsidRDefault="00A1789F" w:rsidP="00D971FB">
      <w:pPr>
        <w:pStyle w:val="Textkrper-Zeileneinzug"/>
      </w:pPr>
      <w:r w:rsidRPr="00836ADC">
        <w:t xml:space="preserve">meeteenheid: </w:t>
      </w:r>
      <w:r>
        <w:t>m2</w:t>
      </w:r>
    </w:p>
    <w:p w14:paraId="3D9EE313" w14:textId="77777777" w:rsidR="00A1789F" w:rsidRPr="00836ADC" w:rsidRDefault="00A1789F" w:rsidP="00D971FB">
      <w:pPr>
        <w:pStyle w:val="Textkrper-Zeileneinzug"/>
      </w:pPr>
      <w:r w:rsidRPr="00836ADC">
        <w:t>meetcode: netto te schilderen oppervlakte</w:t>
      </w:r>
    </w:p>
    <w:p w14:paraId="137A2087" w14:textId="77777777" w:rsidR="00A1789F" w:rsidRPr="00836ADC" w:rsidRDefault="00A1789F" w:rsidP="00D971FB">
      <w:pPr>
        <w:pStyle w:val="Textkrper-Zeileneinzug"/>
      </w:pPr>
      <w:r w:rsidRPr="00836ADC">
        <w:t>aard van de overeenkomst: Forfaitaire Hoeveelheid (FH)</w:t>
      </w:r>
    </w:p>
    <w:p w14:paraId="4F3E9F9A" w14:textId="77777777" w:rsidR="00A1789F" w:rsidRPr="00836ADC" w:rsidRDefault="00A1789F" w:rsidP="00535447">
      <w:pPr>
        <w:pStyle w:val="berschrift6"/>
      </w:pPr>
      <w:r w:rsidRPr="00836ADC">
        <w:t>Materiaal</w:t>
      </w:r>
    </w:p>
    <w:p w14:paraId="307DB881" w14:textId="77777777" w:rsidR="00A1789F" w:rsidRPr="00836ADC" w:rsidRDefault="00A1789F" w:rsidP="00D971FB">
      <w:pPr>
        <w:pStyle w:val="Textkrper-Zeileneinzug"/>
      </w:pPr>
      <w:r w:rsidRPr="00836ADC">
        <w:t>Samenstelling</w:t>
      </w:r>
    </w:p>
    <w:p w14:paraId="621BF35E" w14:textId="77777777" w:rsidR="00A1789F" w:rsidRPr="00836ADC" w:rsidRDefault="00A1789F" w:rsidP="00A8763D">
      <w:pPr>
        <w:pStyle w:val="Textkrper-Einzug2"/>
      </w:pPr>
      <w:r w:rsidRPr="00836ADC">
        <w:t>Bindmiddel(en):</w:t>
      </w:r>
      <w:r w:rsidRPr="00836ADC">
        <w:tab/>
      </w:r>
      <w:r w:rsidRPr="00836ADC">
        <w:tab/>
      </w:r>
      <w:r>
        <w:t>a</w:t>
      </w:r>
      <w:r w:rsidRPr="00836ADC">
        <w:t>crylaat</w:t>
      </w:r>
      <w:r>
        <w:t>dispersie</w:t>
      </w:r>
    </w:p>
    <w:p w14:paraId="65545A6D" w14:textId="77777777" w:rsidR="00A1789F" w:rsidRPr="00836ADC" w:rsidRDefault="00A1789F" w:rsidP="00A8763D">
      <w:pPr>
        <w:pStyle w:val="Textkrper-Einzug2"/>
      </w:pPr>
      <w:r>
        <w:t>Oplosmiddel:</w:t>
      </w:r>
      <w:r>
        <w:tab/>
      </w:r>
      <w:r>
        <w:tab/>
      </w:r>
      <w:r>
        <w:tab/>
        <w:t>w</w:t>
      </w:r>
      <w:r w:rsidRPr="00836ADC">
        <w:t>ater</w:t>
      </w:r>
    </w:p>
    <w:p w14:paraId="701DFC69" w14:textId="77777777" w:rsidR="00A1789F" w:rsidRPr="00A8763D" w:rsidRDefault="00A1789F" w:rsidP="00A8763D">
      <w:pPr>
        <w:pStyle w:val="Textkrper-Einzug2"/>
        <w:rPr>
          <w:lang w:val="fr-BE"/>
        </w:rPr>
      </w:pPr>
      <w:r w:rsidRPr="00A8763D">
        <w:rPr>
          <w:lang w:val="fr-BE"/>
        </w:rPr>
        <w:lastRenderedPageBreak/>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t>cat A/c: 40 g/l</w:t>
      </w:r>
    </w:p>
    <w:p w14:paraId="496928CD" w14:textId="77777777" w:rsidR="00A1789F" w:rsidRPr="00836ADC" w:rsidRDefault="00A1789F" w:rsidP="00D971FB">
      <w:pPr>
        <w:pStyle w:val="Textkrper-Zeileneinzug"/>
      </w:pPr>
      <w:r w:rsidRPr="00836ADC">
        <w:t>Verwerking</w:t>
      </w:r>
    </w:p>
    <w:p w14:paraId="624F2699" w14:textId="77777777" w:rsidR="00A1789F" w:rsidRPr="00836ADC" w:rsidRDefault="00A1789F" w:rsidP="00A8763D">
      <w:pPr>
        <w:pStyle w:val="Textkrper-Einzug2"/>
      </w:pPr>
      <w:r w:rsidRPr="00836ADC">
        <w:t>Ondergro</w:t>
      </w:r>
      <w:r>
        <w:t>nd- en omgevingstemperatuur: &gt; 10</w:t>
      </w:r>
      <w:r w:rsidRPr="00836ADC">
        <w:t>°C of volgens voorschriften van de fabrikant</w:t>
      </w:r>
    </w:p>
    <w:p w14:paraId="1188AB87" w14:textId="77777777" w:rsidR="00A1789F" w:rsidRPr="00836ADC" w:rsidRDefault="00A1789F" w:rsidP="00A8763D">
      <w:pPr>
        <w:pStyle w:val="Textkrper-Einzug2"/>
      </w:pPr>
      <w:r w:rsidRPr="00836ADC">
        <w:t>Relati</w:t>
      </w:r>
      <w:r>
        <w:t>eve luchtvochtigheid maximaal 80</w:t>
      </w:r>
      <w:r w:rsidRPr="00836ADC">
        <w:t>%</w:t>
      </w:r>
    </w:p>
    <w:p w14:paraId="43291BC1" w14:textId="77777777" w:rsidR="00A1789F" w:rsidRPr="00836ADC" w:rsidRDefault="00A1789F" w:rsidP="00A8763D">
      <w:pPr>
        <w:pStyle w:val="Textkrper-Einzug2"/>
      </w:pPr>
      <w:r w:rsidRPr="00836ADC">
        <w:t>Verwerking: borstel, rol of spuit</w:t>
      </w:r>
    </w:p>
    <w:p w14:paraId="1B1AA06B" w14:textId="77777777" w:rsidR="00A1789F" w:rsidRPr="00836ADC" w:rsidRDefault="00A1789F" w:rsidP="00A8763D">
      <w:pPr>
        <w:pStyle w:val="Textkrper-Einzug2"/>
      </w:pPr>
      <w:r w:rsidRPr="00836ADC">
        <w:t>Bijkleuren: via kleurenmengmachine</w:t>
      </w:r>
    </w:p>
    <w:p w14:paraId="6788F286" w14:textId="77777777" w:rsidR="00A1789F" w:rsidRPr="00836ADC" w:rsidRDefault="00A1789F" w:rsidP="00A8763D">
      <w:pPr>
        <w:pStyle w:val="Textkrper-Einzug2"/>
      </w:pPr>
      <w:r w:rsidRPr="00836ADC">
        <w:t>Reiniging gereedschap: water</w:t>
      </w:r>
    </w:p>
    <w:p w14:paraId="0BCCEDBA" w14:textId="77777777" w:rsidR="00A1789F" w:rsidRPr="00836ADC" w:rsidRDefault="00A1789F" w:rsidP="00A1789F">
      <w:pPr>
        <w:pStyle w:val="berschrift8"/>
      </w:pPr>
      <w:r w:rsidRPr="00836ADC">
        <w:t>Specificaties</w:t>
      </w:r>
    </w:p>
    <w:p w14:paraId="4FC8B363" w14:textId="77777777" w:rsidR="00A1789F" w:rsidRPr="00836ADC" w:rsidRDefault="00A1789F" w:rsidP="00D971FB">
      <w:pPr>
        <w:pStyle w:val="Textkrper-Zeileneinzug"/>
      </w:pPr>
      <w:r w:rsidRPr="00836ADC">
        <w:t>Eigenschappen</w:t>
      </w:r>
      <w:r>
        <w:t xml:space="preserve"> (volgens NBN EN 1062-1)</w:t>
      </w:r>
    </w:p>
    <w:p w14:paraId="6196CD5B" w14:textId="77777777" w:rsidR="00A1789F" w:rsidRPr="00D700D3" w:rsidRDefault="00A1789F" w:rsidP="00A8763D">
      <w:pPr>
        <w:pStyle w:val="Textkrper-Einzug2"/>
        <w:rPr>
          <w:lang w:val="nl-BE"/>
        </w:rPr>
      </w:pPr>
      <w:r w:rsidRPr="00D700D3">
        <w:rPr>
          <w:lang w:val="nl-BE"/>
        </w:rPr>
        <w:t>Glans</w:t>
      </w:r>
      <w:r>
        <w:rPr>
          <w:lang w:val="nl-BE"/>
        </w:rPr>
        <w:t>:</w:t>
      </w:r>
      <w:r w:rsidRPr="00D700D3">
        <w:rPr>
          <w:lang w:val="nl-BE"/>
        </w:rPr>
        <w:t xml:space="preserve"> </w:t>
      </w:r>
      <w:r w:rsidRPr="00481D93">
        <w:rPr>
          <w:rStyle w:val="Keuze-blauw"/>
        </w:rPr>
        <w:t>G1 (glanzend) / G2 (gesatineerd) / G3 (mat)</w:t>
      </w:r>
    </w:p>
    <w:p w14:paraId="71510794" w14:textId="77777777" w:rsidR="00A1789F" w:rsidRPr="00A8763D" w:rsidRDefault="00A1789F" w:rsidP="00A8763D">
      <w:pPr>
        <w:pStyle w:val="Textkrper-Einzug2"/>
        <w:rPr>
          <w:lang w:val="de-DE"/>
        </w:rPr>
      </w:pPr>
      <w:proofErr w:type="spellStart"/>
      <w:r w:rsidRPr="00A8763D">
        <w:rPr>
          <w:lang w:val="de-DE"/>
        </w:rPr>
        <w:t>Laagdikte</w:t>
      </w:r>
      <w:proofErr w:type="spellEnd"/>
      <w:r w:rsidRPr="00A8763D">
        <w:rPr>
          <w:lang w:val="de-DE"/>
        </w:rPr>
        <w:t xml:space="preserve">: </w:t>
      </w:r>
      <w:r w:rsidRPr="005A2590">
        <w:rPr>
          <w:rStyle w:val="Keuze-blauw"/>
          <w:lang w:val="de-DE"/>
        </w:rPr>
        <w:t>E1 / E2 / E3 / E4 / E5</w:t>
      </w:r>
    </w:p>
    <w:p w14:paraId="4C9CABB5" w14:textId="77777777" w:rsidR="00A1789F" w:rsidRPr="00D700D3" w:rsidRDefault="00A1789F" w:rsidP="00A8763D">
      <w:pPr>
        <w:pStyle w:val="Textkrper-Einzug2"/>
      </w:pPr>
      <w:r w:rsidRPr="00D700D3">
        <w:t>Granulometrie</w:t>
      </w:r>
      <w:r>
        <w:t>:</w:t>
      </w:r>
      <w:r w:rsidRPr="00D700D3">
        <w:t xml:space="preserve"> </w:t>
      </w:r>
      <w:r w:rsidRPr="00481D93">
        <w:rPr>
          <w:rStyle w:val="Keuze-blauw"/>
        </w:rPr>
        <w:t>S1/ S2 / S3 / S4</w:t>
      </w:r>
    </w:p>
    <w:p w14:paraId="31740ACF" w14:textId="77777777" w:rsidR="00A1789F" w:rsidRPr="00D700D3" w:rsidRDefault="00A1789F" w:rsidP="00A8763D">
      <w:pPr>
        <w:pStyle w:val="Textkrper-Einzug2"/>
      </w:pPr>
      <w:r w:rsidRPr="00207811">
        <w:t>Waterdampdoorlatendheid</w:t>
      </w:r>
      <w:r>
        <w:t xml:space="preserve">: </w:t>
      </w:r>
      <w:r w:rsidRPr="00481D93">
        <w:rPr>
          <w:rStyle w:val="Keuze-blauw"/>
        </w:rPr>
        <w:t>V0 / V1 (groot) / V2 (gemiddeld) / V3 (zwak)</w:t>
      </w:r>
    </w:p>
    <w:p w14:paraId="4BCF68B0" w14:textId="77777777" w:rsidR="00A1789F" w:rsidRPr="00D700D3" w:rsidRDefault="00A1789F" w:rsidP="00A8763D">
      <w:pPr>
        <w:pStyle w:val="Textkrper-Einzug2"/>
      </w:pPr>
      <w:r w:rsidRPr="009F68B7">
        <w:t>Waterdoorlatendheid</w:t>
      </w:r>
      <w:r>
        <w:t xml:space="preserve">: </w:t>
      </w:r>
      <w:r w:rsidRPr="00481D93">
        <w:rPr>
          <w:rStyle w:val="Keuze-blauw"/>
        </w:rPr>
        <w:t>W0 / W1 (groot) / W2 (gemiddeld) / W3 (zwak)</w:t>
      </w:r>
    </w:p>
    <w:p w14:paraId="6EEFF855" w14:textId="77777777" w:rsidR="00A1789F" w:rsidRPr="00A8763D" w:rsidRDefault="00A1789F" w:rsidP="00A8763D">
      <w:pPr>
        <w:pStyle w:val="Textkrper-Einzug2"/>
        <w:rPr>
          <w:lang w:val="en-GB"/>
        </w:rPr>
      </w:pPr>
      <w:proofErr w:type="spellStart"/>
      <w:r w:rsidRPr="00A8763D">
        <w:rPr>
          <w:lang w:val="en-GB"/>
        </w:rPr>
        <w:t>Scheurbestendigheid</w:t>
      </w:r>
      <w:proofErr w:type="spellEnd"/>
      <w:r w:rsidRPr="00A8763D">
        <w:rPr>
          <w:lang w:val="en-GB"/>
        </w:rPr>
        <w:t xml:space="preserve">: </w:t>
      </w:r>
      <w:r w:rsidRPr="00481D93">
        <w:rPr>
          <w:rStyle w:val="Keuze-blauw"/>
          <w:lang w:val="en-US"/>
        </w:rPr>
        <w:t>A0 / A1 / A2 / A3 / A4 / A5</w:t>
      </w:r>
    </w:p>
    <w:p w14:paraId="0716D143" w14:textId="77777777" w:rsidR="00A1789F" w:rsidRPr="009F68B7" w:rsidRDefault="00A1789F" w:rsidP="00A8763D">
      <w:pPr>
        <w:pStyle w:val="Textkrper-Einzug2"/>
      </w:pPr>
      <w:r w:rsidRPr="009F68B7">
        <w:t>CO</w:t>
      </w:r>
      <w:r w:rsidRPr="009F68B7">
        <w:rPr>
          <w:vertAlign w:val="subscript"/>
        </w:rPr>
        <w:t>2</w:t>
      </w:r>
      <w:r w:rsidRPr="009F68B7">
        <w:t>-doorlatendheid</w:t>
      </w:r>
      <w:r>
        <w:t>:</w:t>
      </w:r>
      <w:r w:rsidRPr="009F68B7">
        <w:t xml:space="preserve"> </w:t>
      </w:r>
      <w:r w:rsidRPr="00481D93">
        <w:rPr>
          <w:rStyle w:val="Keuze-blauw"/>
        </w:rPr>
        <w:t>C0 / C1</w:t>
      </w:r>
    </w:p>
    <w:p w14:paraId="1166BEE6"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2DB642F1"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4432D2AB" w14:textId="77777777" w:rsidR="00A1789F" w:rsidRDefault="00A1789F" w:rsidP="00D971FB">
      <w:pPr>
        <w:pStyle w:val="Textkrper-Zeileneinzug"/>
      </w:pPr>
      <w:r>
        <w:t xml:space="preserve">Voldoet aan </w:t>
      </w:r>
      <w:r w:rsidRPr="009D28E1">
        <w:rPr>
          <w:rStyle w:val="Keuze-blauw"/>
        </w:rPr>
        <w:t>ecolabel / …</w:t>
      </w:r>
    </w:p>
    <w:p w14:paraId="6CC8D005" w14:textId="77777777" w:rsidR="00A1789F" w:rsidRPr="00836ADC" w:rsidRDefault="00A1789F" w:rsidP="00535447">
      <w:pPr>
        <w:pStyle w:val="berschrift6"/>
      </w:pPr>
      <w:r w:rsidRPr="00836ADC">
        <w:t>Uitvoering</w:t>
      </w:r>
    </w:p>
    <w:p w14:paraId="6EE15137" w14:textId="77777777" w:rsidR="00A1789F" w:rsidRDefault="00A1789F" w:rsidP="00D971FB">
      <w:pPr>
        <w:pStyle w:val="Textkrper-Zeileneinzug"/>
      </w:pPr>
      <w:r>
        <w:t xml:space="preserve">De schilderwerken gebeuren op </w:t>
      </w:r>
      <w:r w:rsidRPr="009D28E1">
        <w:rPr>
          <w:rStyle w:val="Keuze-blauw"/>
        </w:rPr>
        <w:t>nieuw ongeschilderd/ oud ongeschilderd / oud reeds geschilderd</w:t>
      </w:r>
      <w:r>
        <w:t xml:space="preserve"> buitenmetselwerk.</w:t>
      </w:r>
    </w:p>
    <w:p w14:paraId="54F59F7E" w14:textId="77777777" w:rsidR="00A1789F" w:rsidRPr="006C3659" w:rsidRDefault="00A1789F" w:rsidP="00D971FB">
      <w:pPr>
        <w:pStyle w:val="Textkrper-Zeileneinzug"/>
      </w:pPr>
      <w:r>
        <w:t xml:space="preserve">Gewenste eindafwerking volgens TV 249: </w:t>
      </w:r>
      <w:r w:rsidRPr="009D28E1">
        <w:rPr>
          <w:rStyle w:val="Keuze-blauw"/>
        </w:rPr>
        <w:t>graad I (basisafwerking) / graad II (standaardafwerking).</w:t>
      </w:r>
    </w:p>
    <w:p w14:paraId="6DF48FFE"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5A4500B4" w14:textId="77777777" w:rsidR="00A1789F" w:rsidRPr="006C3659" w:rsidRDefault="00A1789F" w:rsidP="00D971FB">
      <w:pPr>
        <w:pStyle w:val="Textkrper-Zeileneinzug"/>
      </w:pPr>
      <w:r>
        <w:t>De richtlijnen van de fabrikant moeten steeds nauwgezet opgevolgd worden.</w:t>
      </w:r>
    </w:p>
    <w:p w14:paraId="2438D5EE" w14:textId="77777777" w:rsidR="00A1789F" w:rsidRPr="00836ADC" w:rsidRDefault="00A1789F" w:rsidP="00535447">
      <w:pPr>
        <w:pStyle w:val="berschrift6"/>
      </w:pPr>
      <w:r w:rsidRPr="00836ADC">
        <w:t>Toepassing</w:t>
      </w:r>
    </w:p>
    <w:p w14:paraId="3373CB73" w14:textId="77777777" w:rsidR="00A1789F" w:rsidRPr="00836ADC" w:rsidRDefault="00A1789F" w:rsidP="00A8763D">
      <w:pPr>
        <w:pStyle w:val="berschrift3"/>
      </w:pPr>
      <w:bookmarkStart w:id="814" w:name="_Toc377391561"/>
      <w:bookmarkStart w:id="815" w:name="_Toc377392576"/>
      <w:bookmarkStart w:id="816" w:name="_Toc378239467"/>
      <w:bookmarkStart w:id="817" w:name="_Toc378239572"/>
      <w:bookmarkStart w:id="818" w:name="_Toc378239769"/>
      <w:bookmarkStart w:id="819" w:name="_Toc378247741"/>
      <w:bookmarkStart w:id="820" w:name="_Toc390173444"/>
      <w:bookmarkStart w:id="821" w:name="_Toc130203337"/>
      <w:bookmarkStart w:id="822" w:name="c3a_art_82_32_"/>
      <w:bookmarkStart w:id="823" w:name="_Toc96322279"/>
      <w:bookmarkEnd w:id="805"/>
      <w:bookmarkEnd w:id="806"/>
      <w:bookmarkEnd w:id="813"/>
      <w:r>
        <w:t>82.32.</w:t>
      </w:r>
      <w:r>
        <w:tab/>
        <w:t xml:space="preserve">buitenschilderwerken </w:t>
      </w:r>
      <w:r w:rsidRPr="00836ADC">
        <w:t xml:space="preserve">op </w:t>
      </w:r>
      <w:r>
        <w:t>gevelmetselwerk</w:t>
      </w:r>
      <w:r w:rsidRPr="00836ADC">
        <w:t xml:space="preserve"> </w:t>
      </w:r>
      <w:r>
        <w:t>–</w:t>
      </w:r>
      <w:r w:rsidRPr="00836ADC">
        <w:t xml:space="preserve"> </w:t>
      </w:r>
      <w:r>
        <w:t>siloxaan</w:t>
      </w:r>
      <w:r w:rsidRPr="00836ADC">
        <w:tab/>
      </w:r>
      <w:r w:rsidRPr="00836ADC">
        <w:rPr>
          <w:rStyle w:val="MeetChar"/>
        </w:rPr>
        <w:t>|FH|</w:t>
      </w:r>
      <w:r>
        <w:rPr>
          <w:rStyle w:val="MeetChar"/>
        </w:rPr>
        <w:t>m2</w:t>
      </w:r>
      <w:bookmarkEnd w:id="814"/>
      <w:bookmarkEnd w:id="815"/>
      <w:bookmarkEnd w:id="816"/>
      <w:bookmarkEnd w:id="817"/>
      <w:bookmarkEnd w:id="818"/>
      <w:bookmarkEnd w:id="819"/>
      <w:bookmarkEnd w:id="820"/>
      <w:bookmarkEnd w:id="821"/>
    </w:p>
    <w:p w14:paraId="7C50D942" w14:textId="77777777" w:rsidR="00A1789F" w:rsidRPr="00836ADC" w:rsidRDefault="00A1789F" w:rsidP="00535447">
      <w:pPr>
        <w:pStyle w:val="berschrift6"/>
      </w:pPr>
      <w:r w:rsidRPr="00836ADC">
        <w:t>Omschrijving</w:t>
      </w:r>
    </w:p>
    <w:p w14:paraId="44ABBB0D" w14:textId="77777777" w:rsidR="00A1789F" w:rsidRPr="00836ADC" w:rsidRDefault="00A1789F" w:rsidP="00A1789F">
      <w:pPr>
        <w:pStyle w:val="Textkrper"/>
      </w:pPr>
      <w:r>
        <w:t>S</w:t>
      </w:r>
      <w:r w:rsidRPr="00836ADC">
        <w:t xml:space="preserve">terk waterdampdoorlatend elastisch verfsysteem voor buiten op basis van </w:t>
      </w:r>
      <w:r>
        <w:t>siloxaan</w:t>
      </w:r>
      <w:r w:rsidRPr="00836ADC">
        <w:t>.</w:t>
      </w:r>
    </w:p>
    <w:p w14:paraId="0B33C827" w14:textId="77777777" w:rsidR="00A1789F" w:rsidRPr="00836ADC" w:rsidRDefault="00A1789F" w:rsidP="00535447">
      <w:pPr>
        <w:pStyle w:val="berschrift6"/>
      </w:pPr>
      <w:r w:rsidRPr="00836ADC">
        <w:t>Meting</w:t>
      </w:r>
    </w:p>
    <w:p w14:paraId="5C923F42" w14:textId="77777777" w:rsidR="00A1789F" w:rsidRPr="00836ADC" w:rsidRDefault="00A1789F" w:rsidP="00D971FB">
      <w:pPr>
        <w:pStyle w:val="Textkrper-Zeileneinzug"/>
      </w:pPr>
      <w:r w:rsidRPr="00836ADC">
        <w:t xml:space="preserve">meeteenheid: </w:t>
      </w:r>
      <w:r>
        <w:t>m2</w:t>
      </w:r>
    </w:p>
    <w:p w14:paraId="71919E91" w14:textId="77777777" w:rsidR="00A1789F" w:rsidRPr="00836ADC" w:rsidRDefault="00A1789F" w:rsidP="00D971FB">
      <w:pPr>
        <w:pStyle w:val="Textkrper-Zeileneinzug"/>
      </w:pPr>
      <w:r w:rsidRPr="00836ADC">
        <w:t>meetcode: netto te schilderen oppervlakte</w:t>
      </w:r>
    </w:p>
    <w:p w14:paraId="7A7D0779" w14:textId="77777777" w:rsidR="00A1789F" w:rsidRPr="00836ADC" w:rsidRDefault="00A1789F" w:rsidP="00D971FB">
      <w:pPr>
        <w:pStyle w:val="Textkrper-Zeileneinzug"/>
      </w:pPr>
      <w:r w:rsidRPr="00836ADC">
        <w:t>aard van de overeenkomst: Forfaitaire Hoeveelheid (FH)</w:t>
      </w:r>
    </w:p>
    <w:p w14:paraId="2994B541" w14:textId="77777777" w:rsidR="00A1789F" w:rsidRPr="00836ADC" w:rsidRDefault="00A1789F" w:rsidP="00535447">
      <w:pPr>
        <w:pStyle w:val="berschrift6"/>
      </w:pPr>
      <w:r w:rsidRPr="00836ADC">
        <w:t>Materiaal</w:t>
      </w:r>
    </w:p>
    <w:p w14:paraId="48FA41AD" w14:textId="77777777" w:rsidR="00A1789F" w:rsidRPr="00836ADC" w:rsidRDefault="00A1789F" w:rsidP="00D971FB">
      <w:pPr>
        <w:pStyle w:val="Textkrper-Zeileneinzug"/>
      </w:pPr>
      <w:r w:rsidRPr="00836ADC">
        <w:t>Samenstelling</w:t>
      </w:r>
    </w:p>
    <w:p w14:paraId="43B65321" w14:textId="77777777" w:rsidR="00A1789F" w:rsidRPr="00836ADC" w:rsidRDefault="00A1789F" w:rsidP="00A8763D">
      <w:pPr>
        <w:pStyle w:val="Textkrper-Einzug2"/>
      </w:pPr>
      <w:r w:rsidRPr="00836ADC">
        <w:t>Bindmiddel(en):</w:t>
      </w:r>
      <w:r w:rsidRPr="00836ADC">
        <w:tab/>
      </w:r>
      <w:r w:rsidRPr="00836ADC">
        <w:tab/>
      </w:r>
      <w:r>
        <w:t>siloxaan</w:t>
      </w:r>
    </w:p>
    <w:p w14:paraId="449FE531"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4528583A" w14:textId="77777777" w:rsidR="00A1789F" w:rsidRPr="00A8763D" w:rsidRDefault="00A1789F" w:rsidP="00A8763D">
      <w:pPr>
        <w:pStyle w:val="Textkrper-Einzug2"/>
        <w:rPr>
          <w:lang w:val="fr-BE"/>
        </w:rPr>
      </w:pPr>
      <w:r w:rsidRPr="00A8763D">
        <w:rPr>
          <w:lang w:val="fr-BE"/>
        </w:rPr>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t>cat A/c: 40 g/l</w:t>
      </w:r>
    </w:p>
    <w:p w14:paraId="37CD713A" w14:textId="77777777" w:rsidR="00A1789F" w:rsidRPr="00836ADC" w:rsidRDefault="00A1789F" w:rsidP="00D971FB">
      <w:pPr>
        <w:pStyle w:val="Textkrper-Zeileneinzug"/>
      </w:pPr>
      <w:r w:rsidRPr="00836ADC">
        <w:t>Verwerking</w:t>
      </w:r>
    </w:p>
    <w:p w14:paraId="5F7D94D6" w14:textId="77777777" w:rsidR="00A1789F" w:rsidRPr="00836ADC" w:rsidRDefault="00A1789F" w:rsidP="00A8763D">
      <w:pPr>
        <w:pStyle w:val="Textkrper-Einzug2"/>
      </w:pPr>
      <w:r w:rsidRPr="00836ADC">
        <w:t>Ondergro</w:t>
      </w:r>
      <w:r>
        <w:t>nd- en omgevingstemperatuur: &gt; 10</w:t>
      </w:r>
      <w:r w:rsidRPr="00836ADC">
        <w:t>°C of volgens voorschriften van de fabrikant</w:t>
      </w:r>
    </w:p>
    <w:p w14:paraId="6FC3BC9E" w14:textId="77777777" w:rsidR="00A1789F" w:rsidRPr="00836ADC" w:rsidRDefault="00A1789F" w:rsidP="00A8763D">
      <w:pPr>
        <w:pStyle w:val="Textkrper-Einzug2"/>
      </w:pPr>
      <w:r w:rsidRPr="00836ADC">
        <w:t>Relati</w:t>
      </w:r>
      <w:r>
        <w:t>eve luchtvochtigheid maximaal 80</w:t>
      </w:r>
      <w:r w:rsidRPr="00836ADC">
        <w:t>%</w:t>
      </w:r>
    </w:p>
    <w:p w14:paraId="4327E24C" w14:textId="77777777" w:rsidR="00A1789F" w:rsidRPr="00836ADC" w:rsidRDefault="00A1789F" w:rsidP="00A8763D">
      <w:pPr>
        <w:pStyle w:val="Textkrper-Einzug2"/>
      </w:pPr>
      <w:r w:rsidRPr="00836ADC">
        <w:t>Verwerking: borstel, rol of spuit</w:t>
      </w:r>
    </w:p>
    <w:p w14:paraId="6C2162D6" w14:textId="77777777" w:rsidR="00A1789F" w:rsidRPr="00836ADC" w:rsidRDefault="00A1789F" w:rsidP="00A8763D">
      <w:pPr>
        <w:pStyle w:val="Textkrper-Einzug2"/>
      </w:pPr>
      <w:r w:rsidRPr="00836ADC">
        <w:t>Bijkleuren: via kleurenmengmachine</w:t>
      </w:r>
    </w:p>
    <w:p w14:paraId="57D994CA" w14:textId="77777777" w:rsidR="00A1789F" w:rsidRPr="00836ADC" w:rsidRDefault="00A1789F" w:rsidP="00A8763D">
      <w:pPr>
        <w:pStyle w:val="Textkrper-Einzug2"/>
      </w:pPr>
      <w:r w:rsidRPr="00836ADC">
        <w:t>Reiniging gereedschap: water</w:t>
      </w:r>
    </w:p>
    <w:p w14:paraId="512DFCB2" w14:textId="77777777" w:rsidR="00A1789F" w:rsidRPr="00836ADC" w:rsidRDefault="00A1789F" w:rsidP="00A1789F">
      <w:pPr>
        <w:pStyle w:val="berschrift8"/>
      </w:pPr>
      <w:r w:rsidRPr="00836ADC">
        <w:t>Specificaties</w:t>
      </w:r>
    </w:p>
    <w:p w14:paraId="6C442768" w14:textId="77777777" w:rsidR="00A1789F" w:rsidRPr="00836ADC" w:rsidRDefault="00A1789F" w:rsidP="00D971FB">
      <w:pPr>
        <w:pStyle w:val="Textkrper-Zeileneinzug"/>
      </w:pPr>
      <w:r w:rsidRPr="00836ADC">
        <w:t>Eigenschappen</w:t>
      </w:r>
      <w:r>
        <w:t xml:space="preserve"> (volgens NBN EN 1062-1)</w:t>
      </w:r>
    </w:p>
    <w:p w14:paraId="0DA8AC75" w14:textId="77777777" w:rsidR="00A1789F" w:rsidRPr="00D700D3" w:rsidRDefault="00A1789F" w:rsidP="00A8763D">
      <w:pPr>
        <w:pStyle w:val="Textkrper-Einzug2"/>
        <w:rPr>
          <w:lang w:val="nl-BE"/>
        </w:rPr>
      </w:pPr>
      <w:r w:rsidRPr="00D700D3">
        <w:rPr>
          <w:lang w:val="nl-BE"/>
        </w:rPr>
        <w:t>Glans</w:t>
      </w:r>
      <w:r>
        <w:rPr>
          <w:lang w:val="nl-BE"/>
        </w:rPr>
        <w:t>:</w:t>
      </w:r>
      <w:r w:rsidRPr="00D700D3">
        <w:rPr>
          <w:lang w:val="nl-BE"/>
        </w:rPr>
        <w:t xml:space="preserve"> </w:t>
      </w:r>
      <w:r w:rsidRPr="00481D93">
        <w:rPr>
          <w:rStyle w:val="Keuze-blauw"/>
        </w:rPr>
        <w:t>G1 (glanzend) / G2 (gesatineerd) / G3 (mat)</w:t>
      </w:r>
    </w:p>
    <w:p w14:paraId="1AECB8BB" w14:textId="77777777" w:rsidR="00A1789F" w:rsidRPr="00A8763D" w:rsidRDefault="00A1789F" w:rsidP="00A8763D">
      <w:pPr>
        <w:pStyle w:val="Textkrper-Einzug2"/>
        <w:rPr>
          <w:lang w:val="de-DE"/>
        </w:rPr>
      </w:pPr>
      <w:proofErr w:type="spellStart"/>
      <w:r w:rsidRPr="00A8763D">
        <w:rPr>
          <w:lang w:val="de-DE"/>
        </w:rPr>
        <w:t>Laagdikte</w:t>
      </w:r>
      <w:proofErr w:type="spellEnd"/>
      <w:r w:rsidRPr="00A8763D">
        <w:rPr>
          <w:lang w:val="de-DE"/>
        </w:rPr>
        <w:t xml:space="preserve">: </w:t>
      </w:r>
      <w:r w:rsidRPr="005A2590">
        <w:rPr>
          <w:rStyle w:val="Keuze-blauw"/>
          <w:lang w:val="de-DE"/>
        </w:rPr>
        <w:t>E1 / E2 / E3 / E4 / E5</w:t>
      </w:r>
    </w:p>
    <w:p w14:paraId="0677A891" w14:textId="77777777" w:rsidR="00A1789F" w:rsidRPr="00D700D3" w:rsidRDefault="00A1789F" w:rsidP="00A8763D">
      <w:pPr>
        <w:pStyle w:val="Textkrper-Einzug2"/>
      </w:pPr>
      <w:r w:rsidRPr="00D700D3">
        <w:t>Granulometrie</w:t>
      </w:r>
      <w:r>
        <w:t>:</w:t>
      </w:r>
      <w:r w:rsidRPr="00D700D3">
        <w:t xml:space="preserve"> </w:t>
      </w:r>
      <w:r w:rsidRPr="00481D93">
        <w:rPr>
          <w:rStyle w:val="Keuze-blauw"/>
        </w:rPr>
        <w:t>S1/ S2 / S3 / S4</w:t>
      </w:r>
    </w:p>
    <w:p w14:paraId="378A72DB" w14:textId="77777777" w:rsidR="00A1789F" w:rsidRPr="00D700D3" w:rsidRDefault="00A1789F" w:rsidP="00A8763D">
      <w:pPr>
        <w:pStyle w:val="Textkrper-Einzug2"/>
      </w:pPr>
      <w:r w:rsidRPr="00207811">
        <w:t>Waterdampdoorlatendheid</w:t>
      </w:r>
      <w:r>
        <w:t xml:space="preserve">: </w:t>
      </w:r>
      <w:r w:rsidRPr="00481D93">
        <w:rPr>
          <w:rStyle w:val="Keuze-blauw"/>
        </w:rPr>
        <w:t>V0 / V1 (groot) / V2 (gemiddeld) / V3 (zwak)</w:t>
      </w:r>
    </w:p>
    <w:p w14:paraId="55650D87" w14:textId="77777777" w:rsidR="00A1789F" w:rsidRPr="00D700D3" w:rsidRDefault="00A1789F" w:rsidP="00A8763D">
      <w:pPr>
        <w:pStyle w:val="Textkrper-Einzug2"/>
      </w:pPr>
      <w:r w:rsidRPr="009F68B7">
        <w:t>Waterdoorlatendheid</w:t>
      </w:r>
      <w:r>
        <w:t xml:space="preserve">: </w:t>
      </w:r>
      <w:r w:rsidRPr="00481D93">
        <w:rPr>
          <w:rStyle w:val="Keuze-blauw"/>
        </w:rPr>
        <w:t>W0 / W1 (groot) / W2 (gemiddeld) / W3 (zwak)</w:t>
      </w:r>
    </w:p>
    <w:p w14:paraId="20C4E94F" w14:textId="77777777" w:rsidR="00A1789F" w:rsidRPr="00A8763D" w:rsidRDefault="00A1789F" w:rsidP="00A8763D">
      <w:pPr>
        <w:pStyle w:val="Textkrper-Einzug2"/>
        <w:rPr>
          <w:lang w:val="en-GB"/>
        </w:rPr>
      </w:pPr>
      <w:proofErr w:type="spellStart"/>
      <w:r w:rsidRPr="00A8763D">
        <w:rPr>
          <w:lang w:val="en-GB"/>
        </w:rPr>
        <w:t>Scheurbestendigheid</w:t>
      </w:r>
      <w:proofErr w:type="spellEnd"/>
      <w:r w:rsidRPr="00A8763D">
        <w:rPr>
          <w:lang w:val="en-GB"/>
        </w:rPr>
        <w:t xml:space="preserve">: </w:t>
      </w:r>
      <w:r w:rsidRPr="00481D93">
        <w:rPr>
          <w:rStyle w:val="Keuze-blauw"/>
          <w:lang w:val="en-US"/>
        </w:rPr>
        <w:t>A0 / A1 / A2 / A3 / A4 / A5</w:t>
      </w:r>
    </w:p>
    <w:p w14:paraId="3D373971" w14:textId="77777777" w:rsidR="00A1789F" w:rsidRPr="009F68B7" w:rsidRDefault="00A1789F" w:rsidP="00A8763D">
      <w:pPr>
        <w:pStyle w:val="Textkrper-Einzug2"/>
      </w:pPr>
      <w:r w:rsidRPr="009F68B7">
        <w:t>CO</w:t>
      </w:r>
      <w:r w:rsidRPr="009F68B7">
        <w:rPr>
          <w:vertAlign w:val="subscript"/>
        </w:rPr>
        <w:t>2</w:t>
      </w:r>
      <w:r w:rsidRPr="009F68B7">
        <w:t>-doorlatendheid</w:t>
      </w:r>
      <w:r>
        <w:t>:</w:t>
      </w:r>
      <w:r w:rsidRPr="009F68B7">
        <w:t xml:space="preserve"> </w:t>
      </w:r>
      <w:r w:rsidRPr="00481D93">
        <w:rPr>
          <w:rStyle w:val="Keuze-blauw"/>
        </w:rPr>
        <w:t>C0 / C1</w:t>
      </w:r>
    </w:p>
    <w:p w14:paraId="0AA3714E" w14:textId="77777777" w:rsidR="00A1789F" w:rsidRDefault="00A1789F" w:rsidP="00D971FB">
      <w:pPr>
        <w:pStyle w:val="Textkrper-Zeileneinzug"/>
      </w:pPr>
      <w:r w:rsidRPr="006D48D7">
        <w:lastRenderedPageBreak/>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3B3E7B3A"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670A3B42" w14:textId="77777777" w:rsidR="00A1789F" w:rsidRDefault="00A1789F" w:rsidP="00D971FB">
      <w:pPr>
        <w:pStyle w:val="Textkrper-Zeileneinzug"/>
      </w:pPr>
      <w:r>
        <w:t xml:space="preserve">Voldoet aan </w:t>
      </w:r>
      <w:r w:rsidRPr="009D28E1">
        <w:rPr>
          <w:rStyle w:val="Keuze-blauw"/>
        </w:rPr>
        <w:t>ecolabel / …</w:t>
      </w:r>
    </w:p>
    <w:p w14:paraId="0E902EFE" w14:textId="77777777" w:rsidR="00A1789F" w:rsidRPr="00836ADC" w:rsidRDefault="00A1789F" w:rsidP="00535447">
      <w:pPr>
        <w:pStyle w:val="berschrift6"/>
      </w:pPr>
      <w:r w:rsidRPr="00836ADC">
        <w:t>Uitvoering</w:t>
      </w:r>
    </w:p>
    <w:p w14:paraId="4C677BD9" w14:textId="77777777" w:rsidR="00A1789F" w:rsidRDefault="00A1789F" w:rsidP="00D971FB">
      <w:pPr>
        <w:pStyle w:val="Textkrper-Zeileneinzug"/>
      </w:pPr>
      <w:r>
        <w:t xml:space="preserve">De schilderwerken gebeuren op </w:t>
      </w:r>
      <w:r w:rsidRPr="009D28E1">
        <w:rPr>
          <w:rStyle w:val="Keuze-blauw"/>
        </w:rPr>
        <w:t>nieuw ongeschilderd/ oud ongeschilderd / oud reeds geschilderd</w:t>
      </w:r>
      <w:r>
        <w:t xml:space="preserve"> buitenmetselwerk.</w:t>
      </w:r>
    </w:p>
    <w:p w14:paraId="390708CD" w14:textId="77777777" w:rsidR="00A1789F" w:rsidRPr="006C3659" w:rsidRDefault="00A1789F" w:rsidP="00D971FB">
      <w:pPr>
        <w:pStyle w:val="Textkrper-Zeileneinzug"/>
      </w:pPr>
      <w:r>
        <w:t xml:space="preserve">Gewenste eindafwerking volgens TV 249: </w:t>
      </w:r>
      <w:r w:rsidRPr="009D28E1">
        <w:rPr>
          <w:rStyle w:val="Keuze-blauw"/>
        </w:rPr>
        <w:t>graad I (basisafwerking) / graad II (standaardafwerking).</w:t>
      </w:r>
    </w:p>
    <w:p w14:paraId="5DE97990"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60E96207" w14:textId="77777777" w:rsidR="00A1789F" w:rsidRPr="006C3659" w:rsidRDefault="00A1789F" w:rsidP="00D971FB">
      <w:pPr>
        <w:pStyle w:val="Textkrper-Zeileneinzug"/>
      </w:pPr>
      <w:r>
        <w:t>De richtlijnen van de fabrikant moeten steeds nauwgezet opgevolgd worden.</w:t>
      </w:r>
    </w:p>
    <w:p w14:paraId="746282C7" w14:textId="77777777" w:rsidR="00A1789F" w:rsidRPr="00836ADC" w:rsidRDefault="00A1789F" w:rsidP="00535447">
      <w:pPr>
        <w:pStyle w:val="berschrift6"/>
      </w:pPr>
      <w:r w:rsidRPr="00836ADC">
        <w:t>Toepassing</w:t>
      </w:r>
    </w:p>
    <w:p w14:paraId="023FFD24" w14:textId="77777777" w:rsidR="00A1789F" w:rsidRPr="00836ADC" w:rsidRDefault="00A1789F" w:rsidP="00A8763D">
      <w:pPr>
        <w:pStyle w:val="berschrift3"/>
      </w:pPr>
      <w:bookmarkStart w:id="824" w:name="_Toc377391562"/>
      <w:bookmarkStart w:id="825" w:name="_Toc377392577"/>
      <w:bookmarkStart w:id="826" w:name="_Toc378239468"/>
      <w:bookmarkStart w:id="827" w:name="_Toc378239573"/>
      <w:bookmarkStart w:id="828" w:name="_Toc378239770"/>
      <w:bookmarkStart w:id="829" w:name="_Toc378247742"/>
      <w:bookmarkStart w:id="830" w:name="_Toc390173445"/>
      <w:bookmarkStart w:id="831" w:name="_Toc130203338"/>
      <w:bookmarkStart w:id="832" w:name="c3a_art_82_33_"/>
      <w:bookmarkEnd w:id="822"/>
      <w:r>
        <w:t>82.33.</w:t>
      </w:r>
      <w:r>
        <w:tab/>
        <w:t xml:space="preserve">buitenschilderwerken </w:t>
      </w:r>
      <w:r w:rsidRPr="00836ADC">
        <w:t xml:space="preserve">op </w:t>
      </w:r>
      <w:r>
        <w:t>gevelmetselwerk</w:t>
      </w:r>
      <w:r w:rsidRPr="00836ADC">
        <w:t xml:space="preserve"> </w:t>
      </w:r>
      <w:r>
        <w:t>–</w:t>
      </w:r>
      <w:r w:rsidRPr="00836ADC">
        <w:t xml:space="preserve"> </w:t>
      </w:r>
      <w:r>
        <w:t>silicaat</w:t>
      </w:r>
      <w:r w:rsidRPr="00836ADC">
        <w:tab/>
      </w:r>
      <w:r w:rsidRPr="00836ADC">
        <w:rPr>
          <w:rStyle w:val="MeetChar"/>
        </w:rPr>
        <w:t>|FH|</w:t>
      </w:r>
      <w:r>
        <w:rPr>
          <w:rStyle w:val="MeetChar"/>
        </w:rPr>
        <w:t>m2</w:t>
      </w:r>
      <w:bookmarkEnd w:id="824"/>
      <w:bookmarkEnd w:id="825"/>
      <w:bookmarkEnd w:id="826"/>
      <w:bookmarkEnd w:id="827"/>
      <w:bookmarkEnd w:id="828"/>
      <w:bookmarkEnd w:id="829"/>
      <w:bookmarkEnd w:id="830"/>
      <w:bookmarkEnd w:id="831"/>
    </w:p>
    <w:p w14:paraId="6BDEF078" w14:textId="77777777" w:rsidR="00A1789F" w:rsidRPr="00836ADC" w:rsidRDefault="00A1789F" w:rsidP="00535447">
      <w:pPr>
        <w:pStyle w:val="berschrift6"/>
      </w:pPr>
      <w:r w:rsidRPr="00836ADC">
        <w:t>Omschrijving</w:t>
      </w:r>
    </w:p>
    <w:p w14:paraId="62BC13BF" w14:textId="77777777" w:rsidR="00A1789F" w:rsidRPr="00836ADC" w:rsidRDefault="00A1789F" w:rsidP="00A1789F">
      <w:pPr>
        <w:pStyle w:val="Textkrper"/>
      </w:pPr>
      <w:r>
        <w:t xml:space="preserve">Waterdampdoorlatend </w:t>
      </w:r>
      <w:r w:rsidRPr="00836ADC">
        <w:t xml:space="preserve">verfsysteem voor buiten op basis van </w:t>
      </w:r>
      <w:r>
        <w:t>silicaat</w:t>
      </w:r>
      <w:r w:rsidRPr="00836ADC">
        <w:t>.</w:t>
      </w:r>
      <w:r>
        <w:t xml:space="preserve"> </w:t>
      </w:r>
      <w:r w:rsidRPr="00836ADC">
        <w:t>Enkel te gebruiken op minerale ondergronden of op minerale verven.</w:t>
      </w:r>
    </w:p>
    <w:p w14:paraId="644E635F" w14:textId="77777777" w:rsidR="00A1789F" w:rsidRPr="00836ADC" w:rsidRDefault="00A1789F" w:rsidP="00535447">
      <w:pPr>
        <w:pStyle w:val="berschrift6"/>
      </w:pPr>
      <w:r w:rsidRPr="00836ADC">
        <w:t>Meting</w:t>
      </w:r>
    </w:p>
    <w:p w14:paraId="2E471D50" w14:textId="77777777" w:rsidR="00A1789F" w:rsidRPr="00836ADC" w:rsidRDefault="00A1789F" w:rsidP="00D971FB">
      <w:pPr>
        <w:pStyle w:val="Textkrper-Zeileneinzug"/>
      </w:pPr>
      <w:r w:rsidRPr="00836ADC">
        <w:t xml:space="preserve">meeteenheid: </w:t>
      </w:r>
      <w:r>
        <w:t>m2</w:t>
      </w:r>
    </w:p>
    <w:p w14:paraId="793C4BD1" w14:textId="77777777" w:rsidR="00A1789F" w:rsidRPr="00836ADC" w:rsidRDefault="00A1789F" w:rsidP="00D971FB">
      <w:pPr>
        <w:pStyle w:val="Textkrper-Zeileneinzug"/>
      </w:pPr>
      <w:r w:rsidRPr="00836ADC">
        <w:t>meetcode: netto te schilderen oppervlakte</w:t>
      </w:r>
    </w:p>
    <w:p w14:paraId="19359540" w14:textId="77777777" w:rsidR="00A1789F" w:rsidRPr="00836ADC" w:rsidRDefault="00A1789F" w:rsidP="00D971FB">
      <w:pPr>
        <w:pStyle w:val="Textkrper-Zeileneinzug"/>
      </w:pPr>
      <w:r w:rsidRPr="00836ADC">
        <w:t>aard van de overeenkomst: Forfaitaire Hoeveelheid (FH)</w:t>
      </w:r>
    </w:p>
    <w:p w14:paraId="37AB89B3" w14:textId="77777777" w:rsidR="00A1789F" w:rsidRPr="00836ADC" w:rsidRDefault="00A1789F" w:rsidP="00535447">
      <w:pPr>
        <w:pStyle w:val="berschrift6"/>
      </w:pPr>
      <w:r w:rsidRPr="00836ADC">
        <w:t>Materiaal</w:t>
      </w:r>
    </w:p>
    <w:p w14:paraId="4ACE5C83" w14:textId="77777777" w:rsidR="00A1789F" w:rsidRPr="00836ADC" w:rsidRDefault="00A1789F" w:rsidP="00D971FB">
      <w:pPr>
        <w:pStyle w:val="Textkrper-Zeileneinzug"/>
      </w:pPr>
      <w:r w:rsidRPr="00836ADC">
        <w:t>Samenstelling</w:t>
      </w:r>
    </w:p>
    <w:p w14:paraId="69BFE82D" w14:textId="77777777" w:rsidR="00A1789F" w:rsidRPr="00836ADC" w:rsidRDefault="00A1789F" w:rsidP="00A8763D">
      <w:pPr>
        <w:pStyle w:val="Textkrper-Einzug2"/>
      </w:pPr>
      <w:r w:rsidRPr="00836ADC">
        <w:t>Bindmiddel(en):</w:t>
      </w:r>
      <w:r w:rsidRPr="00836ADC">
        <w:tab/>
      </w:r>
      <w:r w:rsidRPr="00836ADC">
        <w:tab/>
      </w:r>
      <w:r>
        <w:t>s</w:t>
      </w:r>
      <w:r w:rsidRPr="00836ADC">
        <w:t>ilicaat</w:t>
      </w:r>
    </w:p>
    <w:p w14:paraId="023AF758"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2B2F9B26" w14:textId="77777777" w:rsidR="00A1789F" w:rsidRPr="00A8763D" w:rsidRDefault="00A1789F" w:rsidP="00A8763D">
      <w:pPr>
        <w:pStyle w:val="Textkrper-Einzug2"/>
        <w:rPr>
          <w:lang w:val="fr-BE"/>
        </w:rPr>
      </w:pPr>
      <w:r w:rsidRPr="00A8763D">
        <w:rPr>
          <w:lang w:val="fr-BE"/>
        </w:rPr>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t>cat A/c: 40 g/l</w:t>
      </w:r>
    </w:p>
    <w:p w14:paraId="5C5FD2C7" w14:textId="77777777" w:rsidR="00A1789F" w:rsidRPr="00836ADC" w:rsidRDefault="00A1789F" w:rsidP="00D971FB">
      <w:pPr>
        <w:pStyle w:val="Textkrper-Zeileneinzug"/>
      </w:pPr>
      <w:r w:rsidRPr="00836ADC">
        <w:t>Verwerking</w:t>
      </w:r>
    </w:p>
    <w:p w14:paraId="63260232" w14:textId="77777777" w:rsidR="00A1789F" w:rsidRPr="00836ADC" w:rsidRDefault="00A1789F" w:rsidP="00A8763D">
      <w:pPr>
        <w:pStyle w:val="Textkrper-Einzug2"/>
      </w:pPr>
      <w:r w:rsidRPr="00836ADC">
        <w:t>Ondergro</w:t>
      </w:r>
      <w:r>
        <w:t>nd- en omgevingstemperatuur: &gt; 10</w:t>
      </w:r>
      <w:r w:rsidRPr="00836ADC">
        <w:t>°C of volgens voorschriften van de fabrikant</w:t>
      </w:r>
    </w:p>
    <w:p w14:paraId="442F1334" w14:textId="77777777" w:rsidR="00A1789F" w:rsidRPr="00836ADC" w:rsidRDefault="00A1789F" w:rsidP="00A8763D">
      <w:pPr>
        <w:pStyle w:val="Textkrper-Einzug2"/>
      </w:pPr>
      <w:r w:rsidRPr="00836ADC">
        <w:t>Relatieve luchtvochtigheid maximaal 80%</w:t>
      </w:r>
    </w:p>
    <w:p w14:paraId="5D007FF7" w14:textId="77777777" w:rsidR="00A1789F" w:rsidRPr="00836ADC" w:rsidRDefault="00A1789F" w:rsidP="00A8763D">
      <w:pPr>
        <w:pStyle w:val="Textkrper-Einzug2"/>
      </w:pPr>
      <w:r w:rsidRPr="00836ADC">
        <w:t xml:space="preserve">Verwerking: borstel of rol </w:t>
      </w:r>
    </w:p>
    <w:p w14:paraId="773A0AE8" w14:textId="77777777" w:rsidR="00A1789F" w:rsidRPr="00836ADC" w:rsidRDefault="00A1789F" w:rsidP="00A8763D">
      <w:pPr>
        <w:pStyle w:val="Textkrper-Einzug2"/>
      </w:pPr>
      <w:r w:rsidRPr="00836ADC">
        <w:t>Reiniging gereedschap: water</w:t>
      </w:r>
    </w:p>
    <w:p w14:paraId="08C160DE" w14:textId="77777777" w:rsidR="00A1789F" w:rsidRPr="00836ADC" w:rsidRDefault="00A1789F" w:rsidP="00A1789F">
      <w:pPr>
        <w:pStyle w:val="berschrift8"/>
      </w:pPr>
      <w:r w:rsidRPr="00836ADC">
        <w:t>Specificaties</w:t>
      </w:r>
    </w:p>
    <w:p w14:paraId="7DADDE6A" w14:textId="77777777" w:rsidR="00A1789F" w:rsidRPr="00836ADC" w:rsidRDefault="00A1789F" w:rsidP="00D971FB">
      <w:pPr>
        <w:pStyle w:val="Textkrper-Zeileneinzug"/>
      </w:pPr>
      <w:r w:rsidRPr="00836ADC">
        <w:t>Eigenschappen</w:t>
      </w:r>
      <w:r>
        <w:t xml:space="preserve"> (volgens NBN EN 1062-1)</w:t>
      </w:r>
    </w:p>
    <w:p w14:paraId="123A8A70" w14:textId="77777777" w:rsidR="00A1789F" w:rsidRPr="00D700D3" w:rsidRDefault="00A1789F" w:rsidP="00A8763D">
      <w:pPr>
        <w:pStyle w:val="Textkrper-Einzug2"/>
        <w:rPr>
          <w:lang w:val="nl-BE"/>
        </w:rPr>
      </w:pPr>
      <w:r w:rsidRPr="00D700D3">
        <w:rPr>
          <w:lang w:val="nl-BE"/>
        </w:rPr>
        <w:t>Glans</w:t>
      </w:r>
      <w:r>
        <w:rPr>
          <w:lang w:val="nl-BE"/>
        </w:rPr>
        <w:t>:</w:t>
      </w:r>
      <w:r w:rsidRPr="00D700D3">
        <w:rPr>
          <w:lang w:val="nl-BE"/>
        </w:rPr>
        <w:t xml:space="preserve"> </w:t>
      </w:r>
      <w:r w:rsidRPr="00481D93">
        <w:rPr>
          <w:rStyle w:val="Keuze-blauw"/>
        </w:rPr>
        <w:t>G1 (glanzend) / G2 (gesatineerd) / G3 (mat)</w:t>
      </w:r>
    </w:p>
    <w:p w14:paraId="6ADD9CF6" w14:textId="77777777" w:rsidR="00A1789F" w:rsidRPr="00A8763D" w:rsidRDefault="00A1789F" w:rsidP="00A8763D">
      <w:pPr>
        <w:pStyle w:val="Textkrper-Einzug2"/>
        <w:rPr>
          <w:lang w:val="de-DE"/>
        </w:rPr>
      </w:pPr>
      <w:proofErr w:type="spellStart"/>
      <w:r w:rsidRPr="00A8763D">
        <w:rPr>
          <w:lang w:val="de-DE"/>
        </w:rPr>
        <w:t>Laagdikte</w:t>
      </w:r>
      <w:proofErr w:type="spellEnd"/>
      <w:r w:rsidRPr="00A8763D">
        <w:rPr>
          <w:lang w:val="de-DE"/>
        </w:rPr>
        <w:t xml:space="preserve">: </w:t>
      </w:r>
      <w:r w:rsidRPr="005A2590">
        <w:rPr>
          <w:rStyle w:val="Keuze-blauw"/>
          <w:lang w:val="de-DE"/>
        </w:rPr>
        <w:t>E1 / E2 / E3 / E4 / E5</w:t>
      </w:r>
    </w:p>
    <w:p w14:paraId="52DB8500" w14:textId="77777777" w:rsidR="00A1789F" w:rsidRPr="00D700D3" w:rsidRDefault="00A1789F" w:rsidP="00A8763D">
      <w:pPr>
        <w:pStyle w:val="Textkrper-Einzug2"/>
      </w:pPr>
      <w:r w:rsidRPr="00D700D3">
        <w:t>Granulometrie</w:t>
      </w:r>
      <w:r>
        <w:t>:</w:t>
      </w:r>
      <w:r w:rsidRPr="00D700D3">
        <w:t xml:space="preserve"> </w:t>
      </w:r>
      <w:r w:rsidRPr="00481D93">
        <w:rPr>
          <w:rStyle w:val="Keuze-blauw"/>
        </w:rPr>
        <w:t>S1/ S2 / S3 / S4</w:t>
      </w:r>
    </w:p>
    <w:p w14:paraId="4A8A1FC0" w14:textId="77777777" w:rsidR="00A1789F" w:rsidRPr="00D700D3" w:rsidRDefault="00A1789F" w:rsidP="00A8763D">
      <w:pPr>
        <w:pStyle w:val="Textkrper-Einzug2"/>
      </w:pPr>
      <w:r w:rsidRPr="00207811">
        <w:t>Waterdampdoorlatendheid</w:t>
      </w:r>
      <w:r>
        <w:t xml:space="preserve">: </w:t>
      </w:r>
      <w:r w:rsidRPr="00481D93">
        <w:rPr>
          <w:rStyle w:val="Keuze-blauw"/>
        </w:rPr>
        <w:t>V0 / V1 (groot) / V2 (gemiddeld) / V3 (zwak)</w:t>
      </w:r>
    </w:p>
    <w:p w14:paraId="2FF0DEEB" w14:textId="77777777" w:rsidR="00A1789F" w:rsidRPr="00D700D3" w:rsidRDefault="00A1789F" w:rsidP="00A8763D">
      <w:pPr>
        <w:pStyle w:val="Textkrper-Einzug2"/>
      </w:pPr>
      <w:r w:rsidRPr="009F68B7">
        <w:t>Waterdoorlatendheid</w:t>
      </w:r>
      <w:r>
        <w:t xml:space="preserve">: </w:t>
      </w:r>
      <w:r w:rsidRPr="00481D93">
        <w:rPr>
          <w:rStyle w:val="Keuze-blauw"/>
        </w:rPr>
        <w:t>W0 / W1 (groot) / W2 (gemiddeld) / W3 (zwak)</w:t>
      </w:r>
    </w:p>
    <w:p w14:paraId="46A4B2DD" w14:textId="77777777" w:rsidR="00A1789F" w:rsidRPr="00A8763D" w:rsidRDefault="00A1789F" w:rsidP="00A8763D">
      <w:pPr>
        <w:pStyle w:val="Textkrper-Einzug2"/>
        <w:rPr>
          <w:lang w:val="en-GB"/>
        </w:rPr>
      </w:pPr>
      <w:proofErr w:type="spellStart"/>
      <w:r w:rsidRPr="00A8763D">
        <w:rPr>
          <w:lang w:val="en-GB"/>
        </w:rPr>
        <w:t>Scheurbestendigheid</w:t>
      </w:r>
      <w:proofErr w:type="spellEnd"/>
      <w:r w:rsidRPr="00A8763D">
        <w:rPr>
          <w:lang w:val="en-GB"/>
        </w:rPr>
        <w:t xml:space="preserve">: </w:t>
      </w:r>
      <w:r w:rsidRPr="00481D93">
        <w:rPr>
          <w:rStyle w:val="Keuze-blauw"/>
          <w:lang w:val="en-US"/>
        </w:rPr>
        <w:t>A0 / A1 / A2 / A3 / A4 / A5</w:t>
      </w:r>
    </w:p>
    <w:p w14:paraId="376EABCA" w14:textId="77777777" w:rsidR="00A1789F" w:rsidRPr="009F68B7" w:rsidRDefault="00A1789F" w:rsidP="00A8763D">
      <w:pPr>
        <w:pStyle w:val="Textkrper-Einzug2"/>
      </w:pPr>
      <w:r w:rsidRPr="009F68B7">
        <w:t>CO</w:t>
      </w:r>
      <w:r w:rsidRPr="009F68B7">
        <w:rPr>
          <w:vertAlign w:val="subscript"/>
        </w:rPr>
        <w:t>2</w:t>
      </w:r>
      <w:r w:rsidRPr="009F68B7">
        <w:t>-doorlatendheid</w:t>
      </w:r>
      <w:r>
        <w:t>:</w:t>
      </w:r>
      <w:r w:rsidRPr="009F68B7">
        <w:t xml:space="preserve"> </w:t>
      </w:r>
      <w:r w:rsidRPr="00481D93">
        <w:rPr>
          <w:rStyle w:val="Keuze-blauw"/>
        </w:rPr>
        <w:t>C0 / C1</w:t>
      </w:r>
    </w:p>
    <w:p w14:paraId="2BC1469E"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30BED3E5" w14:textId="77777777" w:rsidR="00A1789F" w:rsidRPr="00836ADC" w:rsidRDefault="00A1789F" w:rsidP="00535447">
      <w:pPr>
        <w:pStyle w:val="berschrift6"/>
      </w:pPr>
      <w:r w:rsidRPr="00836ADC">
        <w:t>Uitvoering</w:t>
      </w:r>
    </w:p>
    <w:p w14:paraId="23D3D062" w14:textId="77777777" w:rsidR="00A1789F" w:rsidRDefault="00A1789F" w:rsidP="00D971FB">
      <w:pPr>
        <w:pStyle w:val="Textkrper-Zeileneinzug"/>
      </w:pPr>
      <w:r>
        <w:t xml:space="preserve">De schilderwerken gebeuren op </w:t>
      </w:r>
      <w:r w:rsidRPr="009D28E1">
        <w:rPr>
          <w:rStyle w:val="Keuze-blauw"/>
        </w:rPr>
        <w:t>nieuw ongeschilderd/ oud ongeschilderd / oud reeds geschilderd</w:t>
      </w:r>
      <w:r>
        <w:t xml:space="preserve"> buitenmetselwerk.</w:t>
      </w:r>
    </w:p>
    <w:p w14:paraId="0FEE116D" w14:textId="77777777" w:rsidR="00A1789F" w:rsidRPr="006C3659" w:rsidRDefault="00A1789F" w:rsidP="00D971FB">
      <w:pPr>
        <w:pStyle w:val="Textkrper-Zeileneinzug"/>
      </w:pPr>
      <w:r>
        <w:t xml:space="preserve">Gewenste eindafwerking volgens TV 249: </w:t>
      </w:r>
      <w:r w:rsidRPr="009D28E1">
        <w:rPr>
          <w:rStyle w:val="Keuze-blauw"/>
        </w:rPr>
        <w:t>graad I (basisafwerking) / graad II (standaardafwerking).</w:t>
      </w:r>
    </w:p>
    <w:p w14:paraId="3B1F4390"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396FB14C" w14:textId="77777777" w:rsidR="00A1789F" w:rsidRPr="006C3659" w:rsidRDefault="00A1789F" w:rsidP="00D971FB">
      <w:pPr>
        <w:pStyle w:val="Textkrper-Zeileneinzug"/>
      </w:pPr>
      <w:r>
        <w:t>De richtlijnen van de fabrikant moeten steeds nauwgezet opgevolgd worden.</w:t>
      </w:r>
    </w:p>
    <w:p w14:paraId="0CF17D1D" w14:textId="77777777" w:rsidR="00A1789F" w:rsidRPr="00836ADC" w:rsidRDefault="00A1789F" w:rsidP="00535447">
      <w:pPr>
        <w:pStyle w:val="berschrift6"/>
      </w:pPr>
      <w:r w:rsidRPr="00836ADC">
        <w:t>Toepassing</w:t>
      </w:r>
    </w:p>
    <w:p w14:paraId="27598679" w14:textId="77777777" w:rsidR="00A1789F" w:rsidRPr="00836ADC" w:rsidRDefault="00A1789F" w:rsidP="00A8763D">
      <w:pPr>
        <w:pStyle w:val="berschrift3"/>
      </w:pPr>
      <w:bookmarkStart w:id="833" w:name="_Toc377391563"/>
      <w:bookmarkStart w:id="834" w:name="_Toc377392578"/>
      <w:bookmarkStart w:id="835" w:name="_Toc378239469"/>
      <w:bookmarkStart w:id="836" w:name="_Toc378239574"/>
      <w:bookmarkStart w:id="837" w:name="_Toc378239771"/>
      <w:bookmarkStart w:id="838" w:name="_Toc378247743"/>
      <w:bookmarkStart w:id="839" w:name="_Toc390173446"/>
      <w:bookmarkStart w:id="840" w:name="_Toc130203339"/>
      <w:bookmarkStart w:id="841" w:name="_Toc349575019"/>
      <w:bookmarkStart w:id="842" w:name="c3a_art_82_34_"/>
      <w:bookmarkEnd w:id="832"/>
      <w:r>
        <w:t>82.34.</w:t>
      </w:r>
      <w:r>
        <w:tab/>
        <w:t xml:space="preserve">buitenschilderwerken </w:t>
      </w:r>
      <w:r w:rsidRPr="00836ADC">
        <w:t xml:space="preserve">op </w:t>
      </w:r>
      <w:r>
        <w:t>gevelmetselwerk</w:t>
      </w:r>
      <w:r w:rsidRPr="00836ADC">
        <w:t xml:space="preserve"> </w:t>
      </w:r>
      <w:r>
        <w:t>–</w:t>
      </w:r>
      <w:r w:rsidRPr="00836ADC">
        <w:t xml:space="preserve"> </w:t>
      </w:r>
      <w:r>
        <w:t>kwartshoudende structuurverf</w:t>
      </w:r>
      <w:r w:rsidRPr="00836ADC">
        <w:tab/>
      </w:r>
      <w:r w:rsidRPr="00836ADC">
        <w:rPr>
          <w:rStyle w:val="MeetChar"/>
        </w:rPr>
        <w:t>|FH|</w:t>
      </w:r>
      <w:r>
        <w:rPr>
          <w:rStyle w:val="MeetChar"/>
        </w:rPr>
        <w:t>m2</w:t>
      </w:r>
      <w:bookmarkEnd w:id="833"/>
      <w:bookmarkEnd w:id="834"/>
      <w:bookmarkEnd w:id="835"/>
      <w:bookmarkEnd w:id="836"/>
      <w:bookmarkEnd w:id="837"/>
      <w:bookmarkEnd w:id="838"/>
      <w:bookmarkEnd w:id="839"/>
      <w:bookmarkEnd w:id="840"/>
    </w:p>
    <w:p w14:paraId="308887A1" w14:textId="77777777" w:rsidR="00A1789F" w:rsidRDefault="00A1789F" w:rsidP="00535447">
      <w:pPr>
        <w:pStyle w:val="berschrift6"/>
      </w:pPr>
      <w:bookmarkStart w:id="843" w:name="_Toc349575020"/>
      <w:bookmarkStart w:id="844" w:name="_Toc377391564"/>
      <w:bookmarkStart w:id="845" w:name="_Toc377392579"/>
      <w:bookmarkEnd w:id="841"/>
      <w:r w:rsidRPr="00836ADC">
        <w:t>Omschrijving</w:t>
      </w:r>
    </w:p>
    <w:p w14:paraId="00C803C2" w14:textId="77777777" w:rsidR="00A1789F" w:rsidRPr="00836ADC" w:rsidRDefault="00A1789F" w:rsidP="00A1789F">
      <w:pPr>
        <w:pStyle w:val="Textkrper"/>
      </w:pPr>
      <w:r>
        <w:lastRenderedPageBreak/>
        <w:t>W</w:t>
      </w:r>
      <w:r w:rsidRPr="00836ADC">
        <w:t xml:space="preserve">atergedragen kwartshoudende structuurverf </w:t>
      </w:r>
      <w:r>
        <w:t>op basis van kunstharsdispersie voor buiten</w:t>
      </w:r>
      <w:r w:rsidRPr="00836ADC">
        <w:t>.</w:t>
      </w:r>
    </w:p>
    <w:p w14:paraId="1444DBE8" w14:textId="77777777" w:rsidR="00A1789F" w:rsidRPr="00836ADC" w:rsidRDefault="00A1789F" w:rsidP="00535447">
      <w:pPr>
        <w:pStyle w:val="berschrift6"/>
      </w:pPr>
      <w:r w:rsidRPr="00836ADC">
        <w:t>Meting</w:t>
      </w:r>
    </w:p>
    <w:p w14:paraId="30B51020" w14:textId="77777777" w:rsidR="00A1789F" w:rsidRPr="00836ADC" w:rsidRDefault="00A1789F" w:rsidP="00D971FB">
      <w:pPr>
        <w:pStyle w:val="Textkrper-Zeileneinzug"/>
      </w:pPr>
      <w:r w:rsidRPr="00836ADC">
        <w:t xml:space="preserve">meeteenheid: </w:t>
      </w:r>
      <w:r>
        <w:t>m2</w:t>
      </w:r>
    </w:p>
    <w:p w14:paraId="2D386D7C" w14:textId="77777777" w:rsidR="00A1789F" w:rsidRPr="00836ADC" w:rsidRDefault="00A1789F" w:rsidP="00D971FB">
      <w:pPr>
        <w:pStyle w:val="Textkrper-Zeileneinzug"/>
      </w:pPr>
      <w:r w:rsidRPr="00836ADC">
        <w:t>meetcode: netto te schilderen oppervlakte</w:t>
      </w:r>
    </w:p>
    <w:p w14:paraId="68CD05AC" w14:textId="77777777" w:rsidR="00A1789F" w:rsidRPr="00836ADC" w:rsidRDefault="00A1789F" w:rsidP="00D971FB">
      <w:pPr>
        <w:pStyle w:val="Textkrper-Zeileneinzug"/>
      </w:pPr>
      <w:r w:rsidRPr="00836ADC">
        <w:t>aard van de overeenkomst: Forfaitaire Hoeveelheid (FH)</w:t>
      </w:r>
    </w:p>
    <w:p w14:paraId="1C5F94F4" w14:textId="77777777" w:rsidR="00A1789F" w:rsidRPr="00836ADC" w:rsidRDefault="00A1789F" w:rsidP="00535447">
      <w:pPr>
        <w:pStyle w:val="berschrift6"/>
      </w:pPr>
      <w:r w:rsidRPr="00836ADC">
        <w:t>Materiaal</w:t>
      </w:r>
    </w:p>
    <w:p w14:paraId="19E2215F" w14:textId="77777777" w:rsidR="00A1789F" w:rsidRPr="00836ADC" w:rsidRDefault="00A1789F" w:rsidP="00D971FB">
      <w:pPr>
        <w:pStyle w:val="Textkrper-Zeileneinzug"/>
      </w:pPr>
      <w:r w:rsidRPr="00836ADC">
        <w:t>Samenstelling</w:t>
      </w:r>
    </w:p>
    <w:p w14:paraId="1326ECFE" w14:textId="77777777" w:rsidR="00A1789F" w:rsidRPr="00836ADC" w:rsidRDefault="00A1789F" w:rsidP="00A8763D">
      <w:pPr>
        <w:pStyle w:val="Textkrper-Einzug2"/>
      </w:pPr>
      <w:r w:rsidRPr="00836ADC">
        <w:t>Bindmiddel(en):</w:t>
      </w:r>
      <w:r w:rsidRPr="00836ADC">
        <w:tab/>
      </w:r>
      <w:r w:rsidRPr="00836ADC">
        <w:tab/>
      </w:r>
      <w:r>
        <w:t>kunstharsdispersie</w:t>
      </w:r>
    </w:p>
    <w:p w14:paraId="575E7795"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5E1E6884" w14:textId="77777777" w:rsidR="00A1789F" w:rsidRPr="00A8763D" w:rsidRDefault="00A1789F" w:rsidP="00A8763D">
      <w:pPr>
        <w:pStyle w:val="Textkrper-Einzug2"/>
        <w:rPr>
          <w:lang w:val="fr-BE"/>
        </w:rPr>
      </w:pPr>
      <w:r w:rsidRPr="00A8763D">
        <w:rPr>
          <w:lang w:val="fr-BE"/>
        </w:rPr>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t>cat A/c: 40 g/l</w:t>
      </w:r>
    </w:p>
    <w:p w14:paraId="4F9C848A" w14:textId="77777777" w:rsidR="00A1789F" w:rsidRPr="00836ADC" w:rsidRDefault="00A1789F" w:rsidP="00D971FB">
      <w:pPr>
        <w:pStyle w:val="Textkrper-Zeileneinzug"/>
      </w:pPr>
      <w:r w:rsidRPr="00836ADC">
        <w:t>Verwerking</w:t>
      </w:r>
    </w:p>
    <w:p w14:paraId="42959440" w14:textId="77777777" w:rsidR="00A1789F" w:rsidRPr="00836ADC" w:rsidRDefault="00A1789F" w:rsidP="00A8763D">
      <w:pPr>
        <w:pStyle w:val="Textkrper-Einzug2"/>
      </w:pPr>
      <w:r w:rsidRPr="00836ADC">
        <w:t>Ondergro</w:t>
      </w:r>
      <w:r>
        <w:t>nd- en omgevingstemperatuur: &gt; 10</w:t>
      </w:r>
      <w:r w:rsidRPr="00836ADC">
        <w:t>°C of volgens voorschriften van de fabrikant</w:t>
      </w:r>
    </w:p>
    <w:p w14:paraId="7F652739" w14:textId="77777777" w:rsidR="00A1789F" w:rsidRPr="00836ADC" w:rsidRDefault="00A1789F" w:rsidP="00A8763D">
      <w:pPr>
        <w:pStyle w:val="Textkrper-Einzug2"/>
      </w:pPr>
      <w:r w:rsidRPr="00836ADC">
        <w:t>Relatieve luchtvochtigheid maximaal 80%</w:t>
      </w:r>
    </w:p>
    <w:p w14:paraId="669EBCF3" w14:textId="77777777" w:rsidR="00A1789F" w:rsidRPr="00836ADC" w:rsidRDefault="00A1789F" w:rsidP="00A8763D">
      <w:pPr>
        <w:pStyle w:val="Textkrper-Einzug2"/>
      </w:pPr>
      <w:r w:rsidRPr="00836ADC">
        <w:t xml:space="preserve">Verwerking: borstel of rol </w:t>
      </w:r>
    </w:p>
    <w:p w14:paraId="72C3B13B" w14:textId="77777777" w:rsidR="00A1789F" w:rsidRPr="00836ADC" w:rsidRDefault="00A1789F" w:rsidP="00A8763D">
      <w:pPr>
        <w:pStyle w:val="Textkrper-Einzug2"/>
      </w:pPr>
      <w:r w:rsidRPr="00836ADC">
        <w:t>Reiniging gereedschap: water</w:t>
      </w:r>
    </w:p>
    <w:p w14:paraId="58732768" w14:textId="77777777" w:rsidR="00A1789F" w:rsidRPr="00836ADC" w:rsidRDefault="00A1789F" w:rsidP="00A1789F">
      <w:pPr>
        <w:pStyle w:val="berschrift8"/>
      </w:pPr>
      <w:r w:rsidRPr="00836ADC">
        <w:t>Specificaties</w:t>
      </w:r>
    </w:p>
    <w:p w14:paraId="54BBAE1A" w14:textId="77777777" w:rsidR="00A1789F" w:rsidRPr="00836ADC" w:rsidRDefault="00A1789F" w:rsidP="00D971FB">
      <w:pPr>
        <w:pStyle w:val="Textkrper-Zeileneinzug"/>
      </w:pPr>
      <w:r w:rsidRPr="00836ADC">
        <w:t>Eigenschappen</w:t>
      </w:r>
      <w:r>
        <w:t xml:space="preserve"> (volgens NBN EN 1062-1)</w:t>
      </w:r>
    </w:p>
    <w:p w14:paraId="3F12F5CF" w14:textId="77777777" w:rsidR="00A1789F" w:rsidRPr="00D700D3" w:rsidRDefault="00A1789F" w:rsidP="00A8763D">
      <w:pPr>
        <w:pStyle w:val="Textkrper-Einzug2"/>
        <w:rPr>
          <w:lang w:val="nl-BE"/>
        </w:rPr>
      </w:pPr>
      <w:r w:rsidRPr="00D700D3">
        <w:rPr>
          <w:lang w:val="nl-BE"/>
        </w:rPr>
        <w:t>Glans</w:t>
      </w:r>
      <w:r>
        <w:rPr>
          <w:lang w:val="nl-BE"/>
        </w:rPr>
        <w:t>:</w:t>
      </w:r>
      <w:r w:rsidRPr="00D700D3">
        <w:rPr>
          <w:lang w:val="nl-BE"/>
        </w:rPr>
        <w:t xml:space="preserve"> </w:t>
      </w:r>
      <w:r w:rsidRPr="00481D93">
        <w:rPr>
          <w:rStyle w:val="Keuze-blauw"/>
        </w:rPr>
        <w:t>G1 (glanzend) / G2 (gesatineerd) / G3 (mat)</w:t>
      </w:r>
    </w:p>
    <w:p w14:paraId="556CE249" w14:textId="77777777" w:rsidR="00A1789F" w:rsidRPr="00A8763D" w:rsidRDefault="00A1789F" w:rsidP="00A8763D">
      <w:pPr>
        <w:pStyle w:val="Textkrper-Einzug2"/>
        <w:rPr>
          <w:lang w:val="de-DE"/>
        </w:rPr>
      </w:pPr>
      <w:proofErr w:type="spellStart"/>
      <w:r w:rsidRPr="00A8763D">
        <w:rPr>
          <w:lang w:val="de-DE"/>
        </w:rPr>
        <w:t>Laagdikte</w:t>
      </w:r>
      <w:proofErr w:type="spellEnd"/>
      <w:r w:rsidRPr="00A8763D">
        <w:rPr>
          <w:lang w:val="de-DE"/>
        </w:rPr>
        <w:t xml:space="preserve">: </w:t>
      </w:r>
      <w:r w:rsidRPr="005A2590">
        <w:rPr>
          <w:rStyle w:val="Keuze-blauw"/>
          <w:lang w:val="de-DE"/>
        </w:rPr>
        <w:t>E1 / E2 / E3 / E4 / E5</w:t>
      </w:r>
    </w:p>
    <w:p w14:paraId="4D31ED6D" w14:textId="77777777" w:rsidR="00A1789F" w:rsidRPr="00D700D3" w:rsidRDefault="00A1789F" w:rsidP="00A8763D">
      <w:pPr>
        <w:pStyle w:val="Textkrper-Einzug2"/>
      </w:pPr>
      <w:r w:rsidRPr="00D700D3">
        <w:t>Granulometrie</w:t>
      </w:r>
      <w:r>
        <w:t>:</w:t>
      </w:r>
      <w:r w:rsidRPr="00D700D3">
        <w:t xml:space="preserve"> </w:t>
      </w:r>
      <w:r w:rsidRPr="00481D93">
        <w:rPr>
          <w:rStyle w:val="Keuze-blauw"/>
        </w:rPr>
        <w:t>S1/ S2 / S3 / S4</w:t>
      </w:r>
    </w:p>
    <w:p w14:paraId="0F6E3F73" w14:textId="77777777" w:rsidR="00A1789F" w:rsidRPr="00D700D3" w:rsidRDefault="00A1789F" w:rsidP="00A8763D">
      <w:pPr>
        <w:pStyle w:val="Textkrper-Einzug2"/>
      </w:pPr>
      <w:r w:rsidRPr="00207811">
        <w:t>Waterdampdoorlatendheid</w:t>
      </w:r>
      <w:r>
        <w:t xml:space="preserve">: </w:t>
      </w:r>
      <w:r w:rsidRPr="00481D93">
        <w:rPr>
          <w:rStyle w:val="Keuze-blauw"/>
        </w:rPr>
        <w:t>V0 / V1 (groot) / V2 (gemiddeld) / V3 (zwak)</w:t>
      </w:r>
    </w:p>
    <w:p w14:paraId="1384D1E2" w14:textId="77777777" w:rsidR="00A1789F" w:rsidRPr="00D700D3" w:rsidRDefault="00A1789F" w:rsidP="00A8763D">
      <w:pPr>
        <w:pStyle w:val="Textkrper-Einzug2"/>
      </w:pPr>
      <w:r w:rsidRPr="009F68B7">
        <w:t>Waterdoorlatendheid</w:t>
      </w:r>
      <w:r>
        <w:t xml:space="preserve">: </w:t>
      </w:r>
      <w:r w:rsidRPr="00481D93">
        <w:rPr>
          <w:rStyle w:val="Keuze-blauw"/>
        </w:rPr>
        <w:t>W0 / W1 (groot) / W2 (gemiddeld) / W3 (zwak)</w:t>
      </w:r>
    </w:p>
    <w:p w14:paraId="697479EE" w14:textId="77777777" w:rsidR="00A1789F" w:rsidRPr="00A8763D" w:rsidRDefault="00A1789F" w:rsidP="00A8763D">
      <w:pPr>
        <w:pStyle w:val="Textkrper-Einzug2"/>
        <w:rPr>
          <w:lang w:val="en-GB"/>
        </w:rPr>
      </w:pPr>
      <w:proofErr w:type="spellStart"/>
      <w:r w:rsidRPr="00A8763D">
        <w:rPr>
          <w:lang w:val="en-GB"/>
        </w:rPr>
        <w:t>Scheurbestendigheid</w:t>
      </w:r>
      <w:proofErr w:type="spellEnd"/>
      <w:r w:rsidRPr="00A8763D">
        <w:rPr>
          <w:lang w:val="en-GB"/>
        </w:rPr>
        <w:t xml:space="preserve">: </w:t>
      </w:r>
      <w:r w:rsidRPr="00481D93">
        <w:rPr>
          <w:rStyle w:val="Keuze-blauw"/>
          <w:lang w:val="en-US"/>
        </w:rPr>
        <w:t>A0 / A1 / A2 / A3 / A4 / A5</w:t>
      </w:r>
    </w:p>
    <w:p w14:paraId="34768D75" w14:textId="77777777" w:rsidR="00A1789F" w:rsidRPr="009F68B7" w:rsidRDefault="00A1789F" w:rsidP="00A8763D">
      <w:pPr>
        <w:pStyle w:val="Textkrper-Einzug2"/>
      </w:pPr>
      <w:r w:rsidRPr="009F68B7">
        <w:t>CO</w:t>
      </w:r>
      <w:r w:rsidRPr="009F68B7">
        <w:rPr>
          <w:vertAlign w:val="subscript"/>
        </w:rPr>
        <w:t>2</w:t>
      </w:r>
      <w:r w:rsidRPr="009F68B7">
        <w:t>-doorlatendheid</w:t>
      </w:r>
      <w:r>
        <w:t>:</w:t>
      </w:r>
      <w:r w:rsidRPr="009F68B7">
        <w:t xml:space="preserve"> </w:t>
      </w:r>
      <w:r w:rsidRPr="00481D93">
        <w:rPr>
          <w:rStyle w:val="Keuze-blauw"/>
        </w:rPr>
        <w:t>C0 / C1</w:t>
      </w:r>
    </w:p>
    <w:p w14:paraId="431D8DDB" w14:textId="77777777" w:rsidR="00A1789F" w:rsidRDefault="00A1789F" w:rsidP="00D971FB">
      <w:pPr>
        <w:pStyle w:val="Textkrper-Zeileneinzug"/>
      </w:pPr>
      <w:r w:rsidRPr="00836ADC">
        <w:t xml:space="preserve">Kleur: </w:t>
      </w:r>
      <w:r w:rsidRPr="00694950">
        <w:t>te bepalen tijdens de uitvoering van de werken / NCS ... / RAL ...</w:t>
      </w:r>
    </w:p>
    <w:p w14:paraId="5FD7E7EB" w14:textId="77777777" w:rsidR="00A1789F" w:rsidRPr="00836ADC" w:rsidRDefault="00A1789F" w:rsidP="00535447">
      <w:pPr>
        <w:pStyle w:val="berschrift6"/>
      </w:pPr>
      <w:r w:rsidRPr="00836ADC">
        <w:t>Uitvoering</w:t>
      </w:r>
    </w:p>
    <w:p w14:paraId="78E908A5" w14:textId="77777777" w:rsidR="00A1789F" w:rsidRDefault="00A1789F" w:rsidP="00D971FB">
      <w:pPr>
        <w:pStyle w:val="Textkrper-Zeileneinzug"/>
      </w:pPr>
      <w:r>
        <w:t xml:space="preserve">De schilderwerken gebeuren op </w:t>
      </w:r>
      <w:r w:rsidRPr="009D28E1">
        <w:rPr>
          <w:rStyle w:val="Keuze-blauw"/>
        </w:rPr>
        <w:t>nieuw ongeschilderd/ oud ongeschilderd / oud reeds geschilderd</w:t>
      </w:r>
      <w:r>
        <w:t xml:space="preserve"> buitenmetselwerk.</w:t>
      </w:r>
    </w:p>
    <w:p w14:paraId="1EFD9FD3" w14:textId="77777777" w:rsidR="00A1789F" w:rsidRPr="006C3659" w:rsidRDefault="00A1789F" w:rsidP="00D971FB">
      <w:pPr>
        <w:pStyle w:val="Textkrper-Zeileneinzug"/>
      </w:pPr>
      <w:r>
        <w:t xml:space="preserve">Gewenste eindafwerking volgens TV 249: </w:t>
      </w:r>
      <w:r w:rsidRPr="009D28E1">
        <w:rPr>
          <w:rStyle w:val="Keuze-blauw"/>
        </w:rPr>
        <w:t>graad I (basisafwerking) / graad II (standaardafwerking).</w:t>
      </w:r>
    </w:p>
    <w:p w14:paraId="02E91B20"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43C25A50" w14:textId="77777777" w:rsidR="00A1789F" w:rsidRPr="006C3659" w:rsidRDefault="00A1789F" w:rsidP="00D971FB">
      <w:pPr>
        <w:pStyle w:val="Textkrper-Zeileneinzug"/>
      </w:pPr>
      <w:r>
        <w:t>De richtlijnen van de fabrikant moeten steeds nauwgezet opgevolgd worden.</w:t>
      </w:r>
    </w:p>
    <w:p w14:paraId="120F980B" w14:textId="77777777" w:rsidR="00A1789F" w:rsidRPr="00836ADC" w:rsidRDefault="00A1789F" w:rsidP="00535447">
      <w:pPr>
        <w:pStyle w:val="berschrift6"/>
      </w:pPr>
      <w:r w:rsidRPr="00836ADC">
        <w:t>Toepassing</w:t>
      </w:r>
      <w:bookmarkStart w:id="846" w:name="_Toc377391567"/>
      <w:bookmarkStart w:id="847" w:name="_Toc377392582"/>
      <w:bookmarkStart w:id="848" w:name="_Toc96322285"/>
      <w:bookmarkStart w:id="849" w:name="_Toc349575021"/>
      <w:bookmarkEnd w:id="823"/>
      <w:bookmarkEnd w:id="843"/>
      <w:bookmarkEnd w:id="844"/>
      <w:bookmarkEnd w:id="845"/>
    </w:p>
    <w:p w14:paraId="7B489477" w14:textId="77777777" w:rsidR="00A1789F" w:rsidRPr="00836ADC" w:rsidRDefault="00A1789F" w:rsidP="00AA683E">
      <w:pPr>
        <w:pStyle w:val="berschrift2"/>
      </w:pPr>
      <w:bookmarkStart w:id="850" w:name="_Toc523824222"/>
      <w:bookmarkStart w:id="851" w:name="_Toc96322292"/>
      <w:bookmarkStart w:id="852" w:name="_Toc349575023"/>
      <w:bookmarkStart w:id="853" w:name="_Toc377391571"/>
      <w:bookmarkStart w:id="854" w:name="_Toc377392586"/>
      <w:bookmarkStart w:id="855" w:name="_Toc378239470"/>
      <w:bookmarkStart w:id="856" w:name="_Toc378239575"/>
      <w:bookmarkStart w:id="857" w:name="_Toc378239772"/>
      <w:bookmarkStart w:id="858" w:name="_Toc378247744"/>
      <w:bookmarkStart w:id="859" w:name="_Toc390173447"/>
      <w:bookmarkStart w:id="860" w:name="_Toc130203340"/>
      <w:bookmarkStart w:id="861" w:name="c3a_art_82_40_"/>
      <w:bookmarkEnd w:id="842"/>
      <w:bookmarkEnd w:id="846"/>
      <w:bookmarkEnd w:id="847"/>
      <w:r>
        <w:t>82.40.</w:t>
      </w:r>
      <w:r>
        <w:tab/>
        <w:t xml:space="preserve">buitenschilderwerken </w:t>
      </w:r>
      <w:r w:rsidRPr="00836ADC">
        <w:t xml:space="preserve">op hout </w:t>
      </w:r>
      <w:r>
        <w:t>en</w:t>
      </w:r>
      <w:r w:rsidRPr="00836ADC">
        <w:t xml:space="preserve"> houtachtige platen - algemeen</w:t>
      </w:r>
      <w:bookmarkEnd w:id="850"/>
      <w:bookmarkEnd w:id="851"/>
      <w:bookmarkEnd w:id="852"/>
      <w:bookmarkEnd w:id="853"/>
      <w:bookmarkEnd w:id="854"/>
      <w:bookmarkEnd w:id="855"/>
      <w:bookmarkEnd w:id="856"/>
      <w:bookmarkEnd w:id="857"/>
      <w:bookmarkEnd w:id="858"/>
      <w:bookmarkEnd w:id="859"/>
      <w:bookmarkEnd w:id="860"/>
    </w:p>
    <w:p w14:paraId="2A749B75" w14:textId="77777777" w:rsidR="00A1789F" w:rsidRPr="00836ADC" w:rsidRDefault="00A1789F" w:rsidP="00535447">
      <w:pPr>
        <w:pStyle w:val="berschrift6"/>
      </w:pPr>
      <w:r w:rsidRPr="00836ADC">
        <w:t>Omschrijving</w:t>
      </w:r>
    </w:p>
    <w:p w14:paraId="567CA5A7" w14:textId="77777777" w:rsidR="00A1789F" w:rsidRPr="00836ADC" w:rsidRDefault="00A1789F" w:rsidP="00A1789F">
      <w:pPr>
        <w:pStyle w:val="Textkrper"/>
      </w:pPr>
      <w:r>
        <w:t>B</w:t>
      </w:r>
      <w:r w:rsidRPr="00836ADC">
        <w:t>uitenverfsystemen en/of houtveredelingen op ondergronden van hout of houtachtige platen, met inbegrip van de voorbereiding van de ondergrond.</w:t>
      </w:r>
    </w:p>
    <w:p w14:paraId="06EBE2D2" w14:textId="77777777" w:rsidR="00A1789F" w:rsidRPr="00836ADC" w:rsidRDefault="00A1789F" w:rsidP="00535447">
      <w:pPr>
        <w:pStyle w:val="berschrift6"/>
      </w:pPr>
      <w:r>
        <w:t>Materiaal</w:t>
      </w:r>
    </w:p>
    <w:p w14:paraId="22693C07" w14:textId="77777777" w:rsidR="00A1789F" w:rsidRDefault="00A1789F" w:rsidP="00D971FB">
      <w:pPr>
        <w:pStyle w:val="Textkrper-Zeileneinzug"/>
      </w:pPr>
      <w:r>
        <w:t>NBN EN 927-1 – Verven en vernissen voor buitenhoutwerk is van toepassing.</w:t>
      </w:r>
    </w:p>
    <w:p w14:paraId="3A3092B0" w14:textId="77777777" w:rsidR="00A1789F" w:rsidRPr="00836ADC" w:rsidRDefault="00A1789F" w:rsidP="00A8763D">
      <w:pPr>
        <w:pStyle w:val="berschrift3"/>
      </w:pPr>
      <w:bookmarkStart w:id="862" w:name="_Toc378239471"/>
      <w:bookmarkStart w:id="863" w:name="_Toc378239576"/>
      <w:bookmarkStart w:id="864" w:name="_Toc378239773"/>
      <w:bookmarkStart w:id="865" w:name="_Toc378247745"/>
      <w:bookmarkStart w:id="866" w:name="_Toc390173448"/>
      <w:bookmarkStart w:id="867" w:name="_Toc130203341"/>
      <w:bookmarkStart w:id="868" w:name="c3a_art_82_41_"/>
      <w:bookmarkStart w:id="869" w:name="_Toc377391572"/>
      <w:bookmarkStart w:id="870" w:name="_Toc377392587"/>
      <w:bookmarkEnd w:id="861"/>
      <w:r>
        <w:t>82.41</w:t>
      </w:r>
      <w:r w:rsidRPr="00836ADC">
        <w:t>.</w:t>
      </w:r>
      <w:r>
        <w:tab/>
        <w:t>buiten</w:t>
      </w:r>
      <w:r w:rsidRPr="00836ADC">
        <w:t xml:space="preserve">schilderwerken op hout en houtachtige platen – </w:t>
      </w:r>
      <w:r>
        <w:t>lak</w:t>
      </w:r>
      <w:bookmarkEnd w:id="862"/>
      <w:bookmarkEnd w:id="863"/>
      <w:bookmarkEnd w:id="864"/>
      <w:bookmarkEnd w:id="865"/>
      <w:bookmarkEnd w:id="866"/>
      <w:bookmarkEnd w:id="867"/>
    </w:p>
    <w:p w14:paraId="747841FA" w14:textId="491A8A1E" w:rsidR="00A1789F" w:rsidRPr="00AA6B28" w:rsidRDefault="00A1789F" w:rsidP="00A8763D">
      <w:pPr>
        <w:pStyle w:val="berschrift4"/>
        <w:rPr>
          <w:rStyle w:val="MeetChar"/>
          <w:lang w:val="nl-BE"/>
        </w:rPr>
      </w:pPr>
      <w:bookmarkStart w:id="871" w:name="_Toc378239472"/>
      <w:bookmarkStart w:id="872" w:name="_Toc390173449"/>
      <w:bookmarkStart w:id="873" w:name="_Toc130203342"/>
      <w:bookmarkStart w:id="874" w:name="c3a_art_82_41_10_"/>
      <w:bookmarkEnd w:id="868"/>
      <w:r>
        <w:t>82.41.10.</w:t>
      </w:r>
      <w:r>
        <w:tab/>
      </w:r>
      <w:r w:rsidRPr="00836ADC">
        <w:t xml:space="preserve">op hout en houtachtige platen – </w:t>
      </w:r>
      <w:r>
        <w:t>lak/acryllaatdispersie watergedragen</w:t>
      </w:r>
      <w:bookmarkEnd w:id="871"/>
      <w:bookmarkEnd w:id="872"/>
      <w:r w:rsidR="00AA6B28" w:rsidRPr="00AA6B28">
        <w:rPr>
          <w:lang w:val="nl-BE"/>
        </w:rPr>
        <w:tab/>
      </w:r>
      <w:sdt>
        <w:sdtPr>
          <w:rPr>
            <w:rStyle w:val="MeetChar"/>
            <w:lang w:val="nl-BE"/>
          </w:rPr>
          <w:id w:val="1817836344"/>
          <w:placeholder>
            <w:docPart w:val="F3E40FA388CB492698D7DE77F4854183"/>
          </w:placeholder>
          <w:dropDownList>
            <w:listItem w:displayText="|FH|m" w:value="|FH|m"/>
            <w:listItem w:displayText="|FH|m2" w:value="|FH|m2"/>
          </w:dropDownList>
        </w:sdtPr>
        <w:sdtContent>
          <w:r w:rsidR="00AA6B28" w:rsidRPr="00AA6B28">
            <w:rPr>
              <w:rStyle w:val="MeetChar"/>
              <w:lang w:val="nl-BE"/>
            </w:rPr>
            <w:t>|FH|m</w:t>
          </w:r>
        </w:sdtContent>
      </w:sdt>
      <w:bookmarkEnd w:id="873"/>
    </w:p>
    <w:p w14:paraId="4487FE12" w14:textId="77777777" w:rsidR="00A1789F" w:rsidRPr="00836ADC" w:rsidRDefault="00A1789F" w:rsidP="00535447">
      <w:pPr>
        <w:pStyle w:val="berschrift6"/>
      </w:pPr>
      <w:r w:rsidRPr="00836ADC">
        <w:t>Omschrijving</w:t>
      </w:r>
    </w:p>
    <w:p w14:paraId="302AC1E5" w14:textId="77777777" w:rsidR="00A1789F" w:rsidRPr="00836ADC" w:rsidRDefault="00A1789F" w:rsidP="00A1789F">
      <w:pPr>
        <w:pStyle w:val="Textkrper"/>
      </w:pPr>
      <w:r>
        <w:t xml:space="preserve">Watergedragen lak </w:t>
      </w:r>
      <w:r w:rsidRPr="00836ADC">
        <w:t xml:space="preserve"> voor </w:t>
      </w:r>
      <w:r>
        <w:t>buiten</w:t>
      </w:r>
      <w:r w:rsidRPr="00836ADC">
        <w:t xml:space="preserve"> op basis van acrylaat</w:t>
      </w:r>
      <w:r>
        <w:t>dispersie.</w:t>
      </w:r>
    </w:p>
    <w:p w14:paraId="735D415C" w14:textId="77777777" w:rsidR="00A1789F" w:rsidRPr="00836ADC" w:rsidRDefault="00A1789F" w:rsidP="00535447">
      <w:pPr>
        <w:pStyle w:val="berschrift6"/>
      </w:pPr>
      <w:r w:rsidRPr="00836ADC">
        <w:t>Meting</w:t>
      </w:r>
    </w:p>
    <w:p w14:paraId="5BA15816" w14:textId="77777777" w:rsidR="00A1789F" w:rsidRDefault="00A1789F" w:rsidP="00A1789F">
      <w:pPr>
        <w:pStyle w:val="ofwel"/>
      </w:pPr>
      <w:r>
        <w:t>(ofwel)</w:t>
      </w:r>
    </w:p>
    <w:p w14:paraId="57BD32F6" w14:textId="77777777" w:rsidR="00A1789F" w:rsidRPr="00836ADC" w:rsidRDefault="00A1789F" w:rsidP="00D971FB">
      <w:pPr>
        <w:pStyle w:val="Textkrper-Zeileneinzug"/>
      </w:pPr>
      <w:r>
        <w:t>m</w:t>
      </w:r>
      <w:r w:rsidRPr="00836ADC">
        <w:t>eeteenheid</w:t>
      </w:r>
      <w:r>
        <w:t>: m2</w:t>
      </w:r>
    </w:p>
    <w:p w14:paraId="1058E196" w14:textId="77777777" w:rsidR="00A1789F" w:rsidRPr="00836ADC" w:rsidRDefault="00A1789F" w:rsidP="00D971FB">
      <w:pPr>
        <w:pStyle w:val="Textkrper-Zeileneinzug"/>
      </w:pPr>
      <w:r w:rsidRPr="00836ADC">
        <w:t>meetcode: netto te schilderen</w:t>
      </w:r>
      <w:r>
        <w:t xml:space="preserve"> oppervlakte</w:t>
      </w:r>
    </w:p>
    <w:p w14:paraId="3CD2DF48" w14:textId="77777777" w:rsidR="00A1789F" w:rsidRDefault="00A1789F" w:rsidP="00D971FB">
      <w:pPr>
        <w:pStyle w:val="Textkrper-Zeileneinzug"/>
      </w:pPr>
      <w:r w:rsidRPr="00836ADC">
        <w:t>aard van de overeenkomst: Forfaitaire Hoeveelheid (FH)</w:t>
      </w:r>
    </w:p>
    <w:p w14:paraId="00CC91F2" w14:textId="77777777" w:rsidR="00A1789F" w:rsidRDefault="00A1789F" w:rsidP="00A1789F">
      <w:pPr>
        <w:pStyle w:val="ofwel"/>
      </w:pPr>
      <w:r>
        <w:t>(ofwel)</w:t>
      </w:r>
    </w:p>
    <w:p w14:paraId="43079AA6" w14:textId="77777777" w:rsidR="00A1789F" w:rsidRPr="00836ADC" w:rsidRDefault="00A1789F" w:rsidP="00D971FB">
      <w:pPr>
        <w:pStyle w:val="Textkrper-Zeileneinzug"/>
      </w:pPr>
      <w:r>
        <w:t>m</w:t>
      </w:r>
      <w:r w:rsidRPr="00836ADC">
        <w:t>eeteenheid</w:t>
      </w:r>
      <w:r>
        <w:t>: m</w:t>
      </w:r>
    </w:p>
    <w:p w14:paraId="15C4B2D1" w14:textId="77777777" w:rsidR="00A1789F" w:rsidRPr="00836ADC" w:rsidRDefault="00A1789F" w:rsidP="00D971FB">
      <w:pPr>
        <w:pStyle w:val="Textkrper-Zeileneinzug"/>
      </w:pPr>
      <w:r w:rsidRPr="00836ADC">
        <w:lastRenderedPageBreak/>
        <w:t>meetcode: netto te schilderen</w:t>
      </w:r>
      <w:r>
        <w:t xml:space="preserve"> lengte</w:t>
      </w:r>
    </w:p>
    <w:p w14:paraId="360CB911" w14:textId="77777777" w:rsidR="00A1789F" w:rsidRPr="00836ADC" w:rsidRDefault="00A1789F" w:rsidP="00D971FB">
      <w:pPr>
        <w:pStyle w:val="Textkrper-Zeileneinzug"/>
      </w:pPr>
      <w:r w:rsidRPr="00836ADC">
        <w:t>aard van de overeenkomst: Forfaitaire Hoeveelheid (FH)</w:t>
      </w:r>
    </w:p>
    <w:p w14:paraId="2124A369" w14:textId="77777777" w:rsidR="00A1789F" w:rsidRPr="00836ADC" w:rsidRDefault="00A1789F" w:rsidP="00535447">
      <w:pPr>
        <w:pStyle w:val="berschrift6"/>
      </w:pPr>
      <w:r w:rsidRPr="00836ADC">
        <w:t>Materiaal</w:t>
      </w:r>
    </w:p>
    <w:p w14:paraId="159DABA5" w14:textId="77777777" w:rsidR="00A1789F" w:rsidRPr="00836ADC" w:rsidRDefault="00A1789F" w:rsidP="00D971FB">
      <w:pPr>
        <w:pStyle w:val="Textkrper-Zeileneinzug"/>
      </w:pPr>
      <w:r w:rsidRPr="00836ADC">
        <w:t>Samenstelling</w:t>
      </w:r>
    </w:p>
    <w:p w14:paraId="5CCE8AC4" w14:textId="77777777" w:rsidR="00A1789F" w:rsidRPr="00836ADC" w:rsidRDefault="00A1789F" w:rsidP="00A8763D">
      <w:pPr>
        <w:pStyle w:val="Textkrper-Einzug2"/>
      </w:pPr>
      <w:r w:rsidRPr="00836ADC">
        <w:t>Bindmiddel(en):</w:t>
      </w:r>
      <w:r w:rsidRPr="00836ADC">
        <w:tab/>
      </w:r>
      <w:r w:rsidRPr="00836ADC">
        <w:tab/>
        <w:t>acrylaat</w:t>
      </w:r>
      <w:r>
        <w:t>dispersie</w:t>
      </w:r>
    </w:p>
    <w:p w14:paraId="7AAE7963"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1273B24B" w14:textId="77777777" w:rsidR="00A1789F" w:rsidRPr="00A8763D" w:rsidRDefault="00A1789F" w:rsidP="00A8763D">
      <w:pPr>
        <w:pStyle w:val="Textkrper-Einzug2"/>
        <w:rPr>
          <w:lang w:val="fr-BE"/>
        </w:rPr>
      </w:pPr>
      <w:r w:rsidRPr="00A8763D">
        <w:rPr>
          <w:lang w:val="fr-BE"/>
        </w:rPr>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r>
      <w:proofErr w:type="spellStart"/>
      <w:r w:rsidRPr="00A8763D">
        <w:rPr>
          <w:lang w:val="fr-BE"/>
        </w:rPr>
        <w:t>catA</w:t>
      </w:r>
      <w:proofErr w:type="spellEnd"/>
      <w:r w:rsidRPr="00A8763D">
        <w:rPr>
          <w:lang w:val="fr-BE"/>
        </w:rPr>
        <w:t>/d: 130 g/l</w:t>
      </w:r>
    </w:p>
    <w:p w14:paraId="7B8BAD4D" w14:textId="77777777" w:rsidR="00A1789F" w:rsidRPr="00836ADC" w:rsidRDefault="00A1789F" w:rsidP="00D971FB">
      <w:pPr>
        <w:pStyle w:val="Textkrper-Zeileneinzug"/>
      </w:pPr>
      <w:r w:rsidRPr="00836ADC">
        <w:t>Verwerking</w:t>
      </w:r>
    </w:p>
    <w:p w14:paraId="38845CCF" w14:textId="77777777" w:rsidR="00A1789F" w:rsidRPr="00836ADC" w:rsidRDefault="00A1789F" w:rsidP="00A8763D">
      <w:pPr>
        <w:pStyle w:val="Textkrper-Einzug2"/>
      </w:pPr>
      <w:r w:rsidRPr="00836ADC">
        <w:t xml:space="preserve">Ondergrond- en omgevingstemperatuur: &gt; </w:t>
      </w:r>
      <w:r>
        <w:t>10</w:t>
      </w:r>
      <w:r w:rsidRPr="00836ADC">
        <w:t>°C of volgens voorschriften van de fabrikant</w:t>
      </w:r>
    </w:p>
    <w:p w14:paraId="48E93229" w14:textId="77777777" w:rsidR="00A1789F" w:rsidRPr="00836ADC" w:rsidRDefault="00A1789F" w:rsidP="00A8763D">
      <w:pPr>
        <w:pStyle w:val="Textkrper-Einzug2"/>
      </w:pPr>
      <w:r w:rsidRPr="00836ADC">
        <w:t>Relat</w:t>
      </w:r>
      <w:r>
        <w:t>ieve luchtvochtigheid maximaal 7</w:t>
      </w:r>
      <w:r w:rsidRPr="00836ADC">
        <w:t>5% of volgens voorschriften van de fabrikant</w:t>
      </w:r>
    </w:p>
    <w:p w14:paraId="35363B3E" w14:textId="77777777" w:rsidR="00A1789F" w:rsidRPr="00836ADC" w:rsidRDefault="00A1789F" w:rsidP="00A8763D">
      <w:pPr>
        <w:pStyle w:val="Textkrper-Einzug2"/>
      </w:pPr>
      <w:r>
        <w:t xml:space="preserve">Verwerking: borstel, rol of </w:t>
      </w:r>
      <w:r w:rsidRPr="00836ADC">
        <w:t>spuit</w:t>
      </w:r>
    </w:p>
    <w:p w14:paraId="7C8B8606" w14:textId="77777777" w:rsidR="00A1789F" w:rsidRPr="00836ADC" w:rsidRDefault="00A1789F" w:rsidP="00A8763D">
      <w:pPr>
        <w:pStyle w:val="Textkrper-Einzug2"/>
      </w:pPr>
      <w:r w:rsidRPr="00836ADC">
        <w:t>Bijkleuren: via kleurenmengmachine</w:t>
      </w:r>
    </w:p>
    <w:p w14:paraId="0FA17F7B" w14:textId="77777777" w:rsidR="00A1789F" w:rsidRPr="00836ADC" w:rsidRDefault="00A1789F" w:rsidP="00A8763D">
      <w:pPr>
        <w:pStyle w:val="Textkrper-Einzug2"/>
      </w:pPr>
      <w:r w:rsidRPr="00836ADC">
        <w:t>Reiniging gereedschap: water</w:t>
      </w:r>
    </w:p>
    <w:p w14:paraId="41A4495B" w14:textId="77777777" w:rsidR="00A1789F" w:rsidRPr="00836ADC" w:rsidRDefault="00A1789F" w:rsidP="00A1789F">
      <w:pPr>
        <w:pStyle w:val="berschrift8"/>
      </w:pPr>
      <w:r w:rsidRPr="00836ADC">
        <w:t>Specificaties</w:t>
      </w:r>
    </w:p>
    <w:p w14:paraId="569F0053" w14:textId="77777777" w:rsidR="00A1789F" w:rsidRPr="00836ADC" w:rsidRDefault="00A1789F" w:rsidP="00D971FB">
      <w:pPr>
        <w:pStyle w:val="Textkrper-Zeileneinzug"/>
      </w:pPr>
      <w:r w:rsidRPr="00836ADC">
        <w:t>Eigenschappen</w:t>
      </w:r>
      <w:r>
        <w:t xml:space="preserve"> (volgens NBN EN 927-1)</w:t>
      </w:r>
    </w:p>
    <w:p w14:paraId="2CDC48F2" w14:textId="77777777" w:rsidR="00A1789F" w:rsidRPr="00DA21AC" w:rsidRDefault="00A1789F" w:rsidP="00A8763D">
      <w:pPr>
        <w:pStyle w:val="Textkrper-Einzug2"/>
      </w:pPr>
      <w:r>
        <w:t xml:space="preserve">Dikte: </w:t>
      </w:r>
      <w:r w:rsidRPr="008B3015">
        <w:rPr>
          <w:rStyle w:val="Keuze-blauw"/>
        </w:rPr>
        <w:t>zeer gering / gering / gemiddeld / groot</w:t>
      </w:r>
    </w:p>
    <w:p w14:paraId="19E728C2" w14:textId="77777777" w:rsidR="00A1789F" w:rsidRPr="00DA21AC" w:rsidRDefault="00A1789F" w:rsidP="00A8763D">
      <w:pPr>
        <w:pStyle w:val="Textkrper-Einzug2"/>
      </w:pPr>
      <w:r>
        <w:t xml:space="preserve">Dekvermogen: </w:t>
      </w:r>
      <w:r w:rsidRPr="008B3015">
        <w:rPr>
          <w:rStyle w:val="Keuze-blauw"/>
        </w:rPr>
        <w:t>ondoorschijnend / halfdoorschijnend / doorschijnend</w:t>
      </w:r>
    </w:p>
    <w:p w14:paraId="541360D5" w14:textId="77777777" w:rsidR="00A1789F" w:rsidRDefault="00A1789F" w:rsidP="00A8763D">
      <w:pPr>
        <w:pStyle w:val="Textkrper-Einzug2"/>
      </w:pPr>
      <w:r w:rsidRPr="00836ADC">
        <w:t>Glansgraad</w:t>
      </w:r>
      <w:r>
        <w:t>:</w:t>
      </w:r>
      <w:r w:rsidRPr="00836ADC">
        <w:t xml:space="preserve"> </w:t>
      </w:r>
      <w:r w:rsidRPr="008B3015">
        <w:rPr>
          <w:rStyle w:val="Keuze-blauw"/>
        </w:rPr>
        <w:t>hoogglanzend / glanzend / halfglanzend / halfmat / mat</w:t>
      </w:r>
    </w:p>
    <w:p w14:paraId="0676BABA" w14:textId="77777777" w:rsidR="00A1789F" w:rsidRDefault="00A1789F" w:rsidP="00A8763D">
      <w:pPr>
        <w:pStyle w:val="Textkrper-Einzug2"/>
      </w:pPr>
      <w:r>
        <w:t xml:space="preserve">Blootstellingsvoorwaarden: </w:t>
      </w:r>
      <w:r w:rsidRPr="008B3015">
        <w:rPr>
          <w:rStyle w:val="Keuze-blauw"/>
        </w:rPr>
        <w:t>zacht / gemiddeld / streng</w:t>
      </w:r>
    </w:p>
    <w:p w14:paraId="13E621E7"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7EAF5476"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27481FE4" w14:textId="77777777" w:rsidR="00A1789F" w:rsidRPr="009D28E1" w:rsidRDefault="00A1789F" w:rsidP="00D971FB">
      <w:pPr>
        <w:pStyle w:val="Textkrper-Zeileneinzug"/>
        <w:rPr>
          <w:rStyle w:val="Keuze-blauw"/>
        </w:rPr>
      </w:pPr>
      <w:r>
        <w:t xml:space="preserve">Voldoet aan </w:t>
      </w:r>
      <w:r w:rsidRPr="009D28E1">
        <w:rPr>
          <w:rStyle w:val="Keuze-blauw"/>
        </w:rPr>
        <w:t>ecolabel / …</w:t>
      </w:r>
    </w:p>
    <w:p w14:paraId="14FC2C65" w14:textId="77777777" w:rsidR="00A1789F" w:rsidRPr="00836ADC" w:rsidRDefault="00A1789F" w:rsidP="00535447">
      <w:pPr>
        <w:pStyle w:val="berschrift6"/>
      </w:pPr>
      <w:r w:rsidRPr="00836ADC">
        <w:t>Uitvoering</w:t>
      </w:r>
    </w:p>
    <w:p w14:paraId="293FEBDF" w14:textId="77777777" w:rsidR="00A1789F" w:rsidRDefault="00A1789F" w:rsidP="00D971FB">
      <w:pPr>
        <w:pStyle w:val="Textkrper-Zeileneinzug"/>
      </w:pPr>
      <w:r>
        <w:t xml:space="preserve">De schilderwerken gebeuren op </w:t>
      </w:r>
      <w:r w:rsidRPr="009D28E1">
        <w:rPr>
          <w:rStyle w:val="Keuze-blauw"/>
        </w:rPr>
        <w:t>nieuw ongeschilderd/ oud ongeschilderd / oud reeds geschilderd</w:t>
      </w:r>
      <w:r>
        <w:t xml:space="preserve"> houten of houtachtige ondergronden.</w:t>
      </w:r>
    </w:p>
    <w:p w14:paraId="144880F0" w14:textId="77777777" w:rsidR="00A1789F" w:rsidRPr="006C3659" w:rsidRDefault="00A1789F" w:rsidP="00D971FB">
      <w:pPr>
        <w:pStyle w:val="Textkrper-Zeileneinzug"/>
      </w:pPr>
      <w:r>
        <w:t xml:space="preserve">Gewenste eindafwerking volgens TV 249: </w:t>
      </w:r>
      <w:r w:rsidRPr="009D28E1">
        <w:rPr>
          <w:rStyle w:val="Keuze-blauw"/>
        </w:rPr>
        <w:t>graad I (basisafwerking) / graad II (standaardafwerking).</w:t>
      </w:r>
    </w:p>
    <w:p w14:paraId="3C873022"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294E63FE" w14:textId="77777777" w:rsidR="00A1789F" w:rsidRPr="006C3659" w:rsidRDefault="00A1789F" w:rsidP="00D971FB">
      <w:pPr>
        <w:pStyle w:val="Textkrper-Zeileneinzug"/>
      </w:pPr>
      <w:r>
        <w:t>De richtlijnen van de fabrikant moeten steeds nauwgezet opgevolgd worden.</w:t>
      </w:r>
    </w:p>
    <w:p w14:paraId="3F5EC05F" w14:textId="77777777" w:rsidR="00A1789F" w:rsidRDefault="00A1789F" w:rsidP="00535447">
      <w:pPr>
        <w:pStyle w:val="berschrift6"/>
      </w:pPr>
      <w:r w:rsidRPr="00836ADC">
        <w:t>Toepassing</w:t>
      </w:r>
    </w:p>
    <w:p w14:paraId="3106BFB9" w14:textId="0DF25F3D" w:rsidR="00A1789F" w:rsidRPr="00AA6B28" w:rsidRDefault="00A1789F" w:rsidP="00A8763D">
      <w:pPr>
        <w:pStyle w:val="berschrift4"/>
        <w:rPr>
          <w:rStyle w:val="MeetChar"/>
          <w:lang w:val="nl-BE"/>
        </w:rPr>
      </w:pPr>
      <w:bookmarkStart w:id="875" w:name="_Toc378239473"/>
      <w:bookmarkStart w:id="876" w:name="_Toc390173450"/>
      <w:bookmarkStart w:id="877" w:name="_Toc130203343"/>
      <w:bookmarkStart w:id="878" w:name="c3a_art_82_41_20_"/>
      <w:bookmarkEnd w:id="874"/>
      <w:r>
        <w:t>82.41.2</w:t>
      </w:r>
      <w:r w:rsidRPr="00836ADC">
        <w:t>0.</w:t>
      </w:r>
      <w:r>
        <w:tab/>
      </w:r>
      <w:r w:rsidRPr="00836ADC">
        <w:t xml:space="preserve">op hout en houtachtige platen – </w:t>
      </w:r>
      <w:r>
        <w:t>lak/alkyd-urethaan watergedragen</w:t>
      </w:r>
      <w:bookmarkEnd w:id="875"/>
      <w:bookmarkEnd w:id="876"/>
      <w:r w:rsidR="00AA6B28" w:rsidRPr="00AA6B28">
        <w:rPr>
          <w:lang w:val="nl-BE"/>
        </w:rPr>
        <w:tab/>
      </w:r>
      <w:sdt>
        <w:sdtPr>
          <w:rPr>
            <w:rStyle w:val="MeetChar"/>
            <w:lang w:val="nl-BE"/>
          </w:rPr>
          <w:id w:val="2091572533"/>
          <w:placeholder>
            <w:docPart w:val="9500987695A84A98B62F8F5456A2D351"/>
          </w:placeholder>
          <w:dropDownList>
            <w:listItem w:displayText="|FH|m" w:value="|FH|m"/>
            <w:listItem w:displayText="|FH|m2" w:value="|FH|m2"/>
          </w:dropDownList>
        </w:sdtPr>
        <w:sdtContent>
          <w:r w:rsidR="00AA6B28" w:rsidRPr="00AA6B28">
            <w:rPr>
              <w:rStyle w:val="MeetChar"/>
              <w:lang w:val="nl-BE"/>
            </w:rPr>
            <w:t>|FH|m</w:t>
          </w:r>
        </w:sdtContent>
      </w:sdt>
      <w:bookmarkEnd w:id="877"/>
    </w:p>
    <w:p w14:paraId="6AF5F36C" w14:textId="77777777" w:rsidR="00A1789F" w:rsidRPr="00836ADC" w:rsidRDefault="00A1789F" w:rsidP="00535447">
      <w:pPr>
        <w:pStyle w:val="berschrift6"/>
      </w:pPr>
      <w:r w:rsidRPr="00836ADC">
        <w:t>Omschrijving</w:t>
      </w:r>
    </w:p>
    <w:p w14:paraId="7888608E" w14:textId="77777777" w:rsidR="00A1789F" w:rsidRDefault="00A1789F" w:rsidP="00A1789F">
      <w:pPr>
        <w:pStyle w:val="Textkrper"/>
      </w:pPr>
      <w:r>
        <w:t>K</w:t>
      </w:r>
      <w:r w:rsidRPr="00DA21AC">
        <w:t>ras- en slijtvaste</w:t>
      </w:r>
      <w:r>
        <w:t xml:space="preserve"> watergedragen lak </w:t>
      </w:r>
      <w:r w:rsidRPr="00836ADC">
        <w:t xml:space="preserve"> voor </w:t>
      </w:r>
      <w:r>
        <w:t>buiten</w:t>
      </w:r>
      <w:r w:rsidRPr="00836ADC">
        <w:t xml:space="preserve"> op basis van </w:t>
      </w:r>
      <w:r>
        <w:t>alkyd-urethaan</w:t>
      </w:r>
    </w:p>
    <w:p w14:paraId="22ED1E33" w14:textId="77777777" w:rsidR="00A1789F" w:rsidRPr="00836ADC" w:rsidRDefault="00A1789F" w:rsidP="00535447">
      <w:pPr>
        <w:pStyle w:val="berschrift6"/>
      </w:pPr>
      <w:r w:rsidRPr="00836ADC">
        <w:t>Meting</w:t>
      </w:r>
    </w:p>
    <w:p w14:paraId="7DAC52AE" w14:textId="77777777" w:rsidR="00A1789F" w:rsidRDefault="00A1789F" w:rsidP="00A1789F">
      <w:pPr>
        <w:pStyle w:val="ofwel"/>
      </w:pPr>
      <w:r>
        <w:t>(ofwel)</w:t>
      </w:r>
    </w:p>
    <w:p w14:paraId="56ECDA57" w14:textId="77777777" w:rsidR="00A1789F" w:rsidRPr="00836ADC" w:rsidRDefault="00A1789F" w:rsidP="00D971FB">
      <w:pPr>
        <w:pStyle w:val="Textkrper-Zeileneinzug"/>
      </w:pPr>
      <w:r>
        <w:t>m</w:t>
      </w:r>
      <w:r w:rsidRPr="00836ADC">
        <w:t>eeteenheid</w:t>
      </w:r>
      <w:r>
        <w:t>: m2</w:t>
      </w:r>
    </w:p>
    <w:p w14:paraId="578122A1" w14:textId="77777777" w:rsidR="00A1789F" w:rsidRPr="00836ADC" w:rsidRDefault="00A1789F" w:rsidP="00D971FB">
      <w:pPr>
        <w:pStyle w:val="Textkrper-Zeileneinzug"/>
      </w:pPr>
      <w:r w:rsidRPr="00836ADC">
        <w:t>meetcode: netto te schilderen</w:t>
      </w:r>
      <w:r>
        <w:t xml:space="preserve"> oppervlakte</w:t>
      </w:r>
    </w:p>
    <w:p w14:paraId="101A7154" w14:textId="77777777" w:rsidR="00A1789F" w:rsidRDefault="00A1789F" w:rsidP="00D971FB">
      <w:pPr>
        <w:pStyle w:val="Textkrper-Zeileneinzug"/>
      </w:pPr>
      <w:r w:rsidRPr="00836ADC">
        <w:t>aard van de overeenkomst: Forfaitaire Hoeveelheid (FH)</w:t>
      </w:r>
    </w:p>
    <w:p w14:paraId="617A5A23" w14:textId="77777777" w:rsidR="00A1789F" w:rsidRDefault="00A1789F" w:rsidP="00A1789F">
      <w:pPr>
        <w:pStyle w:val="ofwel"/>
      </w:pPr>
      <w:r>
        <w:t>(ofwel)</w:t>
      </w:r>
    </w:p>
    <w:p w14:paraId="2DE0DA84" w14:textId="77777777" w:rsidR="00A1789F" w:rsidRPr="00836ADC" w:rsidRDefault="00A1789F" w:rsidP="00D971FB">
      <w:pPr>
        <w:pStyle w:val="Textkrper-Zeileneinzug"/>
      </w:pPr>
      <w:r>
        <w:t>m</w:t>
      </w:r>
      <w:r w:rsidRPr="00836ADC">
        <w:t>eeteenheid</w:t>
      </w:r>
      <w:r>
        <w:t>: m</w:t>
      </w:r>
    </w:p>
    <w:p w14:paraId="262BBFB7" w14:textId="77777777" w:rsidR="00A1789F" w:rsidRPr="00836ADC" w:rsidRDefault="00A1789F" w:rsidP="00D971FB">
      <w:pPr>
        <w:pStyle w:val="Textkrper-Zeileneinzug"/>
      </w:pPr>
      <w:r w:rsidRPr="00836ADC">
        <w:t>meetcode: netto te schilderen</w:t>
      </w:r>
      <w:r>
        <w:t xml:space="preserve"> lengte</w:t>
      </w:r>
    </w:p>
    <w:p w14:paraId="77668713" w14:textId="77777777" w:rsidR="00A1789F" w:rsidRPr="00836ADC" w:rsidRDefault="00A1789F" w:rsidP="00D971FB">
      <w:pPr>
        <w:pStyle w:val="Textkrper-Zeileneinzug"/>
      </w:pPr>
      <w:r w:rsidRPr="00836ADC">
        <w:t>aard van de overeenkomst: Forfaitaire Hoeveelheid (FH)</w:t>
      </w:r>
    </w:p>
    <w:p w14:paraId="3358DB90" w14:textId="77777777" w:rsidR="00A1789F" w:rsidRPr="00836ADC" w:rsidRDefault="00A1789F" w:rsidP="00535447">
      <w:pPr>
        <w:pStyle w:val="berschrift6"/>
      </w:pPr>
      <w:r w:rsidRPr="00836ADC">
        <w:t>Materiaal</w:t>
      </w:r>
    </w:p>
    <w:p w14:paraId="72EC004C" w14:textId="77777777" w:rsidR="00A1789F" w:rsidRPr="00836ADC" w:rsidRDefault="00A1789F" w:rsidP="00D971FB">
      <w:pPr>
        <w:pStyle w:val="Textkrper-Zeileneinzug"/>
      </w:pPr>
      <w:r w:rsidRPr="00836ADC">
        <w:t>Samenstelling</w:t>
      </w:r>
    </w:p>
    <w:p w14:paraId="62D44D68" w14:textId="77777777" w:rsidR="00A1789F" w:rsidRPr="00836ADC" w:rsidRDefault="00A1789F" w:rsidP="00A8763D">
      <w:pPr>
        <w:pStyle w:val="Textkrper-Einzug2"/>
      </w:pPr>
      <w:r>
        <w:t>Bindmiddel(en):</w:t>
      </w:r>
      <w:r>
        <w:tab/>
      </w:r>
      <w:r>
        <w:tab/>
        <w:t>alkyd-urethaan</w:t>
      </w:r>
    </w:p>
    <w:p w14:paraId="05AA7AE8" w14:textId="77777777" w:rsidR="00A1789F" w:rsidRPr="00836ADC" w:rsidRDefault="00A1789F" w:rsidP="00A8763D">
      <w:pPr>
        <w:pStyle w:val="Textkrper-Einzug2"/>
      </w:pPr>
      <w:r>
        <w:t>Oplosmiddel:</w:t>
      </w:r>
      <w:r>
        <w:tab/>
      </w:r>
      <w:r>
        <w:tab/>
      </w:r>
      <w:r>
        <w:tab/>
        <w:t>w</w:t>
      </w:r>
      <w:r w:rsidRPr="00836ADC">
        <w:t>ater</w:t>
      </w:r>
    </w:p>
    <w:p w14:paraId="7839CDE0" w14:textId="77777777" w:rsidR="00A1789F" w:rsidRPr="00A8763D" w:rsidRDefault="00A1789F" w:rsidP="00A8763D">
      <w:pPr>
        <w:pStyle w:val="Textkrper-Einzug2"/>
        <w:rPr>
          <w:lang w:val="fr-BE"/>
        </w:rPr>
      </w:pPr>
      <w:r w:rsidRPr="00A8763D">
        <w:rPr>
          <w:lang w:val="fr-BE"/>
        </w:rPr>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t>cat A/d: 130 g/l</w:t>
      </w:r>
    </w:p>
    <w:p w14:paraId="5C9C0209" w14:textId="77777777" w:rsidR="00A1789F" w:rsidRPr="00836ADC" w:rsidRDefault="00A1789F" w:rsidP="00D971FB">
      <w:pPr>
        <w:pStyle w:val="Textkrper-Zeileneinzug"/>
      </w:pPr>
      <w:r w:rsidRPr="00836ADC">
        <w:t>Verwerking</w:t>
      </w:r>
    </w:p>
    <w:p w14:paraId="6806F041" w14:textId="77777777" w:rsidR="00A1789F" w:rsidRPr="00836ADC" w:rsidRDefault="00A1789F" w:rsidP="00A8763D">
      <w:pPr>
        <w:pStyle w:val="Textkrper-Einzug2"/>
      </w:pPr>
      <w:r w:rsidRPr="00836ADC">
        <w:t xml:space="preserve">Ondergrond- en omgevingstemperatuur: &gt; </w:t>
      </w:r>
      <w:r>
        <w:t>10</w:t>
      </w:r>
      <w:r w:rsidRPr="00836ADC">
        <w:t>°C of volgens voorschriften van de fabrikant</w:t>
      </w:r>
    </w:p>
    <w:p w14:paraId="6D3BD769" w14:textId="77777777" w:rsidR="00A1789F" w:rsidRPr="00836ADC" w:rsidRDefault="00A1789F" w:rsidP="00A8763D">
      <w:pPr>
        <w:pStyle w:val="Textkrper-Einzug2"/>
      </w:pPr>
      <w:r w:rsidRPr="00836ADC">
        <w:t>Relat</w:t>
      </w:r>
      <w:r>
        <w:t>ieve luchtvochtigheid maximaal 7</w:t>
      </w:r>
      <w:r w:rsidRPr="00836ADC">
        <w:t>5% of volgens voorschriften van de fabrikant</w:t>
      </w:r>
    </w:p>
    <w:p w14:paraId="2BC3C345" w14:textId="77777777" w:rsidR="00A1789F" w:rsidRPr="00836ADC" w:rsidRDefault="00A1789F" w:rsidP="00A8763D">
      <w:pPr>
        <w:pStyle w:val="Textkrper-Einzug2"/>
      </w:pPr>
      <w:r>
        <w:t xml:space="preserve">Verwerking: borstel, rol of </w:t>
      </w:r>
      <w:r w:rsidRPr="00836ADC">
        <w:t>spuit</w:t>
      </w:r>
    </w:p>
    <w:p w14:paraId="1026E5BE" w14:textId="77777777" w:rsidR="00A1789F" w:rsidRPr="00836ADC" w:rsidRDefault="00A1789F" w:rsidP="00A8763D">
      <w:pPr>
        <w:pStyle w:val="Textkrper-Einzug2"/>
      </w:pPr>
      <w:r w:rsidRPr="00836ADC">
        <w:t>Bijkleuren: via kleurenmengmachine</w:t>
      </w:r>
    </w:p>
    <w:p w14:paraId="3F485BED" w14:textId="77777777" w:rsidR="00A1789F" w:rsidRPr="00836ADC" w:rsidRDefault="00A1789F" w:rsidP="00A8763D">
      <w:pPr>
        <w:pStyle w:val="Textkrper-Einzug2"/>
      </w:pPr>
      <w:r w:rsidRPr="00836ADC">
        <w:t>Reiniging gereedschap: water</w:t>
      </w:r>
    </w:p>
    <w:p w14:paraId="55FB6BE3" w14:textId="77777777" w:rsidR="00A1789F" w:rsidRPr="00836ADC" w:rsidRDefault="00A1789F" w:rsidP="00A1789F">
      <w:pPr>
        <w:pStyle w:val="berschrift8"/>
      </w:pPr>
      <w:r w:rsidRPr="00836ADC">
        <w:lastRenderedPageBreak/>
        <w:t>Specificaties</w:t>
      </w:r>
    </w:p>
    <w:p w14:paraId="2966C6AC" w14:textId="77777777" w:rsidR="00A1789F" w:rsidRPr="00836ADC" w:rsidRDefault="00A1789F" w:rsidP="00D971FB">
      <w:pPr>
        <w:pStyle w:val="Textkrper-Zeileneinzug"/>
      </w:pPr>
      <w:r w:rsidRPr="00836ADC">
        <w:t>Eigenschappen</w:t>
      </w:r>
      <w:r>
        <w:t xml:space="preserve"> (volgens NBN EN 927-1)</w:t>
      </w:r>
    </w:p>
    <w:p w14:paraId="66E07AD7" w14:textId="77777777" w:rsidR="00A1789F" w:rsidRPr="00DA21AC" w:rsidRDefault="00A1789F" w:rsidP="00A8763D">
      <w:pPr>
        <w:pStyle w:val="Textkrper-Einzug2"/>
      </w:pPr>
      <w:r>
        <w:t xml:space="preserve">Dikte: </w:t>
      </w:r>
      <w:r w:rsidRPr="008B3015">
        <w:rPr>
          <w:rStyle w:val="Keuze-blauw"/>
        </w:rPr>
        <w:t>zeer gering / gering / gemiddeld / groot</w:t>
      </w:r>
    </w:p>
    <w:p w14:paraId="4CD57973" w14:textId="77777777" w:rsidR="00A1789F" w:rsidRPr="00DA21AC" w:rsidRDefault="00A1789F" w:rsidP="00A8763D">
      <w:pPr>
        <w:pStyle w:val="Textkrper-Einzug2"/>
      </w:pPr>
      <w:r>
        <w:t xml:space="preserve">Dekvermogen: </w:t>
      </w:r>
      <w:r w:rsidRPr="008B3015">
        <w:rPr>
          <w:rStyle w:val="Keuze-blauw"/>
        </w:rPr>
        <w:t>ondoorschijnend / halfdoorschijnend / doorschijnend</w:t>
      </w:r>
    </w:p>
    <w:p w14:paraId="34A10778" w14:textId="77777777" w:rsidR="00A1789F" w:rsidRDefault="00A1789F" w:rsidP="00A8763D">
      <w:pPr>
        <w:pStyle w:val="Textkrper-Einzug2"/>
      </w:pPr>
      <w:r w:rsidRPr="00836ADC">
        <w:t>Glansgraad</w:t>
      </w:r>
      <w:r>
        <w:t>:</w:t>
      </w:r>
      <w:r w:rsidRPr="00836ADC">
        <w:t xml:space="preserve"> </w:t>
      </w:r>
      <w:r w:rsidRPr="008B3015">
        <w:rPr>
          <w:rStyle w:val="Keuze-blauw"/>
        </w:rPr>
        <w:t>hoogglanzend / glanzend / halfglanzend / halfmat / mat</w:t>
      </w:r>
    </w:p>
    <w:p w14:paraId="20A86681" w14:textId="77777777" w:rsidR="00A1789F" w:rsidRDefault="00A1789F" w:rsidP="00A8763D">
      <w:pPr>
        <w:pStyle w:val="Textkrper-Einzug2"/>
      </w:pPr>
      <w:r>
        <w:t xml:space="preserve">Blootstellingsvoorwaarden: </w:t>
      </w:r>
      <w:r w:rsidRPr="008B3015">
        <w:rPr>
          <w:rStyle w:val="Keuze-blauw"/>
        </w:rPr>
        <w:t>zacht / gemiddeld / streng</w:t>
      </w:r>
    </w:p>
    <w:p w14:paraId="77712985"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4B52B82B"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3F703658" w14:textId="77777777" w:rsidR="00A1789F" w:rsidRDefault="00A1789F" w:rsidP="00D971FB">
      <w:pPr>
        <w:pStyle w:val="Textkrper-Zeileneinzug"/>
      </w:pPr>
      <w:r>
        <w:t xml:space="preserve">Voldoet aan </w:t>
      </w:r>
      <w:r w:rsidRPr="009D28E1">
        <w:rPr>
          <w:rStyle w:val="Keuze-blauw"/>
        </w:rPr>
        <w:t>ecolabel / …</w:t>
      </w:r>
    </w:p>
    <w:p w14:paraId="4EE196F3" w14:textId="77777777" w:rsidR="00A1789F" w:rsidRPr="00836ADC" w:rsidRDefault="00A1789F" w:rsidP="00535447">
      <w:pPr>
        <w:pStyle w:val="berschrift6"/>
      </w:pPr>
      <w:r w:rsidRPr="00836ADC">
        <w:t>Uitvoering</w:t>
      </w:r>
    </w:p>
    <w:p w14:paraId="3F68BEF8" w14:textId="77777777" w:rsidR="00A1789F" w:rsidRDefault="00A1789F" w:rsidP="00D971FB">
      <w:pPr>
        <w:pStyle w:val="Textkrper-Zeileneinzug"/>
      </w:pPr>
      <w:r>
        <w:t xml:space="preserve">De schilderwerken gebeuren op </w:t>
      </w:r>
      <w:r w:rsidRPr="009D28E1">
        <w:rPr>
          <w:rStyle w:val="Keuze-blauw"/>
        </w:rPr>
        <w:t>nieuw ongeschilderd/ oud ongeschilderd / oud reeds geschilderd</w:t>
      </w:r>
      <w:r>
        <w:t xml:space="preserve"> houten of houtachtige ondergronden.</w:t>
      </w:r>
    </w:p>
    <w:p w14:paraId="30731001" w14:textId="77777777" w:rsidR="00A1789F" w:rsidRPr="006C3659" w:rsidRDefault="00A1789F" w:rsidP="00D971FB">
      <w:pPr>
        <w:pStyle w:val="Textkrper-Zeileneinzug"/>
      </w:pPr>
      <w:r>
        <w:t xml:space="preserve">Gewenste eindafwerking volgens TV 249: </w:t>
      </w:r>
      <w:r w:rsidRPr="009D28E1">
        <w:rPr>
          <w:rStyle w:val="Keuze-blauw"/>
        </w:rPr>
        <w:t>graad I (basisafwerking) / graad II (standaardafwerking).</w:t>
      </w:r>
    </w:p>
    <w:p w14:paraId="4939BD05"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47154DAB" w14:textId="77777777" w:rsidR="00A1789F" w:rsidRPr="006C3659" w:rsidRDefault="00A1789F" w:rsidP="00D971FB">
      <w:pPr>
        <w:pStyle w:val="Textkrper-Zeileneinzug"/>
      </w:pPr>
      <w:r>
        <w:t>De richtlijnen van de fabrikant moeten steeds nauwgezet opgevolgd worden.</w:t>
      </w:r>
    </w:p>
    <w:p w14:paraId="175185B2" w14:textId="77777777" w:rsidR="00A1789F" w:rsidRDefault="00A1789F" w:rsidP="00535447">
      <w:pPr>
        <w:pStyle w:val="berschrift6"/>
      </w:pPr>
      <w:r w:rsidRPr="00836ADC">
        <w:t>Toepassing</w:t>
      </w:r>
    </w:p>
    <w:p w14:paraId="2D82B8B6" w14:textId="70349D86" w:rsidR="00A1789F" w:rsidRPr="00AA6B28" w:rsidRDefault="00A1789F" w:rsidP="00A8763D">
      <w:pPr>
        <w:pStyle w:val="berschrift4"/>
        <w:rPr>
          <w:rStyle w:val="MeetChar"/>
          <w:lang w:val="nl-BE"/>
        </w:rPr>
      </w:pPr>
      <w:bookmarkStart w:id="879" w:name="_Toc378239474"/>
      <w:bookmarkStart w:id="880" w:name="_Toc390173451"/>
      <w:bookmarkStart w:id="881" w:name="_Toc130203344"/>
      <w:bookmarkStart w:id="882" w:name="c3a_art_82_41_30_"/>
      <w:bookmarkEnd w:id="878"/>
      <w:r>
        <w:t>82.41.3</w:t>
      </w:r>
      <w:r w:rsidRPr="00836ADC">
        <w:t>0.</w:t>
      </w:r>
      <w:r>
        <w:tab/>
      </w:r>
      <w:r w:rsidRPr="00836ADC">
        <w:t xml:space="preserve">op hout en houtachtige platen – </w:t>
      </w:r>
      <w:r>
        <w:t>lak/alkydhars solventgedragen</w:t>
      </w:r>
      <w:bookmarkEnd w:id="879"/>
      <w:bookmarkEnd w:id="880"/>
      <w:r w:rsidR="00AA6B28" w:rsidRPr="00AA6B28">
        <w:rPr>
          <w:lang w:val="nl-BE"/>
        </w:rPr>
        <w:tab/>
      </w:r>
      <w:sdt>
        <w:sdtPr>
          <w:rPr>
            <w:rStyle w:val="MeetChar"/>
            <w:lang w:val="nl-BE"/>
          </w:rPr>
          <w:id w:val="-1910609007"/>
          <w:placeholder>
            <w:docPart w:val="FE4105A2676C4AE18A111E89717BBDA2"/>
          </w:placeholder>
          <w:dropDownList>
            <w:listItem w:displayText="|FH|m" w:value="|FH|m"/>
            <w:listItem w:displayText="|FH|m2" w:value="|FH|m2"/>
          </w:dropDownList>
        </w:sdtPr>
        <w:sdtContent>
          <w:r w:rsidR="00AA6B28" w:rsidRPr="00AA6B28">
            <w:rPr>
              <w:rStyle w:val="MeetChar"/>
              <w:lang w:val="nl-BE"/>
            </w:rPr>
            <w:t>|FH|m</w:t>
          </w:r>
        </w:sdtContent>
      </w:sdt>
      <w:bookmarkEnd w:id="881"/>
    </w:p>
    <w:p w14:paraId="0AF4D6B1" w14:textId="77777777" w:rsidR="00A1789F" w:rsidRPr="00836ADC" w:rsidRDefault="00A1789F" w:rsidP="00535447">
      <w:pPr>
        <w:pStyle w:val="berschrift6"/>
      </w:pPr>
      <w:r w:rsidRPr="00836ADC">
        <w:t>Omschrijving</w:t>
      </w:r>
    </w:p>
    <w:p w14:paraId="6DDCFD18" w14:textId="77777777" w:rsidR="00A1789F" w:rsidRDefault="00A1789F" w:rsidP="00A1789F">
      <w:pPr>
        <w:pStyle w:val="Textkrper"/>
      </w:pPr>
      <w:r>
        <w:t>K</w:t>
      </w:r>
      <w:r w:rsidRPr="00DA21AC">
        <w:t>ras- en slijtvaste</w:t>
      </w:r>
      <w:r>
        <w:t xml:space="preserve"> watergedragen lak </w:t>
      </w:r>
      <w:r w:rsidRPr="00836ADC">
        <w:t xml:space="preserve"> voor </w:t>
      </w:r>
      <w:r>
        <w:t>buiten</w:t>
      </w:r>
      <w:r w:rsidRPr="00836ADC">
        <w:t xml:space="preserve"> op basis van </w:t>
      </w:r>
      <w:r>
        <w:t>alkyd-urethaan</w:t>
      </w:r>
    </w:p>
    <w:p w14:paraId="51E675C8" w14:textId="77777777" w:rsidR="00A1789F" w:rsidRPr="00836ADC" w:rsidRDefault="00A1789F" w:rsidP="00535447">
      <w:pPr>
        <w:pStyle w:val="berschrift6"/>
      </w:pPr>
      <w:r w:rsidRPr="00836ADC">
        <w:t>Meting</w:t>
      </w:r>
    </w:p>
    <w:p w14:paraId="1141616F" w14:textId="77777777" w:rsidR="00A1789F" w:rsidRDefault="00A1789F" w:rsidP="00A1789F">
      <w:pPr>
        <w:pStyle w:val="ofwel"/>
      </w:pPr>
      <w:r>
        <w:t>(ofwel)</w:t>
      </w:r>
    </w:p>
    <w:p w14:paraId="1443A8C2" w14:textId="77777777" w:rsidR="00A1789F" w:rsidRPr="00836ADC" w:rsidRDefault="00A1789F" w:rsidP="00D971FB">
      <w:pPr>
        <w:pStyle w:val="Textkrper-Zeileneinzug"/>
      </w:pPr>
      <w:r>
        <w:t>m</w:t>
      </w:r>
      <w:r w:rsidRPr="00836ADC">
        <w:t>eeteenheid</w:t>
      </w:r>
      <w:r>
        <w:t>: m2</w:t>
      </w:r>
    </w:p>
    <w:p w14:paraId="02ADCE42" w14:textId="77777777" w:rsidR="00A1789F" w:rsidRPr="00836ADC" w:rsidRDefault="00A1789F" w:rsidP="00D971FB">
      <w:pPr>
        <w:pStyle w:val="Textkrper-Zeileneinzug"/>
      </w:pPr>
      <w:r w:rsidRPr="00836ADC">
        <w:t>meetcode: netto te schilderen</w:t>
      </w:r>
      <w:r>
        <w:t xml:space="preserve"> oppervlakte</w:t>
      </w:r>
    </w:p>
    <w:p w14:paraId="60CE5ACB" w14:textId="77777777" w:rsidR="00A1789F" w:rsidRDefault="00A1789F" w:rsidP="00D971FB">
      <w:pPr>
        <w:pStyle w:val="Textkrper-Zeileneinzug"/>
      </w:pPr>
      <w:r w:rsidRPr="00836ADC">
        <w:t>aard van de overeenkomst: Forfaitaire Hoeveelheid (FH)</w:t>
      </w:r>
    </w:p>
    <w:p w14:paraId="677E0D04" w14:textId="77777777" w:rsidR="00A1789F" w:rsidRDefault="00A1789F" w:rsidP="00A1789F">
      <w:pPr>
        <w:pStyle w:val="ofwel"/>
      </w:pPr>
      <w:r>
        <w:t>(ofwel)</w:t>
      </w:r>
    </w:p>
    <w:p w14:paraId="69C6392D" w14:textId="77777777" w:rsidR="00A1789F" w:rsidRPr="00836ADC" w:rsidRDefault="00A1789F" w:rsidP="00D971FB">
      <w:pPr>
        <w:pStyle w:val="Textkrper-Zeileneinzug"/>
      </w:pPr>
      <w:r>
        <w:t>m</w:t>
      </w:r>
      <w:r w:rsidRPr="00836ADC">
        <w:t>eeteenheid</w:t>
      </w:r>
      <w:r>
        <w:t>: m</w:t>
      </w:r>
    </w:p>
    <w:p w14:paraId="748C74AC" w14:textId="77777777" w:rsidR="00A1789F" w:rsidRPr="00836ADC" w:rsidRDefault="00A1789F" w:rsidP="00D971FB">
      <w:pPr>
        <w:pStyle w:val="Textkrper-Zeileneinzug"/>
      </w:pPr>
      <w:r w:rsidRPr="00836ADC">
        <w:t>meetcode: netto te schilderen</w:t>
      </w:r>
      <w:r>
        <w:t xml:space="preserve"> lengte</w:t>
      </w:r>
    </w:p>
    <w:p w14:paraId="4B64D7F4" w14:textId="77777777" w:rsidR="00A1789F" w:rsidRPr="00836ADC" w:rsidRDefault="00A1789F" w:rsidP="00D971FB">
      <w:pPr>
        <w:pStyle w:val="Textkrper-Zeileneinzug"/>
      </w:pPr>
      <w:r w:rsidRPr="00836ADC">
        <w:t>aard van de overeenkomst: Forfaitaire Hoeveelheid (FH)</w:t>
      </w:r>
    </w:p>
    <w:p w14:paraId="76BD9403" w14:textId="77777777" w:rsidR="00A1789F" w:rsidRPr="00836ADC" w:rsidRDefault="00A1789F" w:rsidP="00535447">
      <w:pPr>
        <w:pStyle w:val="berschrift6"/>
      </w:pPr>
      <w:r w:rsidRPr="00836ADC">
        <w:t>Materiaal</w:t>
      </w:r>
    </w:p>
    <w:p w14:paraId="61E43844" w14:textId="77777777" w:rsidR="00A1789F" w:rsidRPr="00836ADC" w:rsidRDefault="00A1789F" w:rsidP="00D971FB">
      <w:pPr>
        <w:pStyle w:val="Textkrper-Zeileneinzug"/>
      </w:pPr>
      <w:r w:rsidRPr="00836ADC">
        <w:t>Samenstelling</w:t>
      </w:r>
    </w:p>
    <w:p w14:paraId="0B4F683E" w14:textId="77777777" w:rsidR="00A1789F" w:rsidRPr="00836ADC" w:rsidRDefault="00A1789F" w:rsidP="00A8763D">
      <w:pPr>
        <w:pStyle w:val="Textkrper-Einzug2"/>
      </w:pPr>
      <w:r>
        <w:t>Bindmiddel(en):</w:t>
      </w:r>
      <w:r>
        <w:tab/>
      </w:r>
      <w:r>
        <w:tab/>
        <w:t>alkydhars</w:t>
      </w:r>
    </w:p>
    <w:p w14:paraId="005EB658" w14:textId="77777777" w:rsidR="00A1789F" w:rsidRPr="00836ADC" w:rsidRDefault="00A1789F" w:rsidP="00A8763D">
      <w:pPr>
        <w:pStyle w:val="Textkrper-Einzug2"/>
      </w:pPr>
      <w:r w:rsidRPr="00836ADC">
        <w:t>Oplosmiddel:</w:t>
      </w:r>
      <w:r w:rsidRPr="00836ADC">
        <w:tab/>
      </w:r>
      <w:r w:rsidRPr="00836ADC">
        <w:tab/>
      </w:r>
      <w:r w:rsidRPr="00836ADC">
        <w:tab/>
      </w:r>
      <w:r>
        <w:t>white spirit</w:t>
      </w:r>
    </w:p>
    <w:p w14:paraId="4C85FAB3" w14:textId="77777777" w:rsidR="00A1789F" w:rsidRPr="00A8763D" w:rsidRDefault="00A1789F" w:rsidP="00A8763D">
      <w:pPr>
        <w:pStyle w:val="Textkrper-Einzug2"/>
        <w:rPr>
          <w:lang w:val="fr-BE"/>
        </w:rPr>
      </w:pPr>
      <w:r w:rsidRPr="00A8763D">
        <w:rPr>
          <w:lang w:val="fr-BE"/>
        </w:rPr>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t>cat A/d: 300 g/l</w:t>
      </w:r>
    </w:p>
    <w:p w14:paraId="4AEF8FBA" w14:textId="77777777" w:rsidR="00A1789F" w:rsidRPr="00836ADC" w:rsidRDefault="00A1789F" w:rsidP="00D971FB">
      <w:pPr>
        <w:pStyle w:val="Textkrper-Zeileneinzug"/>
      </w:pPr>
      <w:r w:rsidRPr="00836ADC">
        <w:t>Verwerking</w:t>
      </w:r>
    </w:p>
    <w:p w14:paraId="6369AD9B" w14:textId="77777777" w:rsidR="00A1789F" w:rsidRPr="00836ADC" w:rsidRDefault="00A1789F" w:rsidP="00A8763D">
      <w:pPr>
        <w:pStyle w:val="Textkrper-Einzug2"/>
      </w:pPr>
      <w:r w:rsidRPr="00836ADC">
        <w:t xml:space="preserve">Ondergrond- en omgevingstemperatuur: &gt; </w:t>
      </w:r>
      <w:r>
        <w:t>10</w:t>
      </w:r>
      <w:r w:rsidRPr="00836ADC">
        <w:t>°C of volgens voorschriften van de fabrikant</w:t>
      </w:r>
    </w:p>
    <w:p w14:paraId="683607BF" w14:textId="77777777" w:rsidR="00A1789F" w:rsidRPr="00836ADC" w:rsidRDefault="00A1789F" w:rsidP="00A8763D">
      <w:pPr>
        <w:pStyle w:val="Textkrper-Einzug2"/>
      </w:pPr>
      <w:r w:rsidRPr="00836ADC">
        <w:t>Relat</w:t>
      </w:r>
      <w:r>
        <w:t>ieve luchtvochtigheid maximaal 7</w:t>
      </w:r>
      <w:r w:rsidRPr="00836ADC">
        <w:t>5% of volgens voorschriften van de fabrikant</w:t>
      </w:r>
    </w:p>
    <w:p w14:paraId="7BD40E90" w14:textId="77777777" w:rsidR="00A1789F" w:rsidRPr="00836ADC" w:rsidRDefault="00A1789F" w:rsidP="00A8763D">
      <w:pPr>
        <w:pStyle w:val="Textkrper-Einzug2"/>
      </w:pPr>
      <w:r>
        <w:t xml:space="preserve">Verwerking: borstel, rol of </w:t>
      </w:r>
      <w:r w:rsidRPr="00836ADC">
        <w:t>spuit</w:t>
      </w:r>
    </w:p>
    <w:p w14:paraId="113FA4E6" w14:textId="77777777" w:rsidR="00A1789F" w:rsidRPr="00836ADC" w:rsidRDefault="00A1789F" w:rsidP="00A8763D">
      <w:pPr>
        <w:pStyle w:val="Textkrper-Einzug2"/>
      </w:pPr>
      <w:r w:rsidRPr="00836ADC">
        <w:t>Bijkleuren: via kleurenmengmachine</w:t>
      </w:r>
    </w:p>
    <w:p w14:paraId="51A5C553" w14:textId="77777777" w:rsidR="00A1789F" w:rsidRPr="00836ADC" w:rsidRDefault="00A1789F" w:rsidP="00A8763D">
      <w:pPr>
        <w:pStyle w:val="Textkrper-Einzug2"/>
      </w:pPr>
      <w:r w:rsidRPr="00836ADC">
        <w:t>Reiniging gereedschap: water</w:t>
      </w:r>
    </w:p>
    <w:p w14:paraId="5F8FDCB7" w14:textId="77777777" w:rsidR="00A1789F" w:rsidRPr="00836ADC" w:rsidRDefault="00A1789F" w:rsidP="00A1789F">
      <w:pPr>
        <w:pStyle w:val="berschrift8"/>
      </w:pPr>
      <w:r w:rsidRPr="00836ADC">
        <w:t>Specificaties</w:t>
      </w:r>
    </w:p>
    <w:p w14:paraId="2D1330F9" w14:textId="77777777" w:rsidR="00A1789F" w:rsidRPr="00836ADC" w:rsidRDefault="00A1789F" w:rsidP="00D971FB">
      <w:pPr>
        <w:pStyle w:val="Textkrper-Zeileneinzug"/>
      </w:pPr>
      <w:r w:rsidRPr="00836ADC">
        <w:t>Eigenschappen</w:t>
      </w:r>
      <w:r>
        <w:t xml:space="preserve"> (volgens NBN EN 927-1)</w:t>
      </w:r>
    </w:p>
    <w:p w14:paraId="544A87CA" w14:textId="77777777" w:rsidR="00A1789F" w:rsidRPr="00DA21AC" w:rsidRDefault="00A1789F" w:rsidP="00A8763D">
      <w:pPr>
        <w:pStyle w:val="Textkrper-Einzug2"/>
      </w:pPr>
      <w:r>
        <w:t xml:space="preserve">Dikte: </w:t>
      </w:r>
      <w:r w:rsidRPr="008B3015">
        <w:rPr>
          <w:rStyle w:val="Keuze-blauw"/>
        </w:rPr>
        <w:t>zeer gering / gering / gemiddeld / groot</w:t>
      </w:r>
    </w:p>
    <w:p w14:paraId="4A482739" w14:textId="77777777" w:rsidR="00A1789F" w:rsidRPr="00DA21AC" w:rsidRDefault="00A1789F" w:rsidP="00A8763D">
      <w:pPr>
        <w:pStyle w:val="Textkrper-Einzug2"/>
      </w:pPr>
      <w:r>
        <w:t xml:space="preserve">Dekvermogen: </w:t>
      </w:r>
      <w:r w:rsidRPr="008B3015">
        <w:rPr>
          <w:rStyle w:val="Keuze-blauw"/>
        </w:rPr>
        <w:t>ondoorschijnend / halfdoorschijnend / doorschijnend</w:t>
      </w:r>
    </w:p>
    <w:p w14:paraId="4D15A38D" w14:textId="77777777" w:rsidR="00A1789F" w:rsidRDefault="00A1789F" w:rsidP="00A8763D">
      <w:pPr>
        <w:pStyle w:val="Textkrper-Einzug2"/>
      </w:pPr>
      <w:r w:rsidRPr="00836ADC">
        <w:t>Glansgraad</w:t>
      </w:r>
      <w:r>
        <w:t>:</w:t>
      </w:r>
      <w:r w:rsidRPr="00836ADC">
        <w:t xml:space="preserve"> </w:t>
      </w:r>
      <w:r w:rsidRPr="008B3015">
        <w:rPr>
          <w:rStyle w:val="Keuze-blauw"/>
        </w:rPr>
        <w:t>hoogglanzend / glanzend / halfglanzend / halfmat / mat</w:t>
      </w:r>
    </w:p>
    <w:p w14:paraId="52303D00" w14:textId="77777777" w:rsidR="00A1789F" w:rsidRDefault="00A1789F" w:rsidP="00A8763D">
      <w:pPr>
        <w:pStyle w:val="Textkrper-Einzug2"/>
      </w:pPr>
      <w:r>
        <w:t xml:space="preserve">Blootstellingsvoorwaarden: </w:t>
      </w:r>
      <w:r w:rsidRPr="008B3015">
        <w:rPr>
          <w:rStyle w:val="Keuze-blauw"/>
        </w:rPr>
        <w:t>zacht / gemiddeld / streng</w:t>
      </w:r>
    </w:p>
    <w:p w14:paraId="1FA10E9B"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00BA0F7A"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7CF07383" w14:textId="77777777" w:rsidR="00A1789F" w:rsidRDefault="00A1789F" w:rsidP="00D971FB">
      <w:pPr>
        <w:pStyle w:val="Textkrper-Zeileneinzug"/>
      </w:pPr>
      <w:r>
        <w:t xml:space="preserve">Voldoet aan </w:t>
      </w:r>
      <w:r w:rsidRPr="009D28E1">
        <w:rPr>
          <w:rStyle w:val="Keuze-blauw"/>
        </w:rPr>
        <w:t>ecolabel / …</w:t>
      </w:r>
    </w:p>
    <w:p w14:paraId="2F8C71A3" w14:textId="77777777" w:rsidR="00A1789F" w:rsidRPr="00836ADC" w:rsidRDefault="00A1789F" w:rsidP="00535447">
      <w:pPr>
        <w:pStyle w:val="berschrift6"/>
      </w:pPr>
      <w:r w:rsidRPr="00836ADC">
        <w:t>Uitvoering</w:t>
      </w:r>
    </w:p>
    <w:p w14:paraId="39F041C6" w14:textId="77777777" w:rsidR="00A1789F" w:rsidRDefault="00A1789F" w:rsidP="00D971FB">
      <w:pPr>
        <w:pStyle w:val="Textkrper-Zeileneinzug"/>
      </w:pPr>
      <w:r>
        <w:t xml:space="preserve">De schilderwerken gebeuren op </w:t>
      </w:r>
      <w:r w:rsidRPr="009D28E1">
        <w:rPr>
          <w:rStyle w:val="Keuze-blauw"/>
        </w:rPr>
        <w:t>nieuw ongeschilderd/ oud ongeschilderd / oud reeds geschilderd</w:t>
      </w:r>
      <w:r>
        <w:t xml:space="preserve"> houten of houtachtige ondergronden.</w:t>
      </w:r>
    </w:p>
    <w:p w14:paraId="51180E50" w14:textId="77777777" w:rsidR="00A1789F" w:rsidRPr="006C3659" w:rsidRDefault="00A1789F" w:rsidP="00D971FB">
      <w:pPr>
        <w:pStyle w:val="Textkrper-Zeileneinzug"/>
      </w:pPr>
      <w:r>
        <w:t xml:space="preserve">Gewenste eindafwerking volgens TV 249: </w:t>
      </w:r>
      <w:r w:rsidRPr="009D28E1">
        <w:rPr>
          <w:rStyle w:val="Keuze-blauw"/>
        </w:rPr>
        <w:t>graad I (basisafwerking) / graad II (standaardafwerking).</w:t>
      </w:r>
    </w:p>
    <w:p w14:paraId="22E9F48C" w14:textId="77777777" w:rsidR="00A1789F" w:rsidRDefault="00A1789F" w:rsidP="00D971FB">
      <w:pPr>
        <w:pStyle w:val="Textkrper-Zeileneinzug"/>
      </w:pPr>
      <w:r>
        <w:lastRenderedPageBreak/>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04575E67" w14:textId="77777777" w:rsidR="00A1789F" w:rsidRPr="006C3659" w:rsidRDefault="00A1789F" w:rsidP="00D971FB">
      <w:pPr>
        <w:pStyle w:val="Textkrper-Zeileneinzug"/>
      </w:pPr>
      <w:r>
        <w:t>De richtlijnen van de fabrikant moeten steeds nauwgezet opgevolgd worden.</w:t>
      </w:r>
    </w:p>
    <w:p w14:paraId="26CD4A18" w14:textId="77777777" w:rsidR="00A1789F" w:rsidRDefault="00A1789F" w:rsidP="00535447">
      <w:pPr>
        <w:pStyle w:val="berschrift6"/>
      </w:pPr>
      <w:r w:rsidRPr="00836ADC">
        <w:t>Toepassing</w:t>
      </w:r>
    </w:p>
    <w:p w14:paraId="2CA048CC" w14:textId="04A1306B" w:rsidR="00A1789F" w:rsidRPr="00AA6B28" w:rsidRDefault="00A1789F" w:rsidP="00A8763D">
      <w:pPr>
        <w:pStyle w:val="berschrift4"/>
        <w:rPr>
          <w:rStyle w:val="MeetChar"/>
          <w:lang w:val="nl-BE"/>
        </w:rPr>
      </w:pPr>
      <w:bookmarkStart w:id="883" w:name="_Toc378239475"/>
      <w:bookmarkStart w:id="884" w:name="_Toc390173452"/>
      <w:bookmarkStart w:id="885" w:name="_Toc130203345"/>
      <w:bookmarkStart w:id="886" w:name="c3a_art_82_41_40_"/>
      <w:bookmarkEnd w:id="882"/>
      <w:r>
        <w:t>82.41.4</w:t>
      </w:r>
      <w:r w:rsidRPr="00836ADC">
        <w:t>0.</w:t>
      </w:r>
      <w:r>
        <w:tab/>
      </w:r>
      <w:r w:rsidRPr="00836ADC">
        <w:t xml:space="preserve">op hout en houtachtige platen – </w:t>
      </w:r>
      <w:r>
        <w:t>lak/urethaan-alkyd solventgedragen</w:t>
      </w:r>
      <w:bookmarkEnd w:id="883"/>
      <w:bookmarkEnd w:id="884"/>
      <w:r w:rsidR="00AA6B28" w:rsidRPr="00AA6B28">
        <w:rPr>
          <w:lang w:val="nl-BE"/>
        </w:rPr>
        <w:tab/>
      </w:r>
      <w:sdt>
        <w:sdtPr>
          <w:rPr>
            <w:rStyle w:val="MeetChar"/>
            <w:lang w:val="nl-BE"/>
          </w:rPr>
          <w:id w:val="951825227"/>
          <w:placeholder>
            <w:docPart w:val="5F115CB1C06D4B2C81ED08C8AC5C1477"/>
          </w:placeholder>
          <w:dropDownList>
            <w:listItem w:displayText="|FH|m" w:value="|FH|m"/>
            <w:listItem w:displayText="|FH|m2" w:value="|FH|m2"/>
          </w:dropDownList>
        </w:sdtPr>
        <w:sdtContent>
          <w:r w:rsidR="00AA6B28" w:rsidRPr="00AA6B28">
            <w:rPr>
              <w:rStyle w:val="MeetChar"/>
              <w:lang w:val="nl-BE"/>
            </w:rPr>
            <w:t>|FH|m</w:t>
          </w:r>
        </w:sdtContent>
      </w:sdt>
      <w:bookmarkEnd w:id="885"/>
    </w:p>
    <w:p w14:paraId="1C1577EE" w14:textId="77777777" w:rsidR="00A1789F" w:rsidRPr="00836ADC" w:rsidRDefault="00A1789F" w:rsidP="00535447">
      <w:pPr>
        <w:pStyle w:val="berschrift6"/>
      </w:pPr>
      <w:r w:rsidRPr="00836ADC">
        <w:t>Omschrijving</w:t>
      </w:r>
    </w:p>
    <w:p w14:paraId="7EA69350" w14:textId="77777777" w:rsidR="00A1789F" w:rsidRDefault="00A1789F" w:rsidP="00A1789F">
      <w:pPr>
        <w:pStyle w:val="Textkrper"/>
      </w:pPr>
      <w:r>
        <w:t>K</w:t>
      </w:r>
      <w:r w:rsidRPr="00DA21AC">
        <w:t>ras- en slijtvaste</w:t>
      </w:r>
      <w:r>
        <w:t xml:space="preserve"> watergedragen lak </w:t>
      </w:r>
      <w:r w:rsidRPr="00836ADC">
        <w:t xml:space="preserve">voor </w:t>
      </w:r>
      <w:r>
        <w:t>buiten</w:t>
      </w:r>
      <w:r w:rsidRPr="00836ADC">
        <w:t xml:space="preserve"> op basis van </w:t>
      </w:r>
      <w:r>
        <w:t>urethaan-alkyd.</w:t>
      </w:r>
    </w:p>
    <w:p w14:paraId="576E6A8F" w14:textId="77777777" w:rsidR="00A1789F" w:rsidRPr="00836ADC" w:rsidRDefault="00A1789F" w:rsidP="00535447">
      <w:pPr>
        <w:pStyle w:val="berschrift6"/>
      </w:pPr>
      <w:r w:rsidRPr="00836ADC">
        <w:t>Meting</w:t>
      </w:r>
    </w:p>
    <w:p w14:paraId="41FACB96" w14:textId="77777777" w:rsidR="00A1789F" w:rsidRDefault="00A1789F" w:rsidP="00A1789F">
      <w:pPr>
        <w:pStyle w:val="ofwel"/>
      </w:pPr>
      <w:r>
        <w:t>(ofwel)</w:t>
      </w:r>
    </w:p>
    <w:p w14:paraId="4D6118F3" w14:textId="77777777" w:rsidR="00A1789F" w:rsidRPr="00836ADC" w:rsidRDefault="00A1789F" w:rsidP="00D971FB">
      <w:pPr>
        <w:pStyle w:val="Textkrper-Zeileneinzug"/>
      </w:pPr>
      <w:r>
        <w:t>m</w:t>
      </w:r>
      <w:r w:rsidRPr="00836ADC">
        <w:t>eeteenheid</w:t>
      </w:r>
      <w:r>
        <w:t>: m2</w:t>
      </w:r>
    </w:p>
    <w:p w14:paraId="21070BDB" w14:textId="77777777" w:rsidR="00A1789F" w:rsidRPr="00836ADC" w:rsidRDefault="00A1789F" w:rsidP="00D971FB">
      <w:pPr>
        <w:pStyle w:val="Textkrper-Zeileneinzug"/>
      </w:pPr>
      <w:r w:rsidRPr="00836ADC">
        <w:t>meetcode: netto te schilderen</w:t>
      </w:r>
      <w:r>
        <w:t xml:space="preserve"> oppervlakte</w:t>
      </w:r>
    </w:p>
    <w:p w14:paraId="265E816A" w14:textId="77777777" w:rsidR="00A1789F" w:rsidRDefault="00A1789F" w:rsidP="00D971FB">
      <w:pPr>
        <w:pStyle w:val="Textkrper-Zeileneinzug"/>
      </w:pPr>
      <w:r w:rsidRPr="00836ADC">
        <w:t>aard van de overeenkomst: Forfaitaire Hoeveelheid (FH)</w:t>
      </w:r>
    </w:p>
    <w:p w14:paraId="12978379" w14:textId="77777777" w:rsidR="00A1789F" w:rsidRDefault="00A1789F" w:rsidP="00A1789F">
      <w:pPr>
        <w:pStyle w:val="ofwel"/>
      </w:pPr>
      <w:r>
        <w:t>(ofwel)</w:t>
      </w:r>
    </w:p>
    <w:p w14:paraId="599B62C4" w14:textId="77777777" w:rsidR="00A1789F" w:rsidRPr="00836ADC" w:rsidRDefault="00A1789F" w:rsidP="00D971FB">
      <w:pPr>
        <w:pStyle w:val="Textkrper-Zeileneinzug"/>
      </w:pPr>
      <w:r>
        <w:t>m</w:t>
      </w:r>
      <w:r w:rsidRPr="00836ADC">
        <w:t>eeteenheid</w:t>
      </w:r>
      <w:r>
        <w:t>: m</w:t>
      </w:r>
    </w:p>
    <w:p w14:paraId="3928E0AE" w14:textId="77777777" w:rsidR="00A1789F" w:rsidRPr="00836ADC" w:rsidRDefault="00A1789F" w:rsidP="00D971FB">
      <w:pPr>
        <w:pStyle w:val="Textkrper-Zeileneinzug"/>
      </w:pPr>
      <w:r w:rsidRPr="00836ADC">
        <w:t>meetcode: netto te schilderen</w:t>
      </w:r>
      <w:r>
        <w:t xml:space="preserve"> lengte</w:t>
      </w:r>
    </w:p>
    <w:p w14:paraId="70404721" w14:textId="77777777" w:rsidR="00A1789F" w:rsidRPr="00836ADC" w:rsidRDefault="00A1789F" w:rsidP="00D971FB">
      <w:pPr>
        <w:pStyle w:val="Textkrper-Zeileneinzug"/>
      </w:pPr>
      <w:r w:rsidRPr="00836ADC">
        <w:t>aard van de overeenkomst: Forfaitaire Hoeveelheid (FH)</w:t>
      </w:r>
    </w:p>
    <w:p w14:paraId="6CF5A79C" w14:textId="77777777" w:rsidR="00A1789F" w:rsidRPr="00836ADC" w:rsidRDefault="00A1789F" w:rsidP="00535447">
      <w:pPr>
        <w:pStyle w:val="berschrift6"/>
      </w:pPr>
      <w:r w:rsidRPr="00836ADC">
        <w:t>Materiaal</w:t>
      </w:r>
    </w:p>
    <w:p w14:paraId="272BF7CC" w14:textId="77777777" w:rsidR="00A1789F" w:rsidRPr="00836ADC" w:rsidRDefault="00A1789F" w:rsidP="00D971FB">
      <w:pPr>
        <w:pStyle w:val="Textkrper-Zeileneinzug"/>
      </w:pPr>
      <w:r w:rsidRPr="00836ADC">
        <w:t>Samenstelling</w:t>
      </w:r>
    </w:p>
    <w:p w14:paraId="5CCE04C8" w14:textId="77777777" w:rsidR="00A1789F" w:rsidRPr="00836ADC" w:rsidRDefault="00A1789F" w:rsidP="00A8763D">
      <w:pPr>
        <w:pStyle w:val="Textkrper-Einzug2"/>
      </w:pPr>
      <w:r>
        <w:t>Bindmiddel(en):</w:t>
      </w:r>
      <w:r>
        <w:tab/>
      </w:r>
      <w:r>
        <w:tab/>
        <w:t>urethaan-alkyd</w:t>
      </w:r>
    </w:p>
    <w:p w14:paraId="669A44EB" w14:textId="77777777" w:rsidR="00A1789F" w:rsidRPr="00836ADC" w:rsidRDefault="00A1789F" w:rsidP="00A8763D">
      <w:pPr>
        <w:pStyle w:val="Textkrper-Einzug2"/>
      </w:pPr>
      <w:r w:rsidRPr="00836ADC">
        <w:t>Oplosmiddel:</w:t>
      </w:r>
      <w:r w:rsidRPr="00836ADC">
        <w:tab/>
      </w:r>
      <w:r w:rsidRPr="00836ADC">
        <w:tab/>
      </w:r>
      <w:r w:rsidRPr="00836ADC">
        <w:tab/>
      </w:r>
      <w:r>
        <w:t>white spirit</w:t>
      </w:r>
    </w:p>
    <w:p w14:paraId="4752EA86" w14:textId="77777777" w:rsidR="00A1789F" w:rsidRPr="00A8763D" w:rsidRDefault="00A1789F" w:rsidP="00A8763D">
      <w:pPr>
        <w:pStyle w:val="Textkrper-Einzug2"/>
        <w:rPr>
          <w:lang w:val="fr-BE"/>
        </w:rPr>
      </w:pPr>
      <w:r w:rsidRPr="00A8763D">
        <w:rPr>
          <w:lang w:val="fr-BE"/>
        </w:rPr>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t>cat A/d: 300 g/l</w:t>
      </w:r>
    </w:p>
    <w:p w14:paraId="52FBF9E2" w14:textId="77777777" w:rsidR="00A1789F" w:rsidRPr="00836ADC" w:rsidRDefault="00A1789F" w:rsidP="00D971FB">
      <w:pPr>
        <w:pStyle w:val="Textkrper-Zeileneinzug"/>
      </w:pPr>
      <w:r w:rsidRPr="00836ADC">
        <w:t>Verwerking</w:t>
      </w:r>
    </w:p>
    <w:p w14:paraId="27AE3FD3" w14:textId="77777777" w:rsidR="00A1789F" w:rsidRPr="00836ADC" w:rsidRDefault="00A1789F" w:rsidP="00A8763D">
      <w:pPr>
        <w:pStyle w:val="Textkrper-Einzug2"/>
      </w:pPr>
      <w:r w:rsidRPr="00836ADC">
        <w:t xml:space="preserve">Ondergrond- en omgevingstemperatuur: &gt; </w:t>
      </w:r>
      <w:r>
        <w:t>10</w:t>
      </w:r>
      <w:r w:rsidRPr="00836ADC">
        <w:t>°C of volgens voorschriften van de fabrikant</w:t>
      </w:r>
    </w:p>
    <w:p w14:paraId="62D34AA1" w14:textId="77777777" w:rsidR="00A1789F" w:rsidRPr="00836ADC" w:rsidRDefault="00A1789F" w:rsidP="00A8763D">
      <w:pPr>
        <w:pStyle w:val="Textkrper-Einzug2"/>
      </w:pPr>
      <w:r w:rsidRPr="00836ADC">
        <w:t>Relat</w:t>
      </w:r>
      <w:r>
        <w:t>ieve luchtvochtigheid maximaal 7</w:t>
      </w:r>
      <w:r w:rsidRPr="00836ADC">
        <w:t>5% of volgens voorschriften van de fabrikant</w:t>
      </w:r>
    </w:p>
    <w:p w14:paraId="5EE2FF8B" w14:textId="77777777" w:rsidR="00A1789F" w:rsidRPr="00836ADC" w:rsidRDefault="00A1789F" w:rsidP="00A8763D">
      <w:pPr>
        <w:pStyle w:val="Textkrper-Einzug2"/>
      </w:pPr>
      <w:r>
        <w:t xml:space="preserve">Verwerking: borstel, rol of </w:t>
      </w:r>
      <w:r w:rsidRPr="00836ADC">
        <w:t>spuit</w:t>
      </w:r>
    </w:p>
    <w:p w14:paraId="45725768" w14:textId="77777777" w:rsidR="00A1789F" w:rsidRPr="00836ADC" w:rsidRDefault="00A1789F" w:rsidP="00A8763D">
      <w:pPr>
        <w:pStyle w:val="Textkrper-Einzug2"/>
      </w:pPr>
      <w:r w:rsidRPr="00836ADC">
        <w:t>Bijkleuren: via kleurenmengmachine</w:t>
      </w:r>
    </w:p>
    <w:p w14:paraId="4E8FF770" w14:textId="77777777" w:rsidR="00A1789F" w:rsidRPr="00836ADC" w:rsidRDefault="00A1789F" w:rsidP="00A8763D">
      <w:pPr>
        <w:pStyle w:val="Textkrper-Einzug2"/>
      </w:pPr>
      <w:r w:rsidRPr="00836ADC">
        <w:t>Reiniging gereedschap: water</w:t>
      </w:r>
    </w:p>
    <w:p w14:paraId="0414688C" w14:textId="77777777" w:rsidR="00A1789F" w:rsidRPr="00836ADC" w:rsidRDefault="00A1789F" w:rsidP="00A1789F">
      <w:pPr>
        <w:pStyle w:val="berschrift8"/>
      </w:pPr>
      <w:r w:rsidRPr="00836ADC">
        <w:t>Specificaties</w:t>
      </w:r>
    </w:p>
    <w:p w14:paraId="1DFB62B5" w14:textId="77777777" w:rsidR="00A1789F" w:rsidRPr="00836ADC" w:rsidRDefault="00A1789F" w:rsidP="00D971FB">
      <w:pPr>
        <w:pStyle w:val="Textkrper-Zeileneinzug"/>
      </w:pPr>
      <w:r w:rsidRPr="00836ADC">
        <w:t>Eigenschappen</w:t>
      </w:r>
      <w:r>
        <w:t xml:space="preserve"> (volgens NBN EN 927-1)</w:t>
      </w:r>
    </w:p>
    <w:p w14:paraId="500674CC" w14:textId="77777777" w:rsidR="00A1789F" w:rsidRPr="00DA21AC" w:rsidRDefault="00A1789F" w:rsidP="00A8763D">
      <w:pPr>
        <w:pStyle w:val="Textkrper-Einzug2"/>
      </w:pPr>
      <w:r>
        <w:t xml:space="preserve">Dikte: </w:t>
      </w:r>
      <w:r w:rsidRPr="008B3015">
        <w:rPr>
          <w:rStyle w:val="Keuze-blauw"/>
        </w:rPr>
        <w:t>zeer gering / gering / gemiddeld / groot</w:t>
      </w:r>
    </w:p>
    <w:p w14:paraId="22BB950C" w14:textId="77777777" w:rsidR="00A1789F" w:rsidRPr="00DA21AC" w:rsidRDefault="00A1789F" w:rsidP="00A8763D">
      <w:pPr>
        <w:pStyle w:val="Textkrper-Einzug2"/>
      </w:pPr>
      <w:r>
        <w:t xml:space="preserve">Dekvermogen: </w:t>
      </w:r>
      <w:r w:rsidRPr="008B3015">
        <w:rPr>
          <w:rStyle w:val="Keuze-blauw"/>
        </w:rPr>
        <w:t>ondoorschijnend / halfdoorschijnend / doorschijnend</w:t>
      </w:r>
    </w:p>
    <w:p w14:paraId="1151A628" w14:textId="77777777" w:rsidR="00A1789F" w:rsidRDefault="00A1789F" w:rsidP="00A8763D">
      <w:pPr>
        <w:pStyle w:val="Textkrper-Einzug2"/>
      </w:pPr>
      <w:r w:rsidRPr="00836ADC">
        <w:t>Glansgraad</w:t>
      </w:r>
      <w:r>
        <w:t>:</w:t>
      </w:r>
      <w:r w:rsidRPr="00836ADC">
        <w:t xml:space="preserve"> </w:t>
      </w:r>
      <w:r w:rsidRPr="008B3015">
        <w:rPr>
          <w:rStyle w:val="Keuze-blauw"/>
        </w:rPr>
        <w:t>hoogglanzend / glanzend / halfglanzend / halfmat / mat</w:t>
      </w:r>
    </w:p>
    <w:p w14:paraId="04601A3C" w14:textId="77777777" w:rsidR="00A1789F" w:rsidRDefault="00A1789F" w:rsidP="00A8763D">
      <w:pPr>
        <w:pStyle w:val="Textkrper-Einzug2"/>
      </w:pPr>
      <w:r>
        <w:t xml:space="preserve">Blootstellingsvoorwaarden: </w:t>
      </w:r>
      <w:r w:rsidRPr="008B3015">
        <w:rPr>
          <w:rStyle w:val="Keuze-blauw"/>
        </w:rPr>
        <w:t>zacht / gemiddeld / streng</w:t>
      </w:r>
    </w:p>
    <w:p w14:paraId="75DB3122"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74F8CE2C"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080A72B0" w14:textId="77777777" w:rsidR="00A1789F" w:rsidRDefault="00A1789F" w:rsidP="00D971FB">
      <w:pPr>
        <w:pStyle w:val="Textkrper-Zeileneinzug"/>
      </w:pPr>
      <w:r>
        <w:t xml:space="preserve">Voldoet aan </w:t>
      </w:r>
      <w:r w:rsidRPr="009D28E1">
        <w:rPr>
          <w:rStyle w:val="Keuze-blauw"/>
        </w:rPr>
        <w:t>ecolabel / …</w:t>
      </w:r>
    </w:p>
    <w:p w14:paraId="13DE716E" w14:textId="77777777" w:rsidR="00A1789F" w:rsidRPr="00836ADC" w:rsidRDefault="00A1789F" w:rsidP="00535447">
      <w:pPr>
        <w:pStyle w:val="berschrift6"/>
      </w:pPr>
      <w:r w:rsidRPr="00836ADC">
        <w:t>Uitvoering</w:t>
      </w:r>
    </w:p>
    <w:p w14:paraId="57B231DF" w14:textId="77777777" w:rsidR="00A1789F" w:rsidRDefault="00A1789F" w:rsidP="00D971FB">
      <w:pPr>
        <w:pStyle w:val="Textkrper-Zeileneinzug"/>
      </w:pPr>
      <w:r>
        <w:t xml:space="preserve">De schilderwerken gebeuren op </w:t>
      </w:r>
      <w:r w:rsidRPr="009D28E1">
        <w:rPr>
          <w:rStyle w:val="Keuze-blauw"/>
        </w:rPr>
        <w:t>nieuw ongeschilderd/ oud ongeschilderd / oud reeds geschilderd</w:t>
      </w:r>
      <w:r>
        <w:t xml:space="preserve"> houten of houtachtige ondergronden.</w:t>
      </w:r>
    </w:p>
    <w:p w14:paraId="6A301898" w14:textId="77777777" w:rsidR="00A1789F" w:rsidRPr="006C3659" w:rsidRDefault="00A1789F" w:rsidP="00D971FB">
      <w:pPr>
        <w:pStyle w:val="Textkrper-Zeileneinzug"/>
      </w:pPr>
      <w:r>
        <w:t xml:space="preserve">Gewenste eindafwerking volgens TV 249: </w:t>
      </w:r>
      <w:r w:rsidRPr="009D28E1">
        <w:rPr>
          <w:rStyle w:val="Keuze-blauw"/>
        </w:rPr>
        <w:t>graad I (basisafwerking) / graad II (standaardafwerking).</w:t>
      </w:r>
    </w:p>
    <w:p w14:paraId="522C5E3A"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0B27BD33" w14:textId="77777777" w:rsidR="00A1789F" w:rsidRPr="006C3659" w:rsidRDefault="00A1789F" w:rsidP="00D971FB">
      <w:pPr>
        <w:pStyle w:val="Textkrper-Zeileneinzug"/>
      </w:pPr>
      <w:r>
        <w:t>De richtlijnen van de fabrikant moeten steeds nauwgezet opgevolgd worden.</w:t>
      </w:r>
    </w:p>
    <w:p w14:paraId="0E92171C" w14:textId="77777777" w:rsidR="00A1789F" w:rsidRDefault="00A1789F" w:rsidP="00535447">
      <w:pPr>
        <w:pStyle w:val="berschrift6"/>
      </w:pPr>
      <w:r w:rsidRPr="00836ADC">
        <w:t>Toepassing</w:t>
      </w:r>
    </w:p>
    <w:p w14:paraId="158D4EE3" w14:textId="77777777" w:rsidR="00A1789F" w:rsidRPr="00836ADC" w:rsidRDefault="00A1789F" w:rsidP="00A8763D">
      <w:pPr>
        <w:pStyle w:val="berschrift3"/>
      </w:pPr>
      <w:bookmarkStart w:id="887" w:name="_Toc378239476"/>
      <w:bookmarkStart w:id="888" w:name="_Toc378239577"/>
      <w:bookmarkStart w:id="889" w:name="_Toc378239774"/>
      <w:bookmarkStart w:id="890" w:name="_Toc378247746"/>
      <w:bookmarkStart w:id="891" w:name="_Toc390173453"/>
      <w:bookmarkStart w:id="892" w:name="_Toc130203346"/>
      <w:bookmarkStart w:id="893" w:name="c3a_art_82_42_"/>
      <w:bookmarkEnd w:id="886"/>
      <w:r>
        <w:t>82.42</w:t>
      </w:r>
      <w:r w:rsidRPr="00836ADC">
        <w:t>.</w:t>
      </w:r>
      <w:r>
        <w:tab/>
        <w:t>buiten</w:t>
      </w:r>
      <w:r w:rsidRPr="00836ADC">
        <w:t xml:space="preserve">schilderwerken op hout en houtachtige platen – </w:t>
      </w:r>
      <w:r>
        <w:t>vernis</w:t>
      </w:r>
      <w:bookmarkEnd w:id="887"/>
      <w:bookmarkEnd w:id="888"/>
      <w:bookmarkEnd w:id="889"/>
      <w:bookmarkEnd w:id="890"/>
      <w:bookmarkEnd w:id="891"/>
      <w:bookmarkEnd w:id="892"/>
    </w:p>
    <w:p w14:paraId="69181967" w14:textId="3A3A80DB" w:rsidR="00A1789F" w:rsidRPr="00AA6B28" w:rsidRDefault="00A1789F" w:rsidP="00A8763D">
      <w:pPr>
        <w:pStyle w:val="berschrift4"/>
        <w:rPr>
          <w:rStyle w:val="MeetChar"/>
          <w:lang w:val="nl-BE"/>
        </w:rPr>
      </w:pPr>
      <w:bookmarkStart w:id="894" w:name="_Toc378239477"/>
      <w:bookmarkStart w:id="895" w:name="_Toc390173454"/>
      <w:bookmarkStart w:id="896" w:name="_Toc130203347"/>
      <w:bookmarkStart w:id="897" w:name="c3a_art_82_42_10_"/>
      <w:bookmarkEnd w:id="893"/>
      <w:r>
        <w:t>82.42.10.</w:t>
      </w:r>
      <w:r>
        <w:tab/>
      </w:r>
      <w:r w:rsidRPr="00836ADC">
        <w:t xml:space="preserve">op hout en houtachtige platen – </w:t>
      </w:r>
      <w:r>
        <w:t>vernis/alkyd-urethaanhars</w:t>
      </w:r>
      <w:bookmarkEnd w:id="894"/>
      <w:bookmarkEnd w:id="895"/>
      <w:r w:rsidR="00AA6B28" w:rsidRPr="00AA6B28">
        <w:rPr>
          <w:lang w:val="nl-BE"/>
        </w:rPr>
        <w:tab/>
      </w:r>
      <w:sdt>
        <w:sdtPr>
          <w:rPr>
            <w:rStyle w:val="MeetChar"/>
            <w:lang w:val="nl-BE"/>
          </w:rPr>
          <w:id w:val="-1854023510"/>
          <w:placeholder>
            <w:docPart w:val="72498C90866747C1B319D4950B44B319"/>
          </w:placeholder>
          <w:dropDownList>
            <w:listItem w:displayText="|FH|m" w:value="|FH|m"/>
            <w:listItem w:displayText="|FH|m2" w:value="|FH|m2"/>
          </w:dropDownList>
        </w:sdtPr>
        <w:sdtContent>
          <w:r w:rsidR="00AA6B28" w:rsidRPr="00AA6B28">
            <w:rPr>
              <w:rStyle w:val="MeetChar"/>
              <w:lang w:val="nl-BE"/>
            </w:rPr>
            <w:t>|FH|m</w:t>
          </w:r>
        </w:sdtContent>
      </w:sdt>
      <w:bookmarkEnd w:id="896"/>
    </w:p>
    <w:p w14:paraId="5C93746F" w14:textId="77777777" w:rsidR="00A1789F" w:rsidRPr="00836ADC" w:rsidRDefault="00A1789F" w:rsidP="00535447">
      <w:pPr>
        <w:pStyle w:val="berschrift6"/>
      </w:pPr>
      <w:r w:rsidRPr="00836ADC">
        <w:t>Omschrijving</w:t>
      </w:r>
    </w:p>
    <w:p w14:paraId="1FE6B55F" w14:textId="77777777" w:rsidR="00A1789F" w:rsidRPr="00E23DEC" w:rsidRDefault="00A1789F" w:rsidP="00A1789F">
      <w:pPr>
        <w:pStyle w:val="Textkrper"/>
      </w:pPr>
      <w:r>
        <w:t>S</w:t>
      </w:r>
      <w:r w:rsidRPr="00E23DEC">
        <w:t xml:space="preserve">olventgedragen </w:t>
      </w:r>
      <w:r>
        <w:t xml:space="preserve">slijt- en krasvaste </w:t>
      </w:r>
      <w:r w:rsidRPr="00E23DEC">
        <w:t xml:space="preserve">vernis voor buiten op basis van </w:t>
      </w:r>
      <w:r>
        <w:t>al</w:t>
      </w:r>
      <w:r w:rsidRPr="00E23DEC">
        <w:t>kyd</w:t>
      </w:r>
      <w:r>
        <w:t>-urethaan</w:t>
      </w:r>
      <w:r w:rsidRPr="00E23DEC">
        <w:t>hars</w:t>
      </w:r>
      <w:r>
        <w:t>.</w:t>
      </w:r>
    </w:p>
    <w:p w14:paraId="70C8B854" w14:textId="77777777" w:rsidR="00A1789F" w:rsidRPr="00836ADC" w:rsidRDefault="00A1789F" w:rsidP="00535447">
      <w:pPr>
        <w:pStyle w:val="berschrift6"/>
      </w:pPr>
      <w:r w:rsidRPr="00836ADC">
        <w:t>Meting</w:t>
      </w:r>
    </w:p>
    <w:p w14:paraId="5F545EE8" w14:textId="77777777" w:rsidR="00A1789F" w:rsidRDefault="00A1789F" w:rsidP="00A1789F">
      <w:pPr>
        <w:pStyle w:val="ofwel"/>
      </w:pPr>
      <w:r>
        <w:lastRenderedPageBreak/>
        <w:t>(ofwel)</w:t>
      </w:r>
    </w:p>
    <w:p w14:paraId="42C9D5CE" w14:textId="77777777" w:rsidR="00A1789F" w:rsidRPr="00836ADC" w:rsidRDefault="00A1789F" w:rsidP="00D971FB">
      <w:pPr>
        <w:pStyle w:val="Textkrper-Zeileneinzug"/>
      </w:pPr>
      <w:r>
        <w:t>m</w:t>
      </w:r>
      <w:r w:rsidRPr="00836ADC">
        <w:t>eeteenheid</w:t>
      </w:r>
      <w:r>
        <w:t>: m2</w:t>
      </w:r>
    </w:p>
    <w:p w14:paraId="541C0C69" w14:textId="77777777" w:rsidR="00A1789F" w:rsidRPr="00836ADC" w:rsidRDefault="00A1789F" w:rsidP="00D971FB">
      <w:pPr>
        <w:pStyle w:val="Textkrper-Zeileneinzug"/>
      </w:pPr>
      <w:r w:rsidRPr="00836ADC">
        <w:t>meetcode: netto te schilderen</w:t>
      </w:r>
      <w:r>
        <w:t xml:space="preserve"> oppervlakte</w:t>
      </w:r>
    </w:p>
    <w:p w14:paraId="53150A69" w14:textId="77777777" w:rsidR="00A1789F" w:rsidRDefault="00A1789F" w:rsidP="00D971FB">
      <w:pPr>
        <w:pStyle w:val="Textkrper-Zeileneinzug"/>
      </w:pPr>
      <w:r w:rsidRPr="00836ADC">
        <w:t>aard van de overeenkomst: Forfaitaire Hoeveelheid (FH)</w:t>
      </w:r>
    </w:p>
    <w:p w14:paraId="693D380E" w14:textId="77777777" w:rsidR="00A1789F" w:rsidRDefault="00A1789F" w:rsidP="00A1789F">
      <w:pPr>
        <w:pStyle w:val="ofwel"/>
      </w:pPr>
      <w:r>
        <w:t>(ofwel)</w:t>
      </w:r>
    </w:p>
    <w:p w14:paraId="6C9C7016" w14:textId="77777777" w:rsidR="00A1789F" w:rsidRPr="00836ADC" w:rsidRDefault="00A1789F" w:rsidP="00D971FB">
      <w:pPr>
        <w:pStyle w:val="Textkrper-Zeileneinzug"/>
      </w:pPr>
      <w:r>
        <w:t>m</w:t>
      </w:r>
      <w:r w:rsidRPr="00836ADC">
        <w:t>eeteenheid</w:t>
      </w:r>
      <w:r>
        <w:t>: m</w:t>
      </w:r>
    </w:p>
    <w:p w14:paraId="4884F7A0" w14:textId="77777777" w:rsidR="00A1789F" w:rsidRPr="00836ADC" w:rsidRDefault="00A1789F" w:rsidP="00D971FB">
      <w:pPr>
        <w:pStyle w:val="Textkrper-Zeileneinzug"/>
      </w:pPr>
      <w:r w:rsidRPr="00836ADC">
        <w:t>meetcode: netto te schilderen</w:t>
      </w:r>
      <w:r>
        <w:t xml:space="preserve"> lengte</w:t>
      </w:r>
    </w:p>
    <w:p w14:paraId="301C83E0" w14:textId="77777777" w:rsidR="00A1789F" w:rsidRPr="00836ADC" w:rsidRDefault="00A1789F" w:rsidP="00D971FB">
      <w:pPr>
        <w:pStyle w:val="Textkrper-Zeileneinzug"/>
      </w:pPr>
      <w:r w:rsidRPr="00836ADC">
        <w:t>aard van de overeenkomst: Forfaitaire Hoeveelheid (FH)</w:t>
      </w:r>
    </w:p>
    <w:p w14:paraId="50FBFE8B" w14:textId="77777777" w:rsidR="00A1789F" w:rsidRPr="00836ADC" w:rsidRDefault="00A1789F" w:rsidP="00535447">
      <w:pPr>
        <w:pStyle w:val="berschrift6"/>
      </w:pPr>
      <w:r w:rsidRPr="00836ADC">
        <w:t>Materiaal</w:t>
      </w:r>
    </w:p>
    <w:p w14:paraId="6E60EFFD" w14:textId="77777777" w:rsidR="00A1789F" w:rsidRPr="00836ADC" w:rsidRDefault="00A1789F" w:rsidP="00D971FB">
      <w:pPr>
        <w:pStyle w:val="Textkrper-Zeileneinzug"/>
      </w:pPr>
      <w:r w:rsidRPr="00836ADC">
        <w:t>Samenstelling</w:t>
      </w:r>
    </w:p>
    <w:p w14:paraId="17E3A06B" w14:textId="77777777" w:rsidR="00A1789F" w:rsidRPr="00836ADC" w:rsidRDefault="00A1789F" w:rsidP="00A8763D">
      <w:pPr>
        <w:pStyle w:val="Textkrper-Einzug2"/>
      </w:pPr>
      <w:r>
        <w:t>Bindmiddel(en):</w:t>
      </w:r>
      <w:r>
        <w:tab/>
      </w:r>
      <w:r>
        <w:tab/>
        <w:t>alkyd-urethaanhars</w:t>
      </w:r>
    </w:p>
    <w:p w14:paraId="128DE4BE" w14:textId="77777777" w:rsidR="00A1789F" w:rsidRPr="00836ADC" w:rsidRDefault="00A1789F" w:rsidP="00A8763D">
      <w:pPr>
        <w:pStyle w:val="Textkrper-Einzug2"/>
      </w:pPr>
      <w:r w:rsidRPr="00836ADC">
        <w:t>Oplosmiddel:</w:t>
      </w:r>
      <w:r w:rsidRPr="00836ADC">
        <w:tab/>
      </w:r>
      <w:r w:rsidRPr="00836ADC">
        <w:tab/>
      </w:r>
      <w:r w:rsidRPr="00836ADC">
        <w:tab/>
      </w:r>
      <w:r>
        <w:t>white spirit</w:t>
      </w:r>
    </w:p>
    <w:p w14:paraId="688D0584" w14:textId="77777777" w:rsidR="00A1789F" w:rsidRPr="00A8763D" w:rsidRDefault="00A1789F" w:rsidP="00A8763D">
      <w:pPr>
        <w:pStyle w:val="Textkrper-Einzug2"/>
        <w:rPr>
          <w:lang w:val="fr-BE"/>
        </w:rPr>
      </w:pPr>
      <w:r w:rsidRPr="00A8763D">
        <w:rPr>
          <w:lang w:val="fr-BE"/>
        </w:rPr>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t>cat A/e: 400 g/l</w:t>
      </w:r>
    </w:p>
    <w:p w14:paraId="05199783" w14:textId="77777777" w:rsidR="00A1789F" w:rsidRPr="00836ADC" w:rsidRDefault="00A1789F" w:rsidP="00D971FB">
      <w:pPr>
        <w:pStyle w:val="Textkrper-Zeileneinzug"/>
      </w:pPr>
      <w:r w:rsidRPr="00836ADC">
        <w:t>Verwerking</w:t>
      </w:r>
    </w:p>
    <w:p w14:paraId="41D6280C" w14:textId="77777777" w:rsidR="00A1789F" w:rsidRPr="00836ADC" w:rsidRDefault="00A1789F" w:rsidP="00A8763D">
      <w:pPr>
        <w:pStyle w:val="Textkrper-Einzug2"/>
      </w:pPr>
      <w:r w:rsidRPr="00836ADC">
        <w:t xml:space="preserve">Ondergrond- en omgevingstemperatuur: &gt; </w:t>
      </w:r>
      <w:r>
        <w:t>10</w:t>
      </w:r>
      <w:r w:rsidRPr="00836ADC">
        <w:t>°C of volgens voorschriften van de fabrikant</w:t>
      </w:r>
    </w:p>
    <w:p w14:paraId="4FCB3BAF" w14:textId="77777777" w:rsidR="00A1789F" w:rsidRPr="00836ADC" w:rsidRDefault="00A1789F" w:rsidP="00A8763D">
      <w:pPr>
        <w:pStyle w:val="Textkrper-Einzug2"/>
      </w:pPr>
      <w:r w:rsidRPr="00836ADC">
        <w:t>Relat</w:t>
      </w:r>
      <w:r>
        <w:t>ieve luchtvochtigheid maximaal 7</w:t>
      </w:r>
      <w:r w:rsidRPr="00836ADC">
        <w:t>5% of volgens voorschriften van de fabrikant</w:t>
      </w:r>
    </w:p>
    <w:p w14:paraId="42BD94EC" w14:textId="77777777" w:rsidR="00A1789F" w:rsidRPr="00836ADC" w:rsidRDefault="00A1789F" w:rsidP="00A8763D">
      <w:pPr>
        <w:pStyle w:val="Textkrper-Einzug2"/>
      </w:pPr>
      <w:r>
        <w:t>Verwerking: borstel</w:t>
      </w:r>
    </w:p>
    <w:p w14:paraId="7E06EE3C" w14:textId="77777777" w:rsidR="00A1789F" w:rsidRPr="00836ADC" w:rsidRDefault="00A1789F" w:rsidP="00A8763D">
      <w:pPr>
        <w:pStyle w:val="Textkrper-Einzug2"/>
      </w:pPr>
      <w:r w:rsidRPr="00836ADC">
        <w:t>Bijkleuren: via kleurenmengmachine</w:t>
      </w:r>
    </w:p>
    <w:p w14:paraId="6AEE5F18" w14:textId="77777777" w:rsidR="00A1789F" w:rsidRPr="00836ADC" w:rsidRDefault="00A1789F" w:rsidP="00A8763D">
      <w:pPr>
        <w:pStyle w:val="Textkrper-Einzug2"/>
      </w:pPr>
      <w:r w:rsidRPr="00836ADC">
        <w:t>Reiniging gereedschap: water</w:t>
      </w:r>
    </w:p>
    <w:p w14:paraId="55C2F9C1" w14:textId="77777777" w:rsidR="00A1789F" w:rsidRPr="00836ADC" w:rsidRDefault="00A1789F" w:rsidP="00A1789F">
      <w:pPr>
        <w:pStyle w:val="berschrift8"/>
      </w:pPr>
      <w:r w:rsidRPr="00836ADC">
        <w:t>Specificaties</w:t>
      </w:r>
    </w:p>
    <w:p w14:paraId="33F43974" w14:textId="77777777" w:rsidR="00A1789F" w:rsidRPr="00836ADC" w:rsidRDefault="00A1789F" w:rsidP="00D971FB">
      <w:pPr>
        <w:pStyle w:val="Textkrper-Zeileneinzug"/>
      </w:pPr>
      <w:r w:rsidRPr="00836ADC">
        <w:t>Eigenschappen</w:t>
      </w:r>
      <w:r>
        <w:t xml:space="preserve"> (volgens NBN EN 927-1)</w:t>
      </w:r>
    </w:p>
    <w:p w14:paraId="3B4CF6E6" w14:textId="77777777" w:rsidR="00A1789F" w:rsidRPr="00DA21AC" w:rsidRDefault="00A1789F" w:rsidP="00A8763D">
      <w:pPr>
        <w:pStyle w:val="Textkrper-Einzug2"/>
      </w:pPr>
      <w:r>
        <w:t xml:space="preserve">Dikte: </w:t>
      </w:r>
      <w:r w:rsidRPr="008B3015">
        <w:rPr>
          <w:rStyle w:val="Keuze-blauw"/>
        </w:rPr>
        <w:t>zeer gering / gering / gemiddeld / groot</w:t>
      </w:r>
    </w:p>
    <w:p w14:paraId="12A8B4A4" w14:textId="77777777" w:rsidR="00A1789F" w:rsidRPr="00DA21AC" w:rsidRDefault="00A1789F" w:rsidP="00A8763D">
      <w:pPr>
        <w:pStyle w:val="Textkrper-Einzug2"/>
      </w:pPr>
      <w:r>
        <w:t xml:space="preserve">Dekvermogen: </w:t>
      </w:r>
      <w:r w:rsidRPr="008B3015">
        <w:rPr>
          <w:rStyle w:val="Keuze-blauw"/>
        </w:rPr>
        <w:t>ondoorschijnend / halfdoorschijnend / doorschijnend</w:t>
      </w:r>
    </w:p>
    <w:p w14:paraId="6D26BE4F" w14:textId="77777777" w:rsidR="00A1789F" w:rsidRDefault="00A1789F" w:rsidP="00A8763D">
      <w:pPr>
        <w:pStyle w:val="Textkrper-Einzug2"/>
      </w:pPr>
      <w:r w:rsidRPr="00836ADC">
        <w:t>Glansgraad</w:t>
      </w:r>
      <w:r>
        <w:t>:</w:t>
      </w:r>
      <w:r w:rsidRPr="00836ADC">
        <w:t xml:space="preserve"> </w:t>
      </w:r>
      <w:r w:rsidRPr="008B3015">
        <w:rPr>
          <w:rStyle w:val="Keuze-blauw"/>
        </w:rPr>
        <w:t>hoogglanzend / glanzend / halfglanzend / halfmat / mat</w:t>
      </w:r>
    </w:p>
    <w:p w14:paraId="025FC886" w14:textId="77777777" w:rsidR="00A1789F" w:rsidRDefault="00A1789F" w:rsidP="00A8763D">
      <w:pPr>
        <w:pStyle w:val="Textkrper-Einzug2"/>
      </w:pPr>
      <w:r>
        <w:t xml:space="preserve">Blootstellingsvoorwaarden: </w:t>
      </w:r>
      <w:r w:rsidRPr="008B3015">
        <w:rPr>
          <w:rStyle w:val="Keuze-blauw"/>
        </w:rPr>
        <w:t>zacht / gemiddeld / streng</w:t>
      </w:r>
    </w:p>
    <w:p w14:paraId="2F9C7ED8"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21BAE6DC"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1A374DDB" w14:textId="77777777" w:rsidR="00A1789F" w:rsidRDefault="00A1789F" w:rsidP="00D971FB">
      <w:pPr>
        <w:pStyle w:val="Textkrper-Zeileneinzug"/>
      </w:pPr>
      <w:r>
        <w:t xml:space="preserve">Voldoet aan </w:t>
      </w:r>
      <w:r w:rsidRPr="009D28E1">
        <w:rPr>
          <w:rStyle w:val="Keuze-blauw"/>
        </w:rPr>
        <w:t>ecolabel / …</w:t>
      </w:r>
    </w:p>
    <w:p w14:paraId="56B28C6B" w14:textId="77777777" w:rsidR="00A1789F" w:rsidRPr="00836ADC" w:rsidRDefault="00A1789F" w:rsidP="00535447">
      <w:pPr>
        <w:pStyle w:val="berschrift6"/>
      </w:pPr>
      <w:r w:rsidRPr="00836ADC">
        <w:t>Uitvoering</w:t>
      </w:r>
    </w:p>
    <w:p w14:paraId="1AC1D81D" w14:textId="77777777" w:rsidR="00A1789F" w:rsidRDefault="00A1789F" w:rsidP="00D971FB">
      <w:pPr>
        <w:pStyle w:val="Textkrper-Zeileneinzug"/>
      </w:pPr>
      <w:r>
        <w:t xml:space="preserve">De schilderwerken gebeuren op </w:t>
      </w:r>
      <w:r w:rsidRPr="009D28E1">
        <w:rPr>
          <w:rStyle w:val="Keuze-blauw"/>
        </w:rPr>
        <w:t>nieuw ongeschilderd/ oud ongeschilderd / oud reeds geschilderd</w:t>
      </w:r>
      <w:r>
        <w:t xml:space="preserve"> houten of houtachtige ondergronden.</w:t>
      </w:r>
    </w:p>
    <w:p w14:paraId="198C91F3" w14:textId="77777777" w:rsidR="00A1789F" w:rsidRPr="006C3659" w:rsidRDefault="00A1789F" w:rsidP="00D971FB">
      <w:pPr>
        <w:pStyle w:val="Textkrper-Zeileneinzug"/>
      </w:pPr>
      <w:r>
        <w:t xml:space="preserve">Gewenste eindafwerking volgens TV 249: </w:t>
      </w:r>
      <w:r w:rsidRPr="009D28E1">
        <w:rPr>
          <w:rStyle w:val="Keuze-blauw"/>
        </w:rPr>
        <w:t>graad I (basisafwerking) / graad II (standaardafwerking).</w:t>
      </w:r>
    </w:p>
    <w:p w14:paraId="40C7E0B5"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4F0459E4" w14:textId="77777777" w:rsidR="00A1789F" w:rsidRPr="006C3659" w:rsidRDefault="00A1789F" w:rsidP="00D971FB">
      <w:pPr>
        <w:pStyle w:val="Textkrper-Zeileneinzug"/>
      </w:pPr>
      <w:r>
        <w:t>De richtlijnen van de fabrikant moeten steeds nauwgezet opgevolgd worden.</w:t>
      </w:r>
    </w:p>
    <w:p w14:paraId="74F96D5F" w14:textId="77777777" w:rsidR="00A1789F" w:rsidRDefault="00A1789F" w:rsidP="00535447">
      <w:pPr>
        <w:pStyle w:val="berschrift6"/>
      </w:pPr>
      <w:r w:rsidRPr="00836ADC">
        <w:t>Toepassing</w:t>
      </w:r>
    </w:p>
    <w:p w14:paraId="1FE5C4C8" w14:textId="77777777" w:rsidR="00A1789F" w:rsidRDefault="00A1789F" w:rsidP="00A8763D">
      <w:pPr>
        <w:pStyle w:val="berschrift3"/>
      </w:pPr>
      <w:bookmarkStart w:id="898" w:name="_Toc378239478"/>
      <w:bookmarkStart w:id="899" w:name="_Toc378239578"/>
      <w:bookmarkStart w:id="900" w:name="_Toc378239775"/>
      <w:bookmarkStart w:id="901" w:name="_Toc378247747"/>
      <w:bookmarkStart w:id="902" w:name="_Toc390173455"/>
      <w:bookmarkStart w:id="903" w:name="_Toc130203348"/>
      <w:bookmarkStart w:id="904" w:name="c3a_art_82_43_"/>
      <w:bookmarkEnd w:id="897"/>
      <w:r>
        <w:t>82.43.</w:t>
      </w:r>
      <w:r>
        <w:tab/>
        <w:t>buiten</w:t>
      </w:r>
      <w:r w:rsidRPr="00836ADC">
        <w:t xml:space="preserve">schilderwerken op hout en houtachtige platen – </w:t>
      </w:r>
      <w:r>
        <w:t>beits</w:t>
      </w:r>
      <w:bookmarkEnd w:id="898"/>
      <w:bookmarkEnd w:id="899"/>
      <w:bookmarkEnd w:id="900"/>
      <w:bookmarkEnd w:id="901"/>
      <w:bookmarkEnd w:id="902"/>
      <w:bookmarkEnd w:id="903"/>
    </w:p>
    <w:p w14:paraId="4CBAFC74" w14:textId="337152B4" w:rsidR="00A1789F" w:rsidRPr="00AA6B28" w:rsidRDefault="00A1789F" w:rsidP="00A8763D">
      <w:pPr>
        <w:pStyle w:val="berschrift4"/>
        <w:rPr>
          <w:rStyle w:val="MeetChar"/>
          <w:lang w:val="nl-BE"/>
        </w:rPr>
      </w:pPr>
      <w:bookmarkStart w:id="905" w:name="_Toc378239479"/>
      <w:bookmarkStart w:id="906" w:name="_Toc390173456"/>
      <w:bookmarkStart w:id="907" w:name="_Toc130203349"/>
      <w:bookmarkStart w:id="908" w:name="c3a_art_82_43_10_"/>
      <w:bookmarkEnd w:id="904"/>
      <w:r>
        <w:t>82.43.10</w:t>
      </w:r>
      <w:r w:rsidRPr="00836ADC">
        <w:t>.</w:t>
      </w:r>
      <w:r>
        <w:tab/>
      </w:r>
      <w:r w:rsidRPr="00836ADC">
        <w:t xml:space="preserve">op hout en houtachtige platen – </w:t>
      </w:r>
      <w:r>
        <w:t>beits/alkydhars watergedragen</w:t>
      </w:r>
      <w:bookmarkEnd w:id="905"/>
      <w:bookmarkEnd w:id="906"/>
      <w:r w:rsidR="00AA6B28" w:rsidRPr="00AA6B28">
        <w:rPr>
          <w:lang w:val="nl-BE"/>
        </w:rPr>
        <w:tab/>
      </w:r>
      <w:sdt>
        <w:sdtPr>
          <w:rPr>
            <w:rStyle w:val="MeetChar"/>
            <w:lang w:val="nl-BE"/>
          </w:rPr>
          <w:id w:val="106009154"/>
          <w:placeholder>
            <w:docPart w:val="B45848AF893E427DB896CAEFB4A74C17"/>
          </w:placeholder>
          <w:dropDownList>
            <w:listItem w:displayText="|FH|m" w:value="|FH|m"/>
            <w:listItem w:displayText="|FH|m2" w:value="|FH|m2"/>
          </w:dropDownList>
        </w:sdtPr>
        <w:sdtContent>
          <w:r w:rsidR="00AA6B28" w:rsidRPr="00AA6B28">
            <w:rPr>
              <w:rStyle w:val="MeetChar"/>
              <w:lang w:val="nl-BE"/>
            </w:rPr>
            <w:t>|FH|m</w:t>
          </w:r>
        </w:sdtContent>
      </w:sdt>
      <w:bookmarkEnd w:id="907"/>
    </w:p>
    <w:p w14:paraId="3C73D924" w14:textId="77777777" w:rsidR="00A1789F" w:rsidRPr="00836ADC" w:rsidRDefault="00A1789F" w:rsidP="00535447">
      <w:pPr>
        <w:pStyle w:val="berschrift6"/>
      </w:pPr>
      <w:r w:rsidRPr="00836ADC">
        <w:t>Omschrijving</w:t>
      </w:r>
    </w:p>
    <w:p w14:paraId="435DFC3D" w14:textId="77777777" w:rsidR="00A1789F" w:rsidRPr="00836ADC" w:rsidRDefault="00A1789F" w:rsidP="00A1789F">
      <w:pPr>
        <w:pStyle w:val="Textkrper"/>
      </w:pPr>
      <w:r>
        <w:t xml:space="preserve">Watergedragen </w:t>
      </w:r>
      <w:r w:rsidRPr="00836ADC">
        <w:t>beits</w:t>
      </w:r>
      <w:r>
        <w:t xml:space="preserve"> voor buiten</w:t>
      </w:r>
      <w:r w:rsidRPr="00836ADC">
        <w:t xml:space="preserve"> op basis van alkyd</w:t>
      </w:r>
      <w:r>
        <w:t>harsen.</w:t>
      </w:r>
      <w:r w:rsidRPr="00836ADC">
        <w:t xml:space="preserve"> </w:t>
      </w:r>
    </w:p>
    <w:p w14:paraId="07A298EA" w14:textId="77777777" w:rsidR="00A1789F" w:rsidRPr="00836ADC" w:rsidRDefault="00A1789F" w:rsidP="00535447">
      <w:pPr>
        <w:pStyle w:val="berschrift6"/>
      </w:pPr>
      <w:r w:rsidRPr="00836ADC">
        <w:t>Meting</w:t>
      </w:r>
    </w:p>
    <w:p w14:paraId="03D0F9F1" w14:textId="77777777" w:rsidR="00A1789F" w:rsidRDefault="00A1789F" w:rsidP="00A1789F">
      <w:pPr>
        <w:pStyle w:val="ofwel"/>
      </w:pPr>
      <w:r>
        <w:t>(ofwel)</w:t>
      </w:r>
    </w:p>
    <w:p w14:paraId="0311371F" w14:textId="77777777" w:rsidR="00A1789F" w:rsidRPr="00836ADC" w:rsidRDefault="00A1789F" w:rsidP="00D971FB">
      <w:pPr>
        <w:pStyle w:val="Textkrper-Zeileneinzug"/>
      </w:pPr>
      <w:r>
        <w:t>m</w:t>
      </w:r>
      <w:r w:rsidRPr="00836ADC">
        <w:t>eeteenheid</w:t>
      </w:r>
      <w:r>
        <w:t>: m2</w:t>
      </w:r>
    </w:p>
    <w:p w14:paraId="467C45F3" w14:textId="77777777" w:rsidR="00A1789F" w:rsidRPr="00836ADC" w:rsidRDefault="00A1789F" w:rsidP="00D971FB">
      <w:pPr>
        <w:pStyle w:val="Textkrper-Zeileneinzug"/>
      </w:pPr>
      <w:r w:rsidRPr="00836ADC">
        <w:t>meetcode: netto te schilderen</w:t>
      </w:r>
      <w:r>
        <w:t xml:space="preserve"> oppervlakte</w:t>
      </w:r>
    </w:p>
    <w:p w14:paraId="28946322" w14:textId="77777777" w:rsidR="00A1789F" w:rsidRDefault="00A1789F" w:rsidP="00D971FB">
      <w:pPr>
        <w:pStyle w:val="Textkrper-Zeileneinzug"/>
      </w:pPr>
      <w:r w:rsidRPr="00836ADC">
        <w:t>aard van de overeenkomst: Forfaitaire Hoeveelheid (FH)</w:t>
      </w:r>
    </w:p>
    <w:p w14:paraId="5FABD063" w14:textId="77777777" w:rsidR="00A1789F" w:rsidRDefault="00A1789F" w:rsidP="00A1789F">
      <w:pPr>
        <w:pStyle w:val="ofwel"/>
      </w:pPr>
      <w:r>
        <w:t>(ofwel)</w:t>
      </w:r>
    </w:p>
    <w:p w14:paraId="5D665947" w14:textId="77777777" w:rsidR="00A1789F" w:rsidRPr="00836ADC" w:rsidRDefault="00A1789F" w:rsidP="00D971FB">
      <w:pPr>
        <w:pStyle w:val="Textkrper-Zeileneinzug"/>
      </w:pPr>
      <w:r>
        <w:t>m</w:t>
      </w:r>
      <w:r w:rsidRPr="00836ADC">
        <w:t>eeteenheid</w:t>
      </w:r>
      <w:r>
        <w:t>: m</w:t>
      </w:r>
    </w:p>
    <w:p w14:paraId="3A7BE78A" w14:textId="77777777" w:rsidR="00A1789F" w:rsidRPr="00836ADC" w:rsidRDefault="00A1789F" w:rsidP="00D971FB">
      <w:pPr>
        <w:pStyle w:val="Textkrper-Zeileneinzug"/>
      </w:pPr>
      <w:r w:rsidRPr="00836ADC">
        <w:t>meetcode: netto te schilderen</w:t>
      </w:r>
      <w:r>
        <w:t xml:space="preserve"> lengte</w:t>
      </w:r>
    </w:p>
    <w:p w14:paraId="3E6E5E71" w14:textId="77777777" w:rsidR="00A1789F" w:rsidRPr="00836ADC" w:rsidRDefault="00A1789F" w:rsidP="00D971FB">
      <w:pPr>
        <w:pStyle w:val="Textkrper-Zeileneinzug"/>
      </w:pPr>
      <w:r w:rsidRPr="00836ADC">
        <w:t>aard van de overeenkomst: Forfaitaire Hoeveelheid (FH)</w:t>
      </w:r>
    </w:p>
    <w:p w14:paraId="2B29EF91" w14:textId="77777777" w:rsidR="00A1789F" w:rsidRPr="00836ADC" w:rsidRDefault="00A1789F" w:rsidP="00535447">
      <w:pPr>
        <w:pStyle w:val="berschrift6"/>
      </w:pPr>
      <w:r w:rsidRPr="00836ADC">
        <w:t>Materiaal</w:t>
      </w:r>
    </w:p>
    <w:p w14:paraId="02D85157" w14:textId="77777777" w:rsidR="00A1789F" w:rsidRPr="00836ADC" w:rsidRDefault="00A1789F" w:rsidP="00D971FB">
      <w:pPr>
        <w:pStyle w:val="Textkrper-Zeileneinzug"/>
      </w:pPr>
      <w:r w:rsidRPr="00836ADC">
        <w:t>Samenstelling</w:t>
      </w:r>
    </w:p>
    <w:p w14:paraId="3FB52AE8" w14:textId="77777777" w:rsidR="00A1789F" w:rsidRPr="00836ADC" w:rsidRDefault="00A1789F" w:rsidP="00A8763D">
      <w:pPr>
        <w:pStyle w:val="Textkrper-Einzug2"/>
      </w:pPr>
      <w:r w:rsidRPr="00836ADC">
        <w:t>Bindmiddel(en):</w:t>
      </w:r>
      <w:r w:rsidRPr="00836ADC">
        <w:tab/>
      </w:r>
      <w:r w:rsidRPr="00836ADC">
        <w:tab/>
      </w:r>
      <w:r>
        <w:t>a</w:t>
      </w:r>
      <w:r w:rsidRPr="00DA3A73">
        <w:t>lkydharsen in dispersie</w:t>
      </w:r>
    </w:p>
    <w:p w14:paraId="243BD7E2" w14:textId="77777777" w:rsidR="00A1789F" w:rsidRPr="00836ADC" w:rsidRDefault="00A1789F" w:rsidP="00A8763D">
      <w:pPr>
        <w:pStyle w:val="Textkrper-Einzug2"/>
      </w:pPr>
      <w:r w:rsidRPr="00836ADC">
        <w:lastRenderedPageBreak/>
        <w:t>Oplosmiddel:</w:t>
      </w:r>
      <w:r w:rsidRPr="00836ADC">
        <w:tab/>
      </w:r>
      <w:r w:rsidRPr="00836ADC">
        <w:tab/>
      </w:r>
      <w:r w:rsidRPr="00836ADC">
        <w:tab/>
      </w:r>
      <w:r>
        <w:t>water</w:t>
      </w:r>
    </w:p>
    <w:p w14:paraId="26D5BC2A" w14:textId="77777777" w:rsidR="00A1789F" w:rsidRPr="00A8763D" w:rsidRDefault="00A1789F" w:rsidP="00A8763D">
      <w:pPr>
        <w:pStyle w:val="Textkrper-Einzug2"/>
        <w:rPr>
          <w:lang w:val="fr-BE"/>
        </w:rPr>
      </w:pPr>
      <w:r w:rsidRPr="00A8763D">
        <w:rPr>
          <w:lang w:val="fr-BE"/>
        </w:rPr>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t>cat A/e: 130 g/l</w:t>
      </w:r>
    </w:p>
    <w:p w14:paraId="70A06089" w14:textId="77777777" w:rsidR="00A1789F" w:rsidRPr="00836ADC" w:rsidRDefault="00A1789F" w:rsidP="00D971FB">
      <w:pPr>
        <w:pStyle w:val="Textkrper-Zeileneinzug"/>
      </w:pPr>
      <w:r w:rsidRPr="00836ADC">
        <w:t>Verwerking</w:t>
      </w:r>
    </w:p>
    <w:p w14:paraId="53A45A56" w14:textId="77777777" w:rsidR="00A1789F" w:rsidRPr="00836ADC" w:rsidRDefault="00A1789F" w:rsidP="00A8763D">
      <w:pPr>
        <w:pStyle w:val="Textkrper-Einzug2"/>
      </w:pPr>
      <w:r w:rsidRPr="00836ADC">
        <w:t>Ondergrond- en omgevingstemperatuur: &gt; 10°C of volgens voorschriften van de fabrikant</w:t>
      </w:r>
    </w:p>
    <w:p w14:paraId="632A64BD" w14:textId="77777777" w:rsidR="00A1789F" w:rsidRPr="00836ADC" w:rsidRDefault="00A1789F" w:rsidP="00A8763D">
      <w:pPr>
        <w:pStyle w:val="Textkrper-Einzug2"/>
      </w:pPr>
      <w:r w:rsidRPr="00836ADC">
        <w:t>Relati</w:t>
      </w:r>
      <w:r>
        <w:t>eve luchtvochtigheid maximaal 80</w:t>
      </w:r>
      <w:r w:rsidRPr="00836ADC">
        <w:t>%</w:t>
      </w:r>
    </w:p>
    <w:p w14:paraId="6C679C25" w14:textId="77777777" w:rsidR="00A1789F" w:rsidRPr="00836ADC" w:rsidRDefault="00A1789F" w:rsidP="00A8763D">
      <w:pPr>
        <w:pStyle w:val="Textkrper-Einzug2"/>
      </w:pPr>
      <w:r w:rsidRPr="00836ADC">
        <w:t>Verwerking: borstel</w:t>
      </w:r>
    </w:p>
    <w:p w14:paraId="5DDE3073" w14:textId="77777777" w:rsidR="00A1789F" w:rsidRPr="00836ADC" w:rsidRDefault="00A1789F" w:rsidP="00A8763D">
      <w:pPr>
        <w:pStyle w:val="Textkrper-Einzug2"/>
      </w:pPr>
      <w:r w:rsidRPr="00836ADC">
        <w:t>Bijkleuren: via kleurenmengmachine</w:t>
      </w:r>
    </w:p>
    <w:p w14:paraId="2FF5931B" w14:textId="77777777" w:rsidR="00A1789F" w:rsidRPr="00836ADC" w:rsidRDefault="00A1789F" w:rsidP="00A8763D">
      <w:pPr>
        <w:pStyle w:val="Textkrper-Einzug2"/>
      </w:pPr>
      <w:r>
        <w:t>Reiniging gereedschap: water</w:t>
      </w:r>
    </w:p>
    <w:p w14:paraId="7B1938CA" w14:textId="77777777" w:rsidR="00A1789F" w:rsidRPr="00836ADC" w:rsidRDefault="00A1789F" w:rsidP="00A1789F">
      <w:pPr>
        <w:pStyle w:val="berschrift8"/>
      </w:pPr>
      <w:r w:rsidRPr="00836ADC">
        <w:t>Specificaties</w:t>
      </w:r>
    </w:p>
    <w:p w14:paraId="11A49040" w14:textId="77777777" w:rsidR="00A1789F" w:rsidRPr="00836ADC" w:rsidRDefault="00A1789F" w:rsidP="00D971FB">
      <w:pPr>
        <w:pStyle w:val="Textkrper-Zeileneinzug"/>
      </w:pPr>
      <w:r w:rsidRPr="00836ADC">
        <w:t>Eigenschappen</w:t>
      </w:r>
    </w:p>
    <w:p w14:paraId="713EAC42" w14:textId="77777777" w:rsidR="00A1789F" w:rsidRDefault="00A1789F" w:rsidP="00A8763D">
      <w:pPr>
        <w:pStyle w:val="Textkrper-Einzug2"/>
      </w:pPr>
      <w:r>
        <w:t xml:space="preserve">Glansgraad: </w:t>
      </w:r>
      <w:r w:rsidRPr="008B3015">
        <w:rPr>
          <w:rStyle w:val="Keuze-blauw"/>
        </w:rPr>
        <w:t>hoogglans / satijnglans / mat / heel mat</w:t>
      </w:r>
    </w:p>
    <w:p w14:paraId="0C6344FC"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575A2554"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3856E0AE" w14:textId="77777777" w:rsidR="00A1789F" w:rsidRDefault="00A1789F" w:rsidP="00D971FB">
      <w:pPr>
        <w:pStyle w:val="Textkrper-Zeileneinzug"/>
      </w:pPr>
      <w:r>
        <w:t xml:space="preserve">Voldoet aan </w:t>
      </w:r>
      <w:r w:rsidRPr="009D28E1">
        <w:rPr>
          <w:rStyle w:val="Keuze-blauw"/>
        </w:rPr>
        <w:t>ecolabel / …</w:t>
      </w:r>
    </w:p>
    <w:p w14:paraId="77F652E4" w14:textId="77777777" w:rsidR="00A1789F" w:rsidRPr="00836ADC" w:rsidRDefault="00A1789F" w:rsidP="00535447">
      <w:pPr>
        <w:pStyle w:val="berschrift6"/>
      </w:pPr>
      <w:r w:rsidRPr="00836ADC">
        <w:t>Uitvoering</w:t>
      </w:r>
    </w:p>
    <w:p w14:paraId="3FD6F34F" w14:textId="77777777" w:rsidR="00A1789F" w:rsidRDefault="00A1789F" w:rsidP="00D971FB">
      <w:pPr>
        <w:pStyle w:val="Textkrper-Zeileneinzug"/>
      </w:pPr>
      <w:r>
        <w:t xml:space="preserve">De schilderwerken gebeuren op </w:t>
      </w:r>
      <w:r w:rsidRPr="009D28E1">
        <w:rPr>
          <w:rStyle w:val="Keuze-blauw"/>
        </w:rPr>
        <w:t>nieuw ongeschilderd/ oud ongeschilderd / oud reeds geschilderd</w:t>
      </w:r>
      <w:r>
        <w:t xml:space="preserve"> houten of houtachtige ondergronden.</w:t>
      </w:r>
    </w:p>
    <w:p w14:paraId="3440E88E" w14:textId="77777777" w:rsidR="00A1789F" w:rsidRPr="009D28E1" w:rsidRDefault="00A1789F" w:rsidP="00D971FB">
      <w:pPr>
        <w:pStyle w:val="Textkrper-Zeileneinzug"/>
        <w:rPr>
          <w:rStyle w:val="Keuze-blauw"/>
        </w:rPr>
      </w:pPr>
      <w:r>
        <w:t xml:space="preserve">Gewenste eindafwerking volgens TV 249: </w:t>
      </w:r>
      <w:r w:rsidRPr="009D28E1">
        <w:rPr>
          <w:rStyle w:val="Keuze-blauw"/>
        </w:rPr>
        <w:t>graad I (basisafwerking).</w:t>
      </w:r>
    </w:p>
    <w:p w14:paraId="392654AC"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0E8B1019" w14:textId="77777777" w:rsidR="00A1789F" w:rsidRDefault="00A1789F" w:rsidP="00D971FB">
      <w:pPr>
        <w:pStyle w:val="Textkrper-Zeileneinzug"/>
      </w:pPr>
      <w:r>
        <w:t>De richtlijnen van de fabrikant moeten steeds nauwgezet opgevolgd worden.</w:t>
      </w:r>
    </w:p>
    <w:p w14:paraId="07F538BF" w14:textId="77777777" w:rsidR="00A1789F" w:rsidRPr="00836ADC" w:rsidRDefault="00A1789F" w:rsidP="00535447">
      <w:pPr>
        <w:pStyle w:val="berschrift6"/>
      </w:pPr>
      <w:r w:rsidRPr="00836ADC">
        <w:t>Toepassing</w:t>
      </w:r>
    </w:p>
    <w:p w14:paraId="658EAA90" w14:textId="39FD0AE1" w:rsidR="00A1789F" w:rsidRPr="00AA6B28" w:rsidRDefault="00A1789F" w:rsidP="00A8763D">
      <w:pPr>
        <w:pStyle w:val="berschrift4"/>
        <w:rPr>
          <w:rStyle w:val="MeetChar"/>
          <w:lang w:val="nl-BE"/>
        </w:rPr>
      </w:pPr>
      <w:bookmarkStart w:id="909" w:name="_Toc378239480"/>
      <w:bookmarkStart w:id="910" w:name="_Toc390173457"/>
      <w:bookmarkStart w:id="911" w:name="_Toc130203350"/>
      <w:bookmarkStart w:id="912" w:name="c3a_art_82_43_20_"/>
      <w:bookmarkEnd w:id="908"/>
      <w:r>
        <w:t>82.43.20.</w:t>
      </w:r>
      <w:r>
        <w:tab/>
      </w:r>
      <w:r w:rsidRPr="00836ADC">
        <w:t xml:space="preserve">op hout en houtachtige platen – </w:t>
      </w:r>
      <w:r>
        <w:t>beits/alkydhars solventgedragen</w:t>
      </w:r>
      <w:bookmarkEnd w:id="909"/>
      <w:bookmarkEnd w:id="910"/>
      <w:r w:rsidR="00AA6B28" w:rsidRPr="00AA6B28">
        <w:rPr>
          <w:lang w:val="nl-BE"/>
        </w:rPr>
        <w:tab/>
      </w:r>
      <w:sdt>
        <w:sdtPr>
          <w:rPr>
            <w:rStyle w:val="MeetChar"/>
            <w:lang w:val="nl-BE"/>
          </w:rPr>
          <w:id w:val="1754934627"/>
          <w:placeholder>
            <w:docPart w:val="50D5E19689CA488E8EAAEC1913B051F4"/>
          </w:placeholder>
          <w:dropDownList>
            <w:listItem w:displayText="|FH|m" w:value="|FH|m"/>
            <w:listItem w:displayText="|FH|m2" w:value="|FH|m2"/>
          </w:dropDownList>
        </w:sdtPr>
        <w:sdtContent>
          <w:r w:rsidR="00AA6B28" w:rsidRPr="00AA6B28">
            <w:rPr>
              <w:rStyle w:val="MeetChar"/>
              <w:lang w:val="nl-BE"/>
            </w:rPr>
            <w:t>|FH|m</w:t>
          </w:r>
        </w:sdtContent>
      </w:sdt>
      <w:bookmarkEnd w:id="911"/>
    </w:p>
    <w:p w14:paraId="2D32327A" w14:textId="77777777" w:rsidR="00A1789F" w:rsidRPr="00836ADC" w:rsidRDefault="00A1789F" w:rsidP="00535447">
      <w:pPr>
        <w:pStyle w:val="berschrift6"/>
      </w:pPr>
      <w:r w:rsidRPr="00836ADC">
        <w:t>Omschrijving</w:t>
      </w:r>
    </w:p>
    <w:p w14:paraId="79C735D4" w14:textId="77777777" w:rsidR="00A1789F" w:rsidRPr="00836ADC" w:rsidRDefault="00A1789F" w:rsidP="00A1789F">
      <w:pPr>
        <w:pStyle w:val="Textkrper"/>
      </w:pPr>
      <w:r>
        <w:t xml:space="preserve">Solventgedragen </w:t>
      </w:r>
      <w:r w:rsidRPr="00836ADC">
        <w:t>beits</w:t>
      </w:r>
      <w:r>
        <w:t xml:space="preserve"> voor buiten</w:t>
      </w:r>
      <w:r w:rsidRPr="00836ADC">
        <w:t xml:space="preserve"> op basis van alkyd</w:t>
      </w:r>
      <w:r>
        <w:t>harsen.</w:t>
      </w:r>
      <w:r w:rsidRPr="00836ADC">
        <w:t xml:space="preserve"> </w:t>
      </w:r>
    </w:p>
    <w:p w14:paraId="6A68F91A" w14:textId="77777777" w:rsidR="00A1789F" w:rsidRPr="00836ADC" w:rsidRDefault="00A1789F" w:rsidP="00535447">
      <w:pPr>
        <w:pStyle w:val="berschrift6"/>
      </w:pPr>
      <w:r w:rsidRPr="00836ADC">
        <w:t>Meting</w:t>
      </w:r>
    </w:p>
    <w:p w14:paraId="58295AA5" w14:textId="77777777" w:rsidR="00A1789F" w:rsidRDefault="00A1789F" w:rsidP="00A1789F">
      <w:pPr>
        <w:pStyle w:val="ofwel"/>
      </w:pPr>
      <w:r>
        <w:t>(ofwel)</w:t>
      </w:r>
    </w:p>
    <w:p w14:paraId="458763FA" w14:textId="77777777" w:rsidR="00A1789F" w:rsidRPr="00836ADC" w:rsidRDefault="00A1789F" w:rsidP="00D971FB">
      <w:pPr>
        <w:pStyle w:val="Textkrper-Zeileneinzug"/>
      </w:pPr>
      <w:r>
        <w:t>m</w:t>
      </w:r>
      <w:r w:rsidRPr="00836ADC">
        <w:t>eeteenheid</w:t>
      </w:r>
      <w:r>
        <w:t>: m2</w:t>
      </w:r>
    </w:p>
    <w:p w14:paraId="76134735" w14:textId="77777777" w:rsidR="00A1789F" w:rsidRPr="00836ADC" w:rsidRDefault="00A1789F" w:rsidP="00D971FB">
      <w:pPr>
        <w:pStyle w:val="Textkrper-Zeileneinzug"/>
      </w:pPr>
      <w:r w:rsidRPr="00836ADC">
        <w:t>meetcode: netto te schilderen</w:t>
      </w:r>
      <w:r>
        <w:t xml:space="preserve"> oppervlakte</w:t>
      </w:r>
    </w:p>
    <w:p w14:paraId="5C9FB0D7" w14:textId="77777777" w:rsidR="00A1789F" w:rsidRDefault="00A1789F" w:rsidP="00D971FB">
      <w:pPr>
        <w:pStyle w:val="Textkrper-Zeileneinzug"/>
      </w:pPr>
      <w:r w:rsidRPr="00836ADC">
        <w:t>aard van de overeenkomst: Forfaitaire Hoeveelheid (FH)</w:t>
      </w:r>
    </w:p>
    <w:p w14:paraId="75501A38" w14:textId="77777777" w:rsidR="00A1789F" w:rsidRDefault="00A1789F" w:rsidP="00A1789F">
      <w:pPr>
        <w:pStyle w:val="ofwel"/>
      </w:pPr>
      <w:r>
        <w:t>(ofwel)</w:t>
      </w:r>
    </w:p>
    <w:p w14:paraId="1D0AC8B0" w14:textId="77777777" w:rsidR="00A1789F" w:rsidRPr="00836ADC" w:rsidRDefault="00A1789F" w:rsidP="00D971FB">
      <w:pPr>
        <w:pStyle w:val="Textkrper-Zeileneinzug"/>
      </w:pPr>
      <w:r>
        <w:t>m</w:t>
      </w:r>
      <w:r w:rsidRPr="00836ADC">
        <w:t>eeteenheid</w:t>
      </w:r>
      <w:r>
        <w:t>: m</w:t>
      </w:r>
    </w:p>
    <w:p w14:paraId="41C1C29B" w14:textId="77777777" w:rsidR="00A1789F" w:rsidRPr="00836ADC" w:rsidRDefault="00A1789F" w:rsidP="00D971FB">
      <w:pPr>
        <w:pStyle w:val="Textkrper-Zeileneinzug"/>
      </w:pPr>
      <w:r w:rsidRPr="00836ADC">
        <w:t>meetcode: netto te schilderen</w:t>
      </w:r>
      <w:r>
        <w:t xml:space="preserve"> lengte</w:t>
      </w:r>
    </w:p>
    <w:p w14:paraId="415396C4" w14:textId="77777777" w:rsidR="00A1789F" w:rsidRPr="00836ADC" w:rsidRDefault="00A1789F" w:rsidP="00D971FB">
      <w:pPr>
        <w:pStyle w:val="Textkrper-Zeileneinzug"/>
      </w:pPr>
      <w:r w:rsidRPr="00836ADC">
        <w:t>aard van de overeenkomst: Forfaitaire Hoeveelheid (FH)</w:t>
      </w:r>
    </w:p>
    <w:p w14:paraId="3ECBAA9B" w14:textId="77777777" w:rsidR="00A1789F" w:rsidRPr="00836ADC" w:rsidRDefault="00A1789F" w:rsidP="00535447">
      <w:pPr>
        <w:pStyle w:val="berschrift6"/>
      </w:pPr>
      <w:r w:rsidRPr="00836ADC">
        <w:t>Materiaal</w:t>
      </w:r>
    </w:p>
    <w:p w14:paraId="265CC823" w14:textId="77777777" w:rsidR="00A1789F" w:rsidRPr="00836ADC" w:rsidRDefault="00A1789F" w:rsidP="00D971FB">
      <w:pPr>
        <w:pStyle w:val="Textkrper-Zeileneinzug"/>
      </w:pPr>
      <w:r w:rsidRPr="00836ADC">
        <w:t>Samenstelling</w:t>
      </w:r>
    </w:p>
    <w:p w14:paraId="5076B9A9" w14:textId="77777777" w:rsidR="00A1789F" w:rsidRPr="00836ADC" w:rsidRDefault="00A1789F" w:rsidP="00A8763D">
      <w:pPr>
        <w:pStyle w:val="Textkrper-Einzug2"/>
      </w:pPr>
      <w:r w:rsidRPr="00836ADC">
        <w:t>Bindmiddel(en):</w:t>
      </w:r>
      <w:r w:rsidRPr="00836ADC">
        <w:tab/>
      </w:r>
      <w:r w:rsidRPr="00836ADC">
        <w:tab/>
      </w:r>
      <w:r>
        <w:t>alkydhars</w:t>
      </w:r>
    </w:p>
    <w:p w14:paraId="75BD6527" w14:textId="77777777" w:rsidR="00A1789F" w:rsidRPr="00836ADC" w:rsidRDefault="00A1789F" w:rsidP="00A8763D">
      <w:pPr>
        <w:pStyle w:val="Textkrper-Einzug2"/>
      </w:pPr>
      <w:r w:rsidRPr="00836ADC">
        <w:t>Oplosmiddel:</w:t>
      </w:r>
      <w:r w:rsidRPr="00836ADC">
        <w:tab/>
      </w:r>
      <w:r w:rsidRPr="00836ADC">
        <w:tab/>
      </w:r>
      <w:r w:rsidRPr="00836ADC">
        <w:tab/>
      </w:r>
      <w:r>
        <w:t>a</w:t>
      </w:r>
      <w:r w:rsidRPr="00BC4A68">
        <w:t>lifatische koolwaterstoffen</w:t>
      </w:r>
    </w:p>
    <w:p w14:paraId="7DDE846C" w14:textId="77777777" w:rsidR="00A1789F" w:rsidRPr="00A8763D" w:rsidRDefault="00A1789F" w:rsidP="00A8763D">
      <w:pPr>
        <w:pStyle w:val="Textkrper-Einzug2"/>
        <w:rPr>
          <w:lang w:val="fr-BE"/>
        </w:rPr>
      </w:pPr>
      <w:r w:rsidRPr="00A8763D">
        <w:rPr>
          <w:lang w:val="fr-BE"/>
        </w:rPr>
        <w:t>VOS-EU-</w:t>
      </w:r>
      <w:proofErr w:type="spellStart"/>
      <w:r w:rsidRPr="00A8763D">
        <w:rPr>
          <w:lang w:val="fr-BE"/>
        </w:rPr>
        <w:t>grenswaarde</w:t>
      </w:r>
      <w:proofErr w:type="spellEnd"/>
      <w:r w:rsidRPr="00A8763D">
        <w:rPr>
          <w:lang w:val="fr-BE"/>
        </w:rPr>
        <w:t>:</w:t>
      </w:r>
      <w:r w:rsidRPr="00A8763D">
        <w:rPr>
          <w:lang w:val="fr-BE"/>
        </w:rPr>
        <w:tab/>
      </w:r>
      <w:r w:rsidRPr="00A8763D">
        <w:rPr>
          <w:lang w:val="fr-BE"/>
        </w:rPr>
        <w:tab/>
        <w:t>cat A/e: 400 g/l</w:t>
      </w:r>
    </w:p>
    <w:p w14:paraId="5C8B1BCB" w14:textId="77777777" w:rsidR="00A1789F" w:rsidRPr="00836ADC" w:rsidRDefault="00A1789F" w:rsidP="00D971FB">
      <w:pPr>
        <w:pStyle w:val="Textkrper-Zeileneinzug"/>
      </w:pPr>
      <w:r w:rsidRPr="00836ADC">
        <w:t>Verwerking</w:t>
      </w:r>
    </w:p>
    <w:p w14:paraId="5FB61EA0" w14:textId="77777777" w:rsidR="00A1789F" w:rsidRPr="00836ADC" w:rsidRDefault="00A1789F" w:rsidP="00A8763D">
      <w:pPr>
        <w:pStyle w:val="Textkrper-Einzug2"/>
      </w:pPr>
      <w:r w:rsidRPr="00836ADC">
        <w:t>Ondergrond- en omgevingstemperatuur: &gt; 10°C of volgens voorschriften van de fabrikant</w:t>
      </w:r>
    </w:p>
    <w:p w14:paraId="68C1BED5" w14:textId="77777777" w:rsidR="00A1789F" w:rsidRPr="00836ADC" w:rsidRDefault="00A1789F" w:rsidP="00A8763D">
      <w:pPr>
        <w:pStyle w:val="Textkrper-Einzug2"/>
      </w:pPr>
      <w:r w:rsidRPr="00836ADC">
        <w:t>Relati</w:t>
      </w:r>
      <w:r>
        <w:t>eve luchtvochtigheid maximaal 80</w:t>
      </w:r>
      <w:r w:rsidRPr="00836ADC">
        <w:t>%</w:t>
      </w:r>
    </w:p>
    <w:p w14:paraId="6BC2E1FE" w14:textId="77777777" w:rsidR="00A1789F" w:rsidRPr="00836ADC" w:rsidRDefault="00A1789F" w:rsidP="00A8763D">
      <w:pPr>
        <w:pStyle w:val="Textkrper-Einzug2"/>
      </w:pPr>
      <w:r w:rsidRPr="00836ADC">
        <w:t>Verwerking: borstel</w:t>
      </w:r>
    </w:p>
    <w:p w14:paraId="2E64CDB4" w14:textId="77777777" w:rsidR="00A1789F" w:rsidRPr="00836ADC" w:rsidRDefault="00A1789F" w:rsidP="00A8763D">
      <w:pPr>
        <w:pStyle w:val="Textkrper-Einzug2"/>
      </w:pPr>
      <w:r w:rsidRPr="00836ADC">
        <w:t>Bijkleuren: via kleurenmengmachine</w:t>
      </w:r>
    </w:p>
    <w:p w14:paraId="6C3432C0" w14:textId="77777777" w:rsidR="00A1789F" w:rsidRPr="00836ADC" w:rsidRDefault="00A1789F" w:rsidP="00A8763D">
      <w:pPr>
        <w:pStyle w:val="Textkrper-Einzug2"/>
      </w:pPr>
      <w:r>
        <w:t>Reiniging gereedschap: water</w:t>
      </w:r>
    </w:p>
    <w:p w14:paraId="298BF114" w14:textId="77777777" w:rsidR="00A1789F" w:rsidRPr="00836ADC" w:rsidRDefault="00A1789F" w:rsidP="00A1789F">
      <w:pPr>
        <w:pStyle w:val="berschrift8"/>
      </w:pPr>
      <w:r w:rsidRPr="00836ADC">
        <w:t>Specificaties</w:t>
      </w:r>
    </w:p>
    <w:p w14:paraId="78AC5385" w14:textId="77777777" w:rsidR="00A1789F" w:rsidRPr="00836ADC" w:rsidRDefault="00A1789F" w:rsidP="00D971FB">
      <w:pPr>
        <w:pStyle w:val="Textkrper-Zeileneinzug"/>
      </w:pPr>
      <w:r w:rsidRPr="00836ADC">
        <w:t>Eigenschappen</w:t>
      </w:r>
    </w:p>
    <w:p w14:paraId="060D0B8F" w14:textId="77777777" w:rsidR="00A1789F" w:rsidRDefault="00A1789F" w:rsidP="00A8763D">
      <w:pPr>
        <w:pStyle w:val="Textkrper-Einzug2"/>
      </w:pPr>
      <w:r>
        <w:t xml:space="preserve">Glansgraad: </w:t>
      </w:r>
      <w:r w:rsidRPr="008B3015">
        <w:rPr>
          <w:rStyle w:val="Keuze-blauw"/>
        </w:rPr>
        <w:t>hoogglans / satijnglans / mat / heel mat</w:t>
      </w:r>
    </w:p>
    <w:p w14:paraId="3D811257" w14:textId="77777777" w:rsidR="00A1789F" w:rsidRDefault="00A1789F" w:rsidP="00D971FB">
      <w:pPr>
        <w:pStyle w:val="Textkrper-Zeileneinzug"/>
      </w:pPr>
      <w:r w:rsidRPr="006D48D7">
        <w:t xml:space="preserve">Kleur: </w:t>
      </w:r>
      <w:r w:rsidRPr="00481D93">
        <w:rPr>
          <w:rStyle w:val="Keuze-blauw"/>
        </w:rPr>
        <w:t xml:space="preserve">te bepalen tijdens de uitvoering van de werken / NCS </w:t>
      </w:r>
      <w:r>
        <w:rPr>
          <w:rStyle w:val="Keuze-blauw"/>
        </w:rPr>
        <w:t>…</w:t>
      </w:r>
      <w:r w:rsidRPr="00481D93">
        <w:rPr>
          <w:rStyle w:val="Keuze-blauw"/>
        </w:rPr>
        <w:t xml:space="preserve"> / RAL</w:t>
      </w:r>
      <w:r>
        <w:rPr>
          <w:rStyle w:val="Keuze-blauw"/>
        </w:rPr>
        <w:t xml:space="preserve"> …</w:t>
      </w:r>
    </w:p>
    <w:p w14:paraId="1BA95F96" w14:textId="77777777" w:rsidR="00A1789F" w:rsidRPr="00836ADC" w:rsidRDefault="00A1789F" w:rsidP="00A1789F">
      <w:pPr>
        <w:pStyle w:val="berschrift8"/>
      </w:pPr>
      <w:r w:rsidRPr="00836ADC">
        <w:t>Aanvullende specificaties</w:t>
      </w:r>
      <w:r>
        <w:t xml:space="preserve"> </w:t>
      </w:r>
      <w:r w:rsidR="00BA6EE0">
        <w:t>(te schrappen door ontwerper indien niet van toepassing)</w:t>
      </w:r>
    </w:p>
    <w:p w14:paraId="4BC4B803" w14:textId="77777777" w:rsidR="00A1789F" w:rsidRDefault="00A1789F" w:rsidP="00D971FB">
      <w:pPr>
        <w:pStyle w:val="Textkrper-Zeileneinzug"/>
      </w:pPr>
      <w:r>
        <w:t xml:space="preserve">Voldoet aan </w:t>
      </w:r>
      <w:r w:rsidRPr="008D356B">
        <w:rPr>
          <w:rStyle w:val="Keuze-blauw"/>
        </w:rPr>
        <w:t>ecolabel / …</w:t>
      </w:r>
    </w:p>
    <w:p w14:paraId="54D41F9C" w14:textId="77777777" w:rsidR="00A1789F" w:rsidRPr="00836ADC" w:rsidRDefault="00A1789F" w:rsidP="00535447">
      <w:pPr>
        <w:pStyle w:val="berschrift6"/>
      </w:pPr>
      <w:r w:rsidRPr="00836ADC">
        <w:t>Uitvoering</w:t>
      </w:r>
    </w:p>
    <w:p w14:paraId="68CD7950" w14:textId="77777777" w:rsidR="00A1789F" w:rsidRDefault="00A1789F" w:rsidP="00D971FB">
      <w:pPr>
        <w:pStyle w:val="Textkrper-Zeileneinzug"/>
      </w:pPr>
      <w:r>
        <w:lastRenderedPageBreak/>
        <w:t xml:space="preserve">De schilderwerken gebeuren op </w:t>
      </w:r>
      <w:r w:rsidRPr="008D356B">
        <w:rPr>
          <w:rStyle w:val="Keuze-blauw"/>
        </w:rPr>
        <w:t>nieuw ongeschilderd/ oud ongeschilderd / oud reeds geschilderd</w:t>
      </w:r>
      <w:r>
        <w:t xml:space="preserve"> houten of houtachtige ondergronden.</w:t>
      </w:r>
    </w:p>
    <w:p w14:paraId="2DB3E381" w14:textId="77777777" w:rsidR="00A1789F" w:rsidRPr="008D356B" w:rsidRDefault="00A1789F" w:rsidP="00D971FB">
      <w:pPr>
        <w:pStyle w:val="Textkrper-Zeileneinzug"/>
        <w:rPr>
          <w:rStyle w:val="Keuze-blauw"/>
        </w:rPr>
      </w:pPr>
      <w:r>
        <w:t xml:space="preserve">Gewenste eindafwerking volgens TV 249: </w:t>
      </w:r>
      <w:r w:rsidRPr="008D356B">
        <w:rPr>
          <w:rStyle w:val="Keuze-blauw"/>
        </w:rPr>
        <w:t>graad I (basisafwerking).</w:t>
      </w:r>
    </w:p>
    <w:p w14:paraId="692BA5DA" w14:textId="77777777" w:rsidR="00A1789F" w:rsidRDefault="00A1789F" w:rsidP="00D971FB">
      <w:pPr>
        <w:pStyle w:val="Textkrper-Zeileneinzug"/>
      </w:pPr>
      <w:r>
        <w:t>De aannemer voert de vereiste voorbereidende en afwerkingsbehandelingen uit. Deze</w:t>
      </w:r>
      <w:r w:rsidRPr="006C3659">
        <w:t xml:space="preserve"> zijn afhankelijk van de </w:t>
      </w:r>
      <w:r>
        <w:t>hierboven bepaalde</w:t>
      </w:r>
      <w:r w:rsidRPr="006C3659">
        <w:t xml:space="preserve"> eindafwerking en zijn opgelijst in </w:t>
      </w:r>
      <w:r w:rsidRPr="00836ADC">
        <w:t xml:space="preserve">de bepalingen </w:t>
      </w:r>
      <w:r>
        <w:t xml:space="preserve">opgenomen in </w:t>
      </w:r>
      <w:r w:rsidRPr="00836ADC">
        <w:t>§ </w:t>
      </w:r>
      <w:r>
        <w:t xml:space="preserve">5.4, </w:t>
      </w:r>
      <w:r w:rsidRPr="00836ADC">
        <w:t>§ </w:t>
      </w:r>
      <w:r>
        <w:t xml:space="preserve">5.5 en </w:t>
      </w:r>
      <w:r w:rsidRPr="00836ADC">
        <w:t>§ </w:t>
      </w:r>
      <w:r>
        <w:t>5.6 van TV 249.</w:t>
      </w:r>
    </w:p>
    <w:p w14:paraId="4A867BCE" w14:textId="77777777" w:rsidR="00A1789F" w:rsidRDefault="00A1789F" w:rsidP="00D971FB">
      <w:pPr>
        <w:pStyle w:val="Textkrper-Zeileneinzug"/>
      </w:pPr>
      <w:r>
        <w:t>De richtlijnen van de fabrikant moeten steeds nauwgezet opgevolgd worden.</w:t>
      </w:r>
    </w:p>
    <w:p w14:paraId="24485EFC" w14:textId="77777777" w:rsidR="00A1789F" w:rsidRPr="00836ADC" w:rsidRDefault="00A1789F" w:rsidP="00535447">
      <w:pPr>
        <w:pStyle w:val="berschrift6"/>
      </w:pPr>
      <w:r w:rsidRPr="00836ADC">
        <w:t>Toepassing</w:t>
      </w:r>
    </w:p>
    <w:p w14:paraId="0770B886" w14:textId="77777777" w:rsidR="00A1789F" w:rsidRPr="00836ADC" w:rsidRDefault="00A1789F" w:rsidP="00AA683E">
      <w:pPr>
        <w:pStyle w:val="berschrift2"/>
      </w:pPr>
      <w:bookmarkStart w:id="913" w:name="_Toc378239481"/>
      <w:bookmarkStart w:id="914" w:name="_Toc378239579"/>
      <w:bookmarkStart w:id="915" w:name="_Toc378239776"/>
      <w:bookmarkStart w:id="916" w:name="_Toc378247748"/>
      <w:bookmarkStart w:id="917" w:name="_Toc390173458"/>
      <w:bookmarkStart w:id="918" w:name="_Toc130203351"/>
      <w:bookmarkStart w:id="919" w:name="c3a_art_82_50_"/>
      <w:bookmarkEnd w:id="912"/>
      <w:r>
        <w:t>82.50.</w:t>
      </w:r>
      <w:r>
        <w:tab/>
      </w:r>
      <w:r w:rsidRPr="00836ADC">
        <w:t>nabehandelingen op metselwerk – algemeen</w:t>
      </w:r>
      <w:bookmarkEnd w:id="848"/>
      <w:bookmarkEnd w:id="849"/>
      <w:bookmarkEnd w:id="869"/>
      <w:bookmarkEnd w:id="870"/>
      <w:bookmarkEnd w:id="913"/>
      <w:bookmarkEnd w:id="914"/>
      <w:bookmarkEnd w:id="915"/>
      <w:bookmarkEnd w:id="916"/>
      <w:bookmarkEnd w:id="917"/>
      <w:bookmarkEnd w:id="918"/>
    </w:p>
    <w:p w14:paraId="0A63B164" w14:textId="77777777" w:rsidR="00A1789F" w:rsidRPr="00836ADC" w:rsidRDefault="00A1789F" w:rsidP="00535447">
      <w:pPr>
        <w:pStyle w:val="berschrift6"/>
      </w:pPr>
      <w:r w:rsidRPr="00836ADC">
        <w:t>Omschrijving</w:t>
      </w:r>
    </w:p>
    <w:p w14:paraId="2D991276" w14:textId="77777777" w:rsidR="00A1789F" w:rsidRPr="00836ADC" w:rsidRDefault="00A1789F" w:rsidP="00A1789F">
      <w:pPr>
        <w:pStyle w:val="Textkrper"/>
      </w:pPr>
      <w:r>
        <w:t>W</w:t>
      </w:r>
      <w:r w:rsidRPr="00836ADC">
        <w:t>ater- en/of vuilafstotende gevelbehandelingen De keuze van het product staat in functie van de beoogde bescherming tegen vorstschade, zoutuitbloeiingen, zure regen, anti-graffiti, ….</w:t>
      </w:r>
    </w:p>
    <w:p w14:paraId="6465F721" w14:textId="77777777" w:rsidR="00A1789F" w:rsidRPr="00836ADC" w:rsidRDefault="00A1789F" w:rsidP="00535447">
      <w:pPr>
        <w:pStyle w:val="berschrift6"/>
      </w:pPr>
      <w:r w:rsidRPr="00836ADC">
        <w:t>Materialen</w:t>
      </w:r>
    </w:p>
    <w:p w14:paraId="36C6AB05" w14:textId="77777777" w:rsidR="00A1789F" w:rsidRDefault="00A1789F" w:rsidP="00D971FB">
      <w:pPr>
        <w:pStyle w:val="Textkrper-Zeileneinzug"/>
      </w:pPr>
      <w:r w:rsidRPr="00836ADC">
        <w:t>De behandelingsproducten moeten een gunstig testrapport bezitten van het WTCB voor de toepassing op metselwerk, volgens TV 224 - Waterwerende oppervlaktebehandeling (WTCB</w:t>
      </w:r>
      <w:r>
        <w:t>)</w:t>
      </w:r>
      <w:r w:rsidRPr="00836ADC">
        <w:t xml:space="preserve"> en conform </w:t>
      </w:r>
      <w:r w:rsidRPr="00836ADC">
        <w:rPr>
          <w:szCs w:val="15"/>
        </w:rPr>
        <w:t>NBN EN 1062 - Verven en vernissen voor buitenmetselwerk en -beton</w:t>
      </w:r>
      <w:r w:rsidRPr="00836ADC">
        <w:t xml:space="preserve">. Geconcentreerde of moederoplossingen </w:t>
      </w:r>
      <w:r>
        <w:t>moeten</w:t>
      </w:r>
      <w:r w:rsidRPr="00836ADC">
        <w:t xml:space="preserve"> worden verdund volgens de richtlijnen van de fabrikant en rekening houdend met de aanbevelingen van de TV 224. Gebruiksklare oplossingen mogen niet meer verdund worden, tenzij op aanraden van de fabrikant.</w:t>
      </w:r>
    </w:p>
    <w:p w14:paraId="7E9BA638" w14:textId="77777777" w:rsidR="00A1789F" w:rsidRPr="00836ADC" w:rsidRDefault="00A1789F" w:rsidP="00535447">
      <w:pPr>
        <w:pStyle w:val="berschrift6"/>
      </w:pPr>
      <w:r w:rsidRPr="00836ADC">
        <w:t>Uitvoering</w:t>
      </w:r>
    </w:p>
    <w:p w14:paraId="3444B685" w14:textId="77777777" w:rsidR="00A1789F" w:rsidRDefault="00A1789F" w:rsidP="00D971FB">
      <w:pPr>
        <w:pStyle w:val="Textkrper-Zeileneinzug"/>
      </w:pPr>
      <w:r w:rsidRPr="00836ADC">
        <w:t xml:space="preserve">De nabehandelingen op metselwerk mogen slechts uitgevoerd worden </w:t>
      </w:r>
      <w:r>
        <w:t>bij een temperatuur die begrepen is tussen 5°C en 30 °C, en beschut tegen hevige wind en slagregen.</w:t>
      </w:r>
    </w:p>
    <w:p w14:paraId="4B1ACFAD" w14:textId="77777777" w:rsidR="00A1789F" w:rsidRPr="00836ADC" w:rsidRDefault="00A1789F" w:rsidP="00A8763D">
      <w:pPr>
        <w:pStyle w:val="berschrift3"/>
      </w:pPr>
      <w:bookmarkStart w:id="920" w:name="_Toc377391573"/>
      <w:bookmarkStart w:id="921" w:name="_Toc377392588"/>
      <w:bookmarkStart w:id="922" w:name="_Toc378239482"/>
      <w:bookmarkStart w:id="923" w:name="_Toc378239580"/>
      <w:bookmarkStart w:id="924" w:name="_Toc378239777"/>
      <w:bookmarkStart w:id="925" w:name="_Toc378247749"/>
      <w:bookmarkStart w:id="926" w:name="_Toc390173459"/>
      <w:bookmarkStart w:id="927" w:name="_Toc130203352"/>
      <w:bookmarkStart w:id="928" w:name="c3a_art_82_51_"/>
      <w:bookmarkStart w:id="929" w:name="_Toc523824218"/>
      <w:bookmarkStart w:id="930" w:name="_Toc96322288"/>
      <w:bookmarkStart w:id="931" w:name="_Toc349575022"/>
      <w:bookmarkEnd w:id="919"/>
      <w:r>
        <w:t>82.51.</w:t>
      </w:r>
      <w:r>
        <w:tab/>
      </w:r>
      <w:r w:rsidRPr="00836ADC">
        <w:t>nabehandelingen op metselwerk – hydrofobering</w:t>
      </w:r>
      <w:r w:rsidRPr="00836ADC">
        <w:tab/>
      </w:r>
      <w:r w:rsidRPr="00836ADC">
        <w:rPr>
          <w:rStyle w:val="MeetChar"/>
        </w:rPr>
        <w:t>|FH|</w:t>
      </w:r>
      <w:r>
        <w:rPr>
          <w:rStyle w:val="MeetChar"/>
        </w:rPr>
        <w:t>m2</w:t>
      </w:r>
      <w:bookmarkEnd w:id="920"/>
      <w:bookmarkEnd w:id="921"/>
      <w:bookmarkEnd w:id="922"/>
      <w:bookmarkEnd w:id="923"/>
      <w:bookmarkEnd w:id="924"/>
      <w:bookmarkEnd w:id="925"/>
      <w:bookmarkEnd w:id="926"/>
      <w:bookmarkEnd w:id="927"/>
    </w:p>
    <w:p w14:paraId="5E9E0500" w14:textId="77777777" w:rsidR="00A1789F" w:rsidRPr="00836ADC" w:rsidRDefault="00A1789F" w:rsidP="00535447">
      <w:pPr>
        <w:pStyle w:val="berschrift6"/>
      </w:pPr>
      <w:r w:rsidRPr="00836ADC">
        <w:t>Omschrijving</w:t>
      </w:r>
    </w:p>
    <w:p w14:paraId="6F32B314" w14:textId="77777777" w:rsidR="00A1789F" w:rsidRPr="008B3015" w:rsidRDefault="00A1789F" w:rsidP="00A1789F">
      <w:pPr>
        <w:pStyle w:val="Textkrper"/>
      </w:pPr>
      <w:r>
        <w:t>H</w:t>
      </w:r>
      <w:r w:rsidRPr="00836ADC">
        <w:t>et aanbrengen van een vuil- en waterwerende gevelbescherming, d.m.v. hydrofoberende producten met een hoog penetratievermogen, samengesteld op basis van silanen</w:t>
      </w:r>
      <w:r>
        <w:t>,</w:t>
      </w:r>
      <w:r w:rsidRPr="00836ADC">
        <w:t xml:space="preserve"> siliconen</w:t>
      </w:r>
      <w:r>
        <w:t xml:space="preserve">, </w:t>
      </w:r>
      <w:r w:rsidRPr="00836ADC">
        <w:t xml:space="preserve">siloxanen. De bescherming is kleurloos en waterafstotend met behoud van de dampdoorlaatbaarheid. Het product wordt door de fabrikant als gebruiksklare of geconcentreerde oplossing aangeboden en mag aangebracht worden op een licht vochtige ondergrond. De behandelingsproducten mogen geen verouderingsverschijnselen vertonen (bezinking, gelatinevorming, enz... ten gevolge </w:t>
      </w:r>
      <w:r>
        <w:t xml:space="preserve">van </w:t>
      </w:r>
      <w:r w:rsidRPr="00836ADC">
        <w:t xml:space="preserve">onjuiste of te lange opslag). Het product </w:t>
      </w:r>
      <w:r>
        <w:t>moet</w:t>
      </w:r>
      <w:r w:rsidRPr="00836ADC">
        <w:t xml:space="preserve"> beschikken over een geldige ATG</w:t>
      </w:r>
      <w:r>
        <w:t xml:space="preserve"> (of gelijkwaardig)</w:t>
      </w:r>
      <w:r w:rsidRPr="00836ADC">
        <w:t xml:space="preserve"> en/of een gunstig testrapport van het WTCB en wordt voorafgaandelijk ter goedkeuring voorgelegd aan het Bestuur.</w:t>
      </w:r>
      <w:r w:rsidRPr="008B3015">
        <w:t xml:space="preserve"> </w:t>
      </w:r>
    </w:p>
    <w:p w14:paraId="070CFD8E" w14:textId="77777777" w:rsidR="00A1789F" w:rsidRPr="00836ADC" w:rsidRDefault="00A1789F" w:rsidP="00535447">
      <w:pPr>
        <w:pStyle w:val="berschrift6"/>
      </w:pPr>
      <w:r w:rsidRPr="00836ADC">
        <w:t>Meting</w:t>
      </w:r>
    </w:p>
    <w:p w14:paraId="1867EAA8" w14:textId="77777777" w:rsidR="00A1789F" w:rsidRPr="00836ADC" w:rsidRDefault="00A1789F" w:rsidP="00D971FB">
      <w:pPr>
        <w:pStyle w:val="Textkrper-Zeileneinzug"/>
      </w:pPr>
      <w:r w:rsidRPr="00836ADC">
        <w:t xml:space="preserve">meeteenheid: </w:t>
      </w:r>
      <w:r>
        <w:t>m2</w:t>
      </w:r>
    </w:p>
    <w:p w14:paraId="65A2001A" w14:textId="77777777" w:rsidR="00A1789F" w:rsidRPr="00836ADC" w:rsidRDefault="00A1789F" w:rsidP="00D971FB">
      <w:pPr>
        <w:pStyle w:val="Textkrper-Zeileneinzug"/>
      </w:pPr>
      <w:r w:rsidRPr="00836ADC">
        <w:t>meetcode: netto uit te voeren oppervlakte.</w:t>
      </w:r>
    </w:p>
    <w:p w14:paraId="12EAD3D1" w14:textId="77777777" w:rsidR="00A1789F" w:rsidRPr="00836ADC" w:rsidRDefault="00A1789F" w:rsidP="00D971FB">
      <w:pPr>
        <w:pStyle w:val="Textkrper-Zeileneinzug"/>
      </w:pPr>
      <w:r w:rsidRPr="00836ADC">
        <w:t>aard van de overeenkomst: Forfaitaire Hoeveelheid (FH)</w:t>
      </w:r>
    </w:p>
    <w:p w14:paraId="55CCC1C1" w14:textId="77777777" w:rsidR="00A1789F" w:rsidRPr="00836ADC" w:rsidRDefault="00A1789F" w:rsidP="00535447">
      <w:pPr>
        <w:pStyle w:val="berschrift6"/>
      </w:pPr>
      <w:r w:rsidRPr="00836ADC">
        <w:t>Materialen</w:t>
      </w:r>
    </w:p>
    <w:p w14:paraId="2B31F83C" w14:textId="77777777" w:rsidR="00A1789F" w:rsidRPr="00836ADC" w:rsidRDefault="00A1789F" w:rsidP="00D971FB">
      <w:pPr>
        <w:pStyle w:val="Textkrper-Zeileneinzug"/>
      </w:pPr>
      <w:r w:rsidRPr="00836ADC">
        <w:t>Kenmerken</w:t>
      </w:r>
    </w:p>
    <w:p w14:paraId="370CD796" w14:textId="77777777" w:rsidR="00A1789F" w:rsidRPr="00836ADC" w:rsidRDefault="00A1789F" w:rsidP="00A8763D">
      <w:pPr>
        <w:pStyle w:val="Textkrper-Einzug2"/>
      </w:pPr>
      <w:r>
        <w:t>h</w:t>
      </w:r>
      <w:r w:rsidRPr="00836ADC">
        <w:t>eft de capillaire werking van poreuze minerale bouwmaterialen op</w:t>
      </w:r>
    </w:p>
    <w:p w14:paraId="02B75B68" w14:textId="77777777" w:rsidR="00A1789F" w:rsidRPr="00836ADC" w:rsidRDefault="00A1789F" w:rsidP="00A8763D">
      <w:pPr>
        <w:pStyle w:val="Textkrper-Einzug2"/>
      </w:pPr>
      <w:r>
        <w:t>m</w:t>
      </w:r>
      <w:r w:rsidRPr="00836ADC">
        <w:t>aakt steenachtige bouwmaterialen aan het oppervlak waterafstotend, zodat buitenmuren hun isolatiewaarde behouden</w:t>
      </w:r>
    </w:p>
    <w:p w14:paraId="4F3A43F3" w14:textId="77777777" w:rsidR="00A1789F" w:rsidRPr="00836ADC" w:rsidRDefault="00A1789F" w:rsidP="00A8763D">
      <w:pPr>
        <w:pStyle w:val="Textkrper-Einzug2"/>
      </w:pPr>
      <w:r>
        <w:t>o</w:t>
      </w:r>
      <w:r w:rsidRPr="00836ADC">
        <w:t>lieachtige verontreinigingen, zoals uitlaatgassen van auto's en uitstoot van industrie, krijgen geen vat op de gevel.</w:t>
      </w:r>
    </w:p>
    <w:p w14:paraId="094DB0B4" w14:textId="77777777" w:rsidR="00A1789F" w:rsidRPr="00836ADC" w:rsidRDefault="00A1789F" w:rsidP="00A8763D">
      <w:pPr>
        <w:pStyle w:val="Textkrper-Einzug2"/>
      </w:pPr>
      <w:r>
        <w:t>v</w:t>
      </w:r>
      <w:r w:rsidRPr="00836ADC">
        <w:t>oorkomt vorstschade, vervuiling, zoutuitslag, algen en schimmelvorming</w:t>
      </w:r>
    </w:p>
    <w:p w14:paraId="04809155" w14:textId="77777777" w:rsidR="00A1789F" w:rsidRPr="00836ADC" w:rsidRDefault="00A1789F" w:rsidP="00A8763D">
      <w:pPr>
        <w:pStyle w:val="Textkrper-Einzug2"/>
      </w:pPr>
      <w:r>
        <w:t>g</w:t>
      </w:r>
      <w:r w:rsidRPr="00836ADC">
        <w:t>eeft geen kleur aan bouwmaterialen.</w:t>
      </w:r>
    </w:p>
    <w:p w14:paraId="5354163C" w14:textId="77777777" w:rsidR="00A1789F" w:rsidRPr="00836ADC" w:rsidRDefault="00A1789F" w:rsidP="00A8763D">
      <w:pPr>
        <w:pStyle w:val="Textkrper-Einzug2"/>
      </w:pPr>
      <w:r>
        <w:t>v</w:t>
      </w:r>
      <w:r w:rsidRPr="00836ADC">
        <w:t>ochtregulerend</w:t>
      </w:r>
    </w:p>
    <w:p w14:paraId="5BE5EA04" w14:textId="77777777" w:rsidR="00A1789F" w:rsidRPr="00836ADC" w:rsidRDefault="00A1789F" w:rsidP="00A8763D">
      <w:pPr>
        <w:pStyle w:val="Textkrper-Einzug2"/>
      </w:pPr>
      <w:r>
        <w:t>r</w:t>
      </w:r>
      <w:r w:rsidRPr="00836ADC">
        <w:t>eukloos</w:t>
      </w:r>
    </w:p>
    <w:p w14:paraId="1E4F7CB6" w14:textId="77777777" w:rsidR="00A1789F" w:rsidRPr="00836ADC" w:rsidRDefault="00A1789F" w:rsidP="00A8763D">
      <w:pPr>
        <w:pStyle w:val="Textkrper-Einzug2"/>
      </w:pPr>
      <w:r>
        <w:t>h</w:t>
      </w:r>
      <w:r w:rsidRPr="00836ADC">
        <w:t>et opnamevermogen van één soort ondergrond kan zeer sterk variëren, al naargelang de kwaliteit en de ouderdom. Voor een calculatie is het d</w:t>
      </w:r>
      <w:r>
        <w:t>aarom</w:t>
      </w:r>
      <w:r w:rsidRPr="00836ADC">
        <w:t xml:space="preserve"> raadzaam om per project het verbruik vast te stellen aan de hand van een proefvlak</w:t>
      </w:r>
    </w:p>
    <w:p w14:paraId="6A70231D" w14:textId="77777777" w:rsidR="00A1789F" w:rsidRPr="00836ADC" w:rsidRDefault="00A1789F" w:rsidP="00D971FB">
      <w:pPr>
        <w:pStyle w:val="Textkrper-Zeileneinzug"/>
      </w:pPr>
      <w:r w:rsidRPr="00836ADC">
        <w:t>Samenstelling</w:t>
      </w:r>
    </w:p>
    <w:p w14:paraId="6AFFF6EF" w14:textId="77777777" w:rsidR="00A1789F" w:rsidRPr="00836ADC" w:rsidRDefault="00A1789F" w:rsidP="00A8763D">
      <w:pPr>
        <w:pStyle w:val="Textkrper-Einzug2"/>
      </w:pPr>
      <w:r w:rsidRPr="00836ADC">
        <w:t>Bindmiddel(en):</w:t>
      </w:r>
      <w:r w:rsidRPr="00836ADC">
        <w:tab/>
      </w:r>
      <w:r w:rsidRPr="00836ADC">
        <w:tab/>
      </w:r>
      <w:r>
        <w:t>s</w:t>
      </w:r>
      <w:r w:rsidRPr="00836ADC">
        <w:t>ilanen, siloxanen of siliconen</w:t>
      </w:r>
    </w:p>
    <w:p w14:paraId="78B12223" w14:textId="77777777" w:rsidR="00A1789F" w:rsidRPr="00836ADC" w:rsidRDefault="00A1789F" w:rsidP="00A8763D">
      <w:pPr>
        <w:pStyle w:val="Textkrper-Einzug2"/>
      </w:pPr>
      <w:r w:rsidRPr="00836ADC">
        <w:t>Oplosmiddel:</w:t>
      </w:r>
      <w:r w:rsidRPr="00836ADC">
        <w:tab/>
      </w:r>
      <w:r w:rsidRPr="00836ADC">
        <w:tab/>
      </w:r>
      <w:r w:rsidRPr="00836ADC">
        <w:tab/>
      </w:r>
      <w:r>
        <w:t>w</w:t>
      </w:r>
      <w:r w:rsidRPr="00836ADC">
        <w:t>ater</w:t>
      </w:r>
    </w:p>
    <w:p w14:paraId="3E778789" w14:textId="77777777" w:rsidR="00A1789F" w:rsidRPr="00836ADC" w:rsidRDefault="00A1789F" w:rsidP="00D971FB">
      <w:pPr>
        <w:pStyle w:val="Textkrper-Zeileneinzug"/>
      </w:pPr>
      <w:r w:rsidRPr="00836ADC">
        <w:lastRenderedPageBreak/>
        <w:t>Verwerking</w:t>
      </w:r>
    </w:p>
    <w:p w14:paraId="0A975F20" w14:textId="77777777" w:rsidR="00A1789F" w:rsidRPr="00836ADC" w:rsidRDefault="00A1789F" w:rsidP="00A8763D">
      <w:pPr>
        <w:pStyle w:val="Textkrper-Einzug2"/>
      </w:pPr>
      <w:r w:rsidRPr="00836ADC">
        <w:t>Ondergrond- en omgevingstemperatuur: &gt; 5°C en max 30°C of volgens voorschriften van de fabrikant</w:t>
      </w:r>
      <w:r>
        <w:t>.</w:t>
      </w:r>
      <w:r w:rsidRPr="00836ADC">
        <w:t xml:space="preserve"> Ondergrondtemperatuur ten minste 3°C boven het dauwpunt.</w:t>
      </w:r>
    </w:p>
    <w:p w14:paraId="6C29059F" w14:textId="77777777" w:rsidR="00A1789F" w:rsidRPr="00836ADC" w:rsidRDefault="00A1789F" w:rsidP="00A8763D">
      <w:pPr>
        <w:pStyle w:val="Textkrper-Einzug2"/>
      </w:pPr>
      <w:r w:rsidRPr="00836ADC">
        <w:t>Relatieve luchtvochtigheid maximaal 80%</w:t>
      </w:r>
    </w:p>
    <w:p w14:paraId="7CC98B09" w14:textId="77777777" w:rsidR="00A1789F" w:rsidRPr="00836ADC" w:rsidRDefault="00A1789F" w:rsidP="00A8763D">
      <w:pPr>
        <w:pStyle w:val="Textkrper-Einzug2"/>
      </w:pPr>
      <w:r w:rsidRPr="00836ADC">
        <w:t>Verwerking: borstel of rol</w:t>
      </w:r>
    </w:p>
    <w:p w14:paraId="5AE7D639" w14:textId="77777777" w:rsidR="00A1789F" w:rsidRPr="00836ADC" w:rsidRDefault="00A1789F" w:rsidP="00A8763D">
      <w:pPr>
        <w:pStyle w:val="Textkrper-Einzug2"/>
      </w:pPr>
      <w:r w:rsidRPr="00836ADC">
        <w:t>Reiniging gereedschap: water</w:t>
      </w:r>
    </w:p>
    <w:p w14:paraId="0B122F96" w14:textId="77777777" w:rsidR="00A1789F" w:rsidRPr="00836ADC" w:rsidRDefault="00A1789F" w:rsidP="00A1789F">
      <w:pPr>
        <w:pStyle w:val="berschrift8"/>
      </w:pPr>
      <w:r w:rsidRPr="00836ADC">
        <w:t>Specificaties</w:t>
      </w:r>
    </w:p>
    <w:p w14:paraId="53B85007" w14:textId="77777777" w:rsidR="00A1789F" w:rsidRPr="00836ADC" w:rsidRDefault="00A1789F" w:rsidP="00D971FB">
      <w:pPr>
        <w:pStyle w:val="Textkrper-Zeileneinzug"/>
      </w:pPr>
      <w:r w:rsidRPr="00836ADC">
        <w:t>Eigenschappen</w:t>
      </w:r>
    </w:p>
    <w:p w14:paraId="60E301C5" w14:textId="77777777" w:rsidR="00A1789F" w:rsidRDefault="00A1789F" w:rsidP="00D971FB">
      <w:pPr>
        <w:pStyle w:val="Textkrper-Zeileneinzug"/>
      </w:pPr>
      <w:r w:rsidRPr="00836ADC">
        <w:t>Kleur: kleurloos</w:t>
      </w:r>
    </w:p>
    <w:p w14:paraId="7FC7CB9D" w14:textId="77777777" w:rsidR="00A1789F" w:rsidRPr="00836ADC" w:rsidRDefault="00A1789F" w:rsidP="00535447">
      <w:pPr>
        <w:pStyle w:val="berschrift6"/>
      </w:pPr>
      <w:r w:rsidRPr="00836ADC">
        <w:t>Uitvoering</w:t>
      </w:r>
    </w:p>
    <w:p w14:paraId="2EDB3934" w14:textId="77777777" w:rsidR="00A1789F" w:rsidRDefault="00A1789F" w:rsidP="00D971FB">
      <w:pPr>
        <w:pStyle w:val="Textkrper-Zeileneinzug"/>
      </w:pPr>
      <w:r w:rsidRPr="00836ADC">
        <w:t xml:space="preserve">De bepalingen van TV 224 zijn van toepassing, aangevuld met de voorschriften van de fabrikant. </w:t>
      </w:r>
    </w:p>
    <w:p w14:paraId="2B2E3A69" w14:textId="77777777" w:rsidR="00A1789F" w:rsidRDefault="00A1789F" w:rsidP="00D971FB">
      <w:pPr>
        <w:pStyle w:val="Textkrper-Zeileneinzug"/>
      </w:pPr>
      <w:r w:rsidRPr="00836ADC">
        <w:t>Na onderzoek van de ondergrond volgens § 5.4 van TV 224 worden volgende voorbereidende werken uitgevoerd, zijnde</w:t>
      </w:r>
      <w:r>
        <w:t>:</w:t>
      </w:r>
    </w:p>
    <w:p w14:paraId="2783A2AA" w14:textId="77777777" w:rsidR="00A1789F" w:rsidRPr="00836ADC" w:rsidRDefault="00A1789F" w:rsidP="00D971FB">
      <w:pPr>
        <w:pStyle w:val="Textkrper-Zeileneinzug"/>
      </w:pPr>
      <w:r w:rsidRPr="00836ADC">
        <w:t>het verwijderen van niet hechtende delen; indien de steen zijn interne samenhang verloren heeft, moet het oppervlak eerst behandeld worden met een steenverharder;</w:t>
      </w:r>
    </w:p>
    <w:p w14:paraId="00042968" w14:textId="77777777" w:rsidR="00A1789F" w:rsidRPr="00836ADC" w:rsidRDefault="00A1789F" w:rsidP="00D971FB">
      <w:pPr>
        <w:pStyle w:val="Textkrper-Zeileneinzug"/>
      </w:pPr>
      <w:r w:rsidRPr="00836ADC">
        <w:t>het dichten van alle scheuren en eventueel injecteren met een epoxyformulatie;</w:t>
      </w:r>
    </w:p>
    <w:p w14:paraId="3AB51F7F" w14:textId="77777777" w:rsidR="00A1789F" w:rsidRDefault="00A1789F" w:rsidP="00D971FB">
      <w:pPr>
        <w:pStyle w:val="Textkrper-Zeileneinzug"/>
      </w:pPr>
      <w:r w:rsidRPr="00836ADC">
        <w:t xml:space="preserve">het herstel van slechte voegen; </w:t>
      </w:r>
    </w:p>
    <w:p w14:paraId="51862520" w14:textId="77777777" w:rsidR="00A1789F" w:rsidRPr="00836ADC" w:rsidRDefault="00A1789F" w:rsidP="00D971FB">
      <w:pPr>
        <w:pStyle w:val="Textkrper-Zeileneinzug"/>
      </w:pPr>
      <w:r w:rsidRPr="00836ADC">
        <w:t>het verwijderen van vettige stoffen;</w:t>
      </w:r>
    </w:p>
    <w:p w14:paraId="224B2A19" w14:textId="77777777" w:rsidR="00A1789F" w:rsidRPr="00836ADC" w:rsidRDefault="00A1789F" w:rsidP="00D971FB">
      <w:pPr>
        <w:pStyle w:val="Textkrper-Zeileneinzug"/>
      </w:pPr>
      <w:r w:rsidRPr="00836ADC">
        <w:t>het verwijderen van uitbloeiingen, algen, mossen, schimmels en andere biologische verontreinigingen;</w:t>
      </w:r>
    </w:p>
    <w:p w14:paraId="389AC305" w14:textId="77777777" w:rsidR="00A1789F" w:rsidRPr="00836ADC" w:rsidRDefault="00A1789F" w:rsidP="00D971FB">
      <w:pPr>
        <w:pStyle w:val="Textkrper-Zeileneinzug"/>
      </w:pPr>
      <w:r w:rsidRPr="00836ADC">
        <w:t>het reinigen onder hoge druk;</w:t>
      </w:r>
    </w:p>
    <w:p w14:paraId="24386AAA" w14:textId="77777777" w:rsidR="00A1789F" w:rsidRPr="00836ADC" w:rsidRDefault="00A1789F" w:rsidP="00D971FB">
      <w:pPr>
        <w:pStyle w:val="Textkrper-Zeileneinzug"/>
      </w:pPr>
      <w:r w:rsidRPr="00836ADC">
        <w:t xml:space="preserve">het afschermen van alle geveldelen die niet met hydrofobeermiddel in aanraking mogen komen zoals ramen, kozijnen, deuren …. </w:t>
      </w:r>
    </w:p>
    <w:p w14:paraId="2360B90D" w14:textId="77777777" w:rsidR="00A1789F" w:rsidRDefault="00A1789F" w:rsidP="00D971FB">
      <w:pPr>
        <w:pStyle w:val="Textkrper-Zeileneinzug"/>
      </w:pPr>
      <w:r w:rsidRPr="00836ADC">
        <w:t>Na minstens drie droge dagen wachten tussen de reiniging (of tussen een flinke regenbui op blootgestelde gevels) en nadat vastgesteld werd dat de gevels vrij zijn van donkere zones ten gevolge</w:t>
      </w:r>
      <w:r>
        <w:t xml:space="preserve"> van</w:t>
      </w:r>
      <w:r w:rsidRPr="00836ADC">
        <w:t xml:space="preserve"> vochtophoping mogen de vochtwerend producten worden aangebracht. </w:t>
      </w:r>
    </w:p>
    <w:p w14:paraId="50A7F187" w14:textId="77777777" w:rsidR="00A1789F" w:rsidRDefault="00A1789F" w:rsidP="00D971FB">
      <w:pPr>
        <w:pStyle w:val="Textkrper-Zeileneinzug"/>
      </w:pPr>
      <w:r w:rsidRPr="00836ADC">
        <w:t xml:space="preserve">De behandeling met het hydrofoberingsproduct gebeurt door het bevloeien van de ondergrond onder lage druk, zodat geen verneveling of verstuiving plaatsvindt. </w:t>
      </w:r>
    </w:p>
    <w:p w14:paraId="55E99EA9" w14:textId="77777777" w:rsidR="00A1789F" w:rsidRDefault="00A1789F" w:rsidP="00D971FB">
      <w:pPr>
        <w:pStyle w:val="Textkrper-Zeileneinzug"/>
      </w:pPr>
      <w:r w:rsidRPr="00836ADC">
        <w:t xml:space="preserve">Het hydrofoberingsproduct wordt aangebracht van onder naar boven, bij voorkeur in 2 lagen (nat in nat) met een tussentijd van 2 uur. </w:t>
      </w:r>
    </w:p>
    <w:p w14:paraId="7E789255" w14:textId="77777777" w:rsidR="00A1789F" w:rsidRDefault="00A1789F" w:rsidP="00D971FB">
      <w:pPr>
        <w:pStyle w:val="Textkrper-Zeileneinzug"/>
      </w:pPr>
      <w:r w:rsidRPr="00836ADC">
        <w:t xml:space="preserve">Elke laag wordt tot verzadiging aangebracht. Er wordt bijzondere aandacht besteed aan de aanzetten tussen de stroken, </w:t>
      </w:r>
      <w:r>
        <w:t>om</w:t>
      </w:r>
      <w:r w:rsidRPr="00836ADC">
        <w:t xml:space="preserve"> te voorkomen dat bepaalde zones onbehandeld blijven. Het verbruik aan product is minstens gelijk aan deze vermeld op het proefverslag.</w:t>
      </w:r>
    </w:p>
    <w:p w14:paraId="7292B805" w14:textId="77777777" w:rsidR="00A1789F" w:rsidRPr="00836ADC" w:rsidRDefault="00A1789F" w:rsidP="00535447">
      <w:pPr>
        <w:pStyle w:val="berschrift6"/>
      </w:pPr>
      <w:r w:rsidRPr="00836ADC">
        <w:t>Toepassing</w:t>
      </w:r>
    </w:p>
    <w:p w14:paraId="01AA7C73" w14:textId="77777777" w:rsidR="00A1789F" w:rsidRDefault="00A1789F" w:rsidP="00A8763D">
      <w:pPr>
        <w:pStyle w:val="berschrift3"/>
        <w:rPr>
          <w:rStyle w:val="MeetChar"/>
        </w:rPr>
      </w:pPr>
      <w:bookmarkStart w:id="932" w:name="_Toc377391574"/>
      <w:bookmarkStart w:id="933" w:name="_Toc377392589"/>
      <w:bookmarkStart w:id="934" w:name="_Toc378239483"/>
      <w:bookmarkStart w:id="935" w:name="_Toc378239581"/>
      <w:bookmarkStart w:id="936" w:name="_Toc378239778"/>
      <w:bookmarkStart w:id="937" w:name="_Toc378247750"/>
      <w:bookmarkStart w:id="938" w:name="_Toc390173460"/>
      <w:bookmarkStart w:id="939" w:name="_Toc130203353"/>
      <w:bookmarkStart w:id="940" w:name="c3a_art_82_52_"/>
      <w:bookmarkEnd w:id="928"/>
      <w:r>
        <w:t>82.52.</w:t>
      </w:r>
      <w:r>
        <w:tab/>
      </w:r>
      <w:r w:rsidRPr="00836ADC">
        <w:t xml:space="preserve">nabehandelingen op metselwerk – </w:t>
      </w:r>
      <w:r>
        <w:t>antigraffiti</w:t>
      </w:r>
      <w:r w:rsidRPr="00836ADC">
        <w:tab/>
      </w:r>
      <w:r w:rsidRPr="00836ADC">
        <w:rPr>
          <w:rStyle w:val="MeetChar"/>
        </w:rPr>
        <w:t>|FH|</w:t>
      </w:r>
      <w:r>
        <w:rPr>
          <w:rStyle w:val="MeetChar"/>
        </w:rPr>
        <w:t>m2</w:t>
      </w:r>
      <w:bookmarkEnd w:id="929"/>
      <w:bookmarkEnd w:id="930"/>
      <w:bookmarkEnd w:id="931"/>
      <w:bookmarkEnd w:id="932"/>
      <w:bookmarkEnd w:id="933"/>
      <w:bookmarkEnd w:id="934"/>
      <w:bookmarkEnd w:id="935"/>
      <w:bookmarkEnd w:id="936"/>
      <w:bookmarkEnd w:id="937"/>
      <w:bookmarkEnd w:id="938"/>
      <w:bookmarkEnd w:id="939"/>
    </w:p>
    <w:p w14:paraId="0474F929" w14:textId="77777777" w:rsidR="00A1789F" w:rsidRPr="00836ADC" w:rsidRDefault="00A1789F" w:rsidP="00535447">
      <w:pPr>
        <w:pStyle w:val="berschrift6"/>
      </w:pPr>
      <w:r w:rsidRPr="00836ADC">
        <w:t>Omschrijving</w:t>
      </w:r>
    </w:p>
    <w:p w14:paraId="168741E9" w14:textId="77777777" w:rsidR="00A1789F" w:rsidRDefault="00A1789F" w:rsidP="00A1789F">
      <w:pPr>
        <w:pStyle w:val="Textkrper"/>
      </w:pPr>
      <w:r>
        <w:t>A</w:t>
      </w:r>
      <w:r w:rsidRPr="00836ADC">
        <w:t xml:space="preserve">anbrengen van een </w:t>
      </w:r>
      <w:r w:rsidRPr="008D356B">
        <w:rPr>
          <w:rStyle w:val="Keuze-blauw"/>
        </w:rPr>
        <w:t>zelfopofferende / semi-permanente / permanente</w:t>
      </w:r>
      <w:r w:rsidRPr="008B3015">
        <w:rPr>
          <w:rStyle w:val="Keuze-blauw"/>
        </w:rPr>
        <w:t xml:space="preserve"> </w:t>
      </w:r>
      <w:r w:rsidRPr="001B162E">
        <w:t>laag</w:t>
      </w:r>
      <w:r>
        <w:t xml:space="preserve"> op de buitengevel om de ondergrond te beschermen tegen grafitti en het verwijderen van grafitti te vergemakkelijken.</w:t>
      </w:r>
    </w:p>
    <w:p w14:paraId="5DF851F6" w14:textId="77777777" w:rsidR="00A1789F" w:rsidRPr="00836ADC" w:rsidRDefault="00A1789F" w:rsidP="00535447">
      <w:pPr>
        <w:pStyle w:val="berschrift6"/>
      </w:pPr>
      <w:r w:rsidRPr="00836ADC">
        <w:t>Meting</w:t>
      </w:r>
    </w:p>
    <w:p w14:paraId="1A6D4284" w14:textId="77777777" w:rsidR="00A1789F" w:rsidRPr="00836ADC" w:rsidRDefault="00A1789F" w:rsidP="00D971FB">
      <w:pPr>
        <w:pStyle w:val="Textkrper-Zeileneinzug"/>
      </w:pPr>
      <w:r w:rsidRPr="00836ADC">
        <w:t xml:space="preserve">meeteenheid: </w:t>
      </w:r>
      <w:r>
        <w:t>m2</w:t>
      </w:r>
    </w:p>
    <w:p w14:paraId="6C9D9293" w14:textId="77777777" w:rsidR="00A1789F" w:rsidRPr="00836ADC" w:rsidRDefault="00A1789F" w:rsidP="00D971FB">
      <w:pPr>
        <w:pStyle w:val="Textkrper-Zeileneinzug"/>
      </w:pPr>
      <w:r w:rsidRPr="00836ADC">
        <w:t>meetcode: netto uit te voeren oppervlakte.</w:t>
      </w:r>
    </w:p>
    <w:p w14:paraId="740CFC52" w14:textId="77777777" w:rsidR="00A1789F" w:rsidRPr="00836ADC" w:rsidRDefault="00A1789F" w:rsidP="00D971FB">
      <w:pPr>
        <w:pStyle w:val="Textkrper-Zeileneinzug"/>
      </w:pPr>
      <w:r w:rsidRPr="00836ADC">
        <w:t>aard van de overeenkomst: Forfaitaire Hoeveelheid (FH)</w:t>
      </w:r>
    </w:p>
    <w:p w14:paraId="3138DDC9" w14:textId="77777777" w:rsidR="00A1789F" w:rsidRPr="00836ADC" w:rsidRDefault="00A1789F" w:rsidP="00535447">
      <w:pPr>
        <w:pStyle w:val="berschrift6"/>
      </w:pPr>
      <w:r w:rsidRPr="00836ADC">
        <w:t>Materialen</w:t>
      </w:r>
    </w:p>
    <w:p w14:paraId="6DA13591" w14:textId="77777777" w:rsidR="00A1789F" w:rsidRPr="001B162E" w:rsidRDefault="00A1789F" w:rsidP="00D971FB">
      <w:pPr>
        <w:pStyle w:val="Textkrper-Zeileneinzug"/>
      </w:pPr>
      <w:r>
        <w:t xml:space="preserve">Systeem: </w:t>
      </w:r>
      <w:r w:rsidRPr="008D356B">
        <w:rPr>
          <w:rStyle w:val="Keuze-blauw"/>
        </w:rPr>
        <w:t>zelfopofferende / semi-permanente / permanente</w:t>
      </w:r>
      <w:r w:rsidRPr="008B3015">
        <w:rPr>
          <w:rStyle w:val="Keuze-blauw"/>
        </w:rPr>
        <w:t xml:space="preserve"> </w:t>
      </w:r>
    </w:p>
    <w:p w14:paraId="5C90FBCD" w14:textId="77777777" w:rsidR="00A1789F" w:rsidRPr="00836ADC" w:rsidRDefault="00A1789F" w:rsidP="00D971FB">
      <w:pPr>
        <w:pStyle w:val="Textkrper-Zeileneinzug"/>
      </w:pPr>
      <w:r w:rsidRPr="00836ADC">
        <w:t>Samenstelling</w:t>
      </w:r>
    </w:p>
    <w:p w14:paraId="4118D8B1" w14:textId="77777777" w:rsidR="00A1789F" w:rsidRPr="00836ADC" w:rsidRDefault="00A1789F" w:rsidP="00A8763D">
      <w:pPr>
        <w:pStyle w:val="Textkrper-Einzug2"/>
      </w:pPr>
      <w:r w:rsidRPr="00836ADC">
        <w:t>VOS-EU-grenswaarde:</w:t>
      </w:r>
      <w:r w:rsidRPr="00836ADC">
        <w:tab/>
      </w:r>
      <w:r w:rsidRPr="00836ADC">
        <w:tab/>
      </w:r>
      <w:r>
        <w:t>catA/j</w:t>
      </w:r>
    </w:p>
    <w:p w14:paraId="713DC362" w14:textId="77777777" w:rsidR="00A1789F" w:rsidRPr="00836ADC" w:rsidRDefault="00A1789F" w:rsidP="00D971FB">
      <w:pPr>
        <w:pStyle w:val="Textkrper-Zeileneinzug"/>
      </w:pPr>
      <w:r w:rsidRPr="00836ADC">
        <w:t>Verwerking</w:t>
      </w:r>
    </w:p>
    <w:p w14:paraId="697D7292" w14:textId="77777777" w:rsidR="00A1789F" w:rsidRDefault="00A1789F" w:rsidP="00A8763D">
      <w:pPr>
        <w:pStyle w:val="Textkrper-Einzug2"/>
      </w:pPr>
      <w:r>
        <w:t>Volgens de specificaties van de fabrikant.</w:t>
      </w:r>
    </w:p>
    <w:p w14:paraId="0CA14181" w14:textId="77777777" w:rsidR="00A1789F" w:rsidRPr="00836ADC" w:rsidRDefault="00A1789F" w:rsidP="00A1789F">
      <w:pPr>
        <w:pStyle w:val="berschrift8"/>
      </w:pPr>
      <w:r w:rsidRPr="00836ADC">
        <w:t>Specificaties</w:t>
      </w:r>
    </w:p>
    <w:p w14:paraId="215AAC03" w14:textId="77777777" w:rsidR="00A1789F" w:rsidRPr="00836ADC" w:rsidRDefault="00A1789F" w:rsidP="00D971FB">
      <w:pPr>
        <w:pStyle w:val="Textkrper-Zeileneinzug"/>
      </w:pPr>
      <w:r w:rsidRPr="00836ADC">
        <w:t>Eigenschappen</w:t>
      </w:r>
    </w:p>
    <w:p w14:paraId="2E85A0C5" w14:textId="77777777" w:rsidR="00A1789F" w:rsidRDefault="00A1789F" w:rsidP="00D971FB">
      <w:pPr>
        <w:pStyle w:val="Textkrper-Zeileneinzug"/>
      </w:pPr>
      <w:r w:rsidRPr="00836ADC">
        <w:t>Kleur: kleurloos</w:t>
      </w:r>
    </w:p>
    <w:p w14:paraId="57756973" w14:textId="77777777" w:rsidR="00365CB7" w:rsidRDefault="00A1789F" w:rsidP="00535447">
      <w:pPr>
        <w:pStyle w:val="berschrift6"/>
      </w:pPr>
      <w:r w:rsidRPr="001422AD">
        <w:t>Toepassing</w:t>
      </w:r>
      <w:bookmarkEnd w:id="696"/>
    </w:p>
    <w:p w14:paraId="4E5B5058" w14:textId="77777777" w:rsidR="00B8604F" w:rsidRDefault="00B8604F" w:rsidP="00AA683E">
      <w:pPr>
        <w:pStyle w:val="berschrift2"/>
      </w:pPr>
      <w:bookmarkStart w:id="941" w:name="_Toc130203354"/>
      <w:bookmarkStart w:id="942" w:name="c3a_art_82_60_"/>
      <w:bookmarkEnd w:id="940"/>
      <w:r>
        <w:lastRenderedPageBreak/>
        <w:t>82.60.</w:t>
      </w:r>
      <w:r>
        <w:tab/>
        <w:t>buiten</w:t>
      </w:r>
      <w:r w:rsidRPr="00836ADC">
        <w:t xml:space="preserve">schilderwerken op </w:t>
      </w:r>
      <w:r>
        <w:t xml:space="preserve">metaal </w:t>
      </w:r>
      <w:r w:rsidRPr="00836ADC">
        <w:t>– algemeen</w:t>
      </w:r>
      <w:bookmarkEnd w:id="941"/>
    </w:p>
    <w:p w14:paraId="20262B91" w14:textId="77777777" w:rsidR="00B8604F" w:rsidRPr="00B8604F" w:rsidRDefault="00B8604F" w:rsidP="00535447">
      <w:pPr>
        <w:pStyle w:val="berschrift6"/>
      </w:pPr>
      <w:r w:rsidRPr="00B8604F">
        <w:t>Algemeen</w:t>
      </w:r>
    </w:p>
    <w:p w14:paraId="73622D38" w14:textId="77777777" w:rsidR="00B8604F" w:rsidRDefault="00B8604F" w:rsidP="00B8604F">
      <w:pPr>
        <w:pStyle w:val="Textkrper"/>
      </w:pPr>
      <w:r>
        <w:t>Zie ook hoofdstuk 27</w:t>
      </w:r>
    </w:p>
    <w:p w14:paraId="186DAB7E" w14:textId="77777777" w:rsidR="00B8604F" w:rsidRDefault="00B8604F" w:rsidP="00B8604F">
      <w:pPr>
        <w:pStyle w:val="Textkrper"/>
      </w:pPr>
      <w:r>
        <w:t>27.60.</w:t>
      </w:r>
      <w:r>
        <w:tab/>
        <w:t>corrosiebescherming – algemeen</w:t>
      </w:r>
    </w:p>
    <w:p w14:paraId="4258B4D9" w14:textId="77777777" w:rsidR="00B8604F" w:rsidRDefault="00B8604F" w:rsidP="00B8604F">
      <w:pPr>
        <w:pStyle w:val="Textkrper"/>
      </w:pPr>
      <w:r>
        <w:t>27.61.</w:t>
      </w:r>
      <w:r>
        <w:tab/>
        <w:t>corrosiebescherming – metallisatie</w:t>
      </w:r>
    </w:p>
    <w:p w14:paraId="601ECBE3" w14:textId="77777777" w:rsidR="00B8604F" w:rsidRDefault="00B8604F" w:rsidP="00B8604F">
      <w:pPr>
        <w:pStyle w:val="Textkrper"/>
      </w:pPr>
      <w:r>
        <w:t>27.61.10.  corrosiebescherming – metallisatie/zonder bijkomende afwerkingslaag</w:t>
      </w:r>
    </w:p>
    <w:p w14:paraId="1880A240" w14:textId="77777777" w:rsidR="00B8604F" w:rsidRDefault="00B8604F" w:rsidP="00B8604F">
      <w:pPr>
        <w:pStyle w:val="Textkrper"/>
      </w:pPr>
      <w:r>
        <w:t>27.61.20.  corrosiebescherming – metallisatie/metallisatie + natlak</w:t>
      </w:r>
    </w:p>
    <w:p w14:paraId="19DD427A" w14:textId="77777777" w:rsidR="00B8604F" w:rsidRDefault="00B8604F" w:rsidP="00B8604F">
      <w:pPr>
        <w:pStyle w:val="Textkrper"/>
      </w:pPr>
      <w:r>
        <w:t>27.61.30.  corrosiebescherming – metallisatie/metallisatie + poederlak</w:t>
      </w:r>
    </w:p>
    <w:p w14:paraId="584BF1E6" w14:textId="77777777" w:rsidR="00B8604F" w:rsidRDefault="00B8604F" w:rsidP="00B8604F">
      <w:pPr>
        <w:pStyle w:val="Textkrper"/>
      </w:pPr>
      <w:r>
        <w:t>27.62.</w:t>
      </w:r>
      <w:r>
        <w:tab/>
        <w:t>corrosiebescherming – thermisch verzinken</w:t>
      </w:r>
    </w:p>
    <w:p w14:paraId="748BEB81" w14:textId="77777777" w:rsidR="00B8604F" w:rsidRDefault="00B8604F" w:rsidP="00B8604F">
      <w:pPr>
        <w:pStyle w:val="Textkrper"/>
      </w:pPr>
      <w:r>
        <w:t>27.63.</w:t>
      </w:r>
      <w:r>
        <w:tab/>
        <w:t>corrosiebescherming – duplexsysteem</w:t>
      </w:r>
    </w:p>
    <w:p w14:paraId="36D6A3BB" w14:textId="77777777" w:rsidR="00B8604F" w:rsidRPr="005C21F2" w:rsidRDefault="00B8604F" w:rsidP="00B8604F">
      <w:pPr>
        <w:pStyle w:val="Textkrper"/>
      </w:pPr>
      <w:r>
        <w:t>27.64.</w:t>
      </w:r>
      <w:r>
        <w:tab/>
        <w:t>corrosiebescherming – roestwerende verfsystemen</w:t>
      </w:r>
    </w:p>
    <w:bookmarkEnd w:id="942"/>
    <w:p w14:paraId="63541E1D" w14:textId="17820709" w:rsidR="00B8604F" w:rsidRPr="00B8604F" w:rsidRDefault="00B8604F" w:rsidP="00B8604F"/>
    <w:sectPr w:rsidR="00B8604F" w:rsidRPr="00B8604F" w:rsidSect="00061977">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851" w:right="1418" w:bottom="1134" w:left="1418" w:header="567" w:footer="567"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95AC7" w14:textId="77777777" w:rsidR="00DE0D6D" w:rsidRDefault="00DE0D6D">
      <w:r>
        <w:separator/>
      </w:r>
    </w:p>
  </w:endnote>
  <w:endnote w:type="continuationSeparator" w:id="0">
    <w:p w14:paraId="3B60F42A" w14:textId="77777777" w:rsidR="00DE0D6D" w:rsidRDefault="00DE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CC70" w14:textId="77777777" w:rsidR="0090491E" w:rsidRDefault="009049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CFC3" w14:textId="172FEACC" w:rsidR="00FC4424" w:rsidRDefault="007C1464" w:rsidP="00791247">
    <w:pPr>
      <w:pBdr>
        <w:top w:val="single" w:sz="4" w:space="1" w:color="auto"/>
      </w:pBdr>
      <w:tabs>
        <w:tab w:val="left" w:pos="4820"/>
        <w:tab w:val="center" w:pos="5103"/>
        <w:tab w:val="left" w:pos="8789"/>
      </w:tabs>
      <w:rPr>
        <w:b/>
        <w:color w:val="808080"/>
        <w:sz w:val="16"/>
      </w:rPr>
    </w:pPr>
    <w:r w:rsidRPr="00694C6E">
      <w:rPr>
        <w:b/>
        <w:color w:val="808080"/>
        <w:sz w:val="16"/>
      </w:rPr>
      <w:t>Bouwtechnisch Bestek conform VMSW codering - versie 10 okt. 202</w:t>
    </w:r>
    <w:r>
      <w:rPr>
        <w:b/>
        <w:color w:val="808080"/>
        <w:sz w:val="16"/>
      </w:rPr>
      <w:t>2</w:t>
    </w:r>
    <w:r w:rsidR="00FC4424">
      <w:rPr>
        <w:b/>
        <w:color w:val="808080"/>
        <w:sz w:val="16"/>
      </w:rPr>
      <w:tab/>
    </w:r>
    <w:r w:rsidR="003962DD">
      <w:rPr>
        <w:b/>
        <w:color w:val="808080"/>
        <w:sz w:val="16"/>
      </w:rPr>
      <w:fldChar w:fldCharType="begin"/>
    </w:r>
    <w:r w:rsidR="00FC4424">
      <w:rPr>
        <w:b/>
        <w:color w:val="808080"/>
        <w:sz w:val="16"/>
      </w:rPr>
      <w:instrText xml:space="preserve"> PAGE </w:instrText>
    </w:r>
    <w:r w:rsidR="003962DD">
      <w:rPr>
        <w:b/>
        <w:color w:val="808080"/>
        <w:sz w:val="16"/>
      </w:rPr>
      <w:fldChar w:fldCharType="separate"/>
    </w:r>
    <w:r w:rsidR="001818F4">
      <w:rPr>
        <w:b/>
        <w:noProof/>
        <w:color w:val="808080"/>
        <w:sz w:val="16"/>
      </w:rPr>
      <w:t>1</w:t>
    </w:r>
    <w:r w:rsidR="003962DD">
      <w:rPr>
        <w:b/>
        <w:color w:val="808080"/>
        <w:sz w:val="16"/>
      </w:rPr>
      <w:fldChar w:fldCharType="end"/>
    </w:r>
    <w:r w:rsidR="00FC4424">
      <w:rPr>
        <w:b/>
        <w:color w:val="808080"/>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3F43" w14:textId="77777777" w:rsidR="0090491E" w:rsidRDefault="009049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FB999" w14:textId="77777777" w:rsidR="00DE0D6D" w:rsidRDefault="00DE0D6D">
      <w:r>
        <w:separator/>
      </w:r>
    </w:p>
  </w:footnote>
  <w:footnote w:type="continuationSeparator" w:id="0">
    <w:p w14:paraId="1ACB2D9D" w14:textId="77777777" w:rsidR="00DE0D6D" w:rsidRDefault="00DE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8443" w14:textId="6D397FF2" w:rsidR="0042699D" w:rsidRDefault="00000000">
    <w:pPr>
      <w:pStyle w:val="Kopfzeile"/>
    </w:pPr>
    <w:r>
      <w:rPr>
        <w:noProof/>
      </w:rPr>
      <w:pict w14:anchorId="7AF6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75376" o:spid="_x0000_s1026" type="#_x0000_t136" style="position:absolute;margin-left:0;margin-top:0;width:564.15pt;height:75.2pt;rotation:315;z-index:-251655168;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9823" w14:textId="761C5C67" w:rsidR="0042699D" w:rsidRDefault="00000000">
    <w:pPr>
      <w:pStyle w:val="Kopfzeile"/>
    </w:pPr>
    <w:r>
      <w:rPr>
        <w:noProof/>
      </w:rPr>
      <w:pict w14:anchorId="7B333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75377" o:spid="_x0000_s1027" type="#_x0000_t136" style="position:absolute;margin-left:0;margin-top:0;width:564.15pt;height:75.2pt;rotation:315;z-index:-251653120;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37F" w14:textId="127E6C93" w:rsidR="0042699D" w:rsidRDefault="00000000">
    <w:pPr>
      <w:pStyle w:val="Kopfzeile"/>
    </w:pPr>
    <w:r>
      <w:rPr>
        <w:noProof/>
      </w:rPr>
      <w:pict w14:anchorId="35C99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75375" o:spid="_x0000_s1025" type="#_x0000_t136" style="position:absolute;margin-left:0;margin-top:0;width:564.15pt;height:75.2pt;rotation:315;z-index:-251657216;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D89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245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9244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A9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F22D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0699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4666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AC2B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299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A075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5AA87CA"/>
    <w:lvl w:ilvl="0">
      <w:numFmt w:val="decimal"/>
      <w:lvlText w:val="*"/>
      <w:lvlJc w:val="left"/>
    </w:lvl>
  </w:abstractNum>
  <w:abstractNum w:abstractNumId="11" w15:restartNumberingAfterBreak="0">
    <w:nsid w:val="00000002"/>
    <w:multiLevelType w:val="singleLevel"/>
    <w:tmpl w:val="58BEE2EC"/>
    <w:lvl w:ilvl="0">
      <w:numFmt w:val="bullet"/>
      <w:lvlText w:val="-"/>
      <w:lvlJc w:val="left"/>
      <w:pPr>
        <w:tabs>
          <w:tab w:val="num" w:pos="720"/>
        </w:tabs>
        <w:ind w:left="720" w:hanging="720"/>
      </w:pPr>
      <w:rPr>
        <w:rFonts w:ascii="Times New Roman" w:hAnsi="Times New Roman" w:cs="Times New Roman" w:hint="default"/>
      </w:rPr>
    </w:lvl>
  </w:abstractNum>
  <w:abstractNum w:abstractNumId="12" w15:restartNumberingAfterBreak="0">
    <w:nsid w:val="020F2737"/>
    <w:multiLevelType w:val="hybridMultilevel"/>
    <w:tmpl w:val="8296149C"/>
    <w:lvl w:ilvl="0" w:tplc="1E4CAB22">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5040AD1"/>
    <w:multiLevelType w:val="singleLevel"/>
    <w:tmpl w:val="4C3024FE"/>
    <w:lvl w:ilvl="0">
      <w:start w:val="1"/>
      <w:numFmt w:val="decimal"/>
      <w:lvlText w:val="Art. %1."/>
      <w:lvlJc w:val="left"/>
      <w:pPr>
        <w:tabs>
          <w:tab w:val="num" w:pos="720"/>
        </w:tabs>
        <w:ind w:left="0" w:firstLine="0"/>
      </w:pPr>
      <w:rPr>
        <w:b/>
        <w:i w:val="0"/>
      </w:rPr>
    </w:lvl>
  </w:abstractNum>
  <w:abstractNum w:abstractNumId="14" w15:restartNumberingAfterBreak="0">
    <w:nsid w:val="07197541"/>
    <w:multiLevelType w:val="hybridMultilevel"/>
    <w:tmpl w:val="0F72D0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080D1198"/>
    <w:multiLevelType w:val="hybridMultilevel"/>
    <w:tmpl w:val="360CCA4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0E1172"/>
    <w:multiLevelType w:val="hybridMultilevel"/>
    <w:tmpl w:val="1D82702C"/>
    <w:lvl w:ilvl="0" w:tplc="BC70C966">
      <w:start w:val="1"/>
      <w:numFmt w:val="bullet"/>
      <w:pStyle w:val="Textkrper-Einzug2"/>
      <w:lvlText w:val=""/>
      <w:lvlJc w:val="left"/>
      <w:pPr>
        <w:tabs>
          <w:tab w:val="num" w:pos="737"/>
        </w:tabs>
        <w:ind w:left="737" w:hanging="397"/>
      </w:pPr>
      <w:rPr>
        <w:rFonts w:ascii="Symbol" w:hAnsi="Symbol" w:hint="default"/>
        <w:color w:val="auto"/>
        <w:sz w:val="16"/>
      </w:rPr>
    </w:lvl>
    <w:lvl w:ilvl="1" w:tplc="5A2E0694">
      <w:start w:val="1"/>
      <w:numFmt w:val="bullet"/>
      <w:pStyle w:val="Textkrper-Einzug3"/>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E0590C"/>
    <w:multiLevelType w:val="hybridMultilevel"/>
    <w:tmpl w:val="E2BE58DE"/>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105954D8"/>
    <w:multiLevelType w:val="hybridMultilevel"/>
    <w:tmpl w:val="6882A85E"/>
    <w:lvl w:ilvl="0" w:tplc="B0BEE72E">
      <w:start w:val="1"/>
      <w:numFmt w:val="bullet"/>
      <w:pStyle w:val="Plattetekstinspringenontwerper"/>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1466085"/>
    <w:multiLevelType w:val="hybridMultilevel"/>
    <w:tmpl w:val="31620A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2D51747"/>
    <w:multiLevelType w:val="hybridMultilevel"/>
    <w:tmpl w:val="514EAB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163774E1"/>
    <w:multiLevelType w:val="hybridMultilevel"/>
    <w:tmpl w:val="6E6489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B596B23"/>
    <w:multiLevelType w:val="hybridMultilevel"/>
    <w:tmpl w:val="449ECBF0"/>
    <w:lvl w:ilvl="0" w:tplc="B15C8BDE">
      <w:start w:val="90"/>
      <w:numFmt w:val="bullet"/>
      <w:lvlText w:val="-"/>
      <w:lvlJc w:val="left"/>
      <w:pPr>
        <w:ind w:left="717" w:hanging="360"/>
      </w:pPr>
      <w:rPr>
        <w:rFonts w:ascii="Arial" w:eastAsia="Times New Roman" w:hAnsi="Arial" w:cs="Arial"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3" w15:restartNumberingAfterBreak="0">
    <w:nsid w:val="1DA20CEF"/>
    <w:multiLevelType w:val="hybridMultilevel"/>
    <w:tmpl w:val="DEC25898"/>
    <w:lvl w:ilvl="0" w:tplc="26FE26B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1E9E46D9"/>
    <w:multiLevelType w:val="hybridMultilevel"/>
    <w:tmpl w:val="E8DA8CE2"/>
    <w:lvl w:ilvl="0" w:tplc="41EC4E8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EB0075D"/>
    <w:multiLevelType w:val="hybridMultilevel"/>
    <w:tmpl w:val="A4FA79FC"/>
    <w:lvl w:ilvl="0" w:tplc="53A670E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1F594B18"/>
    <w:multiLevelType w:val="hybridMultilevel"/>
    <w:tmpl w:val="4EBAA9CA"/>
    <w:lvl w:ilvl="0" w:tplc="8D3219BC">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A757F7"/>
    <w:multiLevelType w:val="hybridMultilevel"/>
    <w:tmpl w:val="E06C39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2E32732C"/>
    <w:multiLevelType w:val="hybridMultilevel"/>
    <w:tmpl w:val="44BE8A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31901532"/>
    <w:multiLevelType w:val="hybridMultilevel"/>
    <w:tmpl w:val="98104998"/>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30" w15:restartNumberingAfterBreak="0">
    <w:nsid w:val="37C417A5"/>
    <w:multiLevelType w:val="hybridMultilevel"/>
    <w:tmpl w:val="B01C93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7EE660A"/>
    <w:multiLevelType w:val="hybridMultilevel"/>
    <w:tmpl w:val="F45AE67E"/>
    <w:lvl w:ilvl="0" w:tplc="0CEC15A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3E02224"/>
    <w:multiLevelType w:val="hybridMultilevel"/>
    <w:tmpl w:val="CC3CB5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5201762"/>
    <w:multiLevelType w:val="hybridMultilevel"/>
    <w:tmpl w:val="774635B0"/>
    <w:lvl w:ilvl="0" w:tplc="EE1C32EE">
      <w:start w:val="1"/>
      <w:numFmt w:val="bullet"/>
      <w:lvlText w:val=""/>
      <w:lvlJc w:val="left"/>
      <w:pPr>
        <w:ind w:left="1400" w:hanging="360"/>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34" w15:restartNumberingAfterBreak="0">
    <w:nsid w:val="4D533663"/>
    <w:multiLevelType w:val="hybridMultilevel"/>
    <w:tmpl w:val="C638D0E6"/>
    <w:lvl w:ilvl="0" w:tplc="0CEC15AC">
      <w:start w:val="1"/>
      <w:numFmt w:val="bullet"/>
      <w:lvlText w:val=""/>
      <w:lvlJc w:val="left"/>
      <w:pPr>
        <w:tabs>
          <w:tab w:val="num" w:pos="360"/>
        </w:tabs>
        <w:ind w:left="360" w:hanging="360"/>
      </w:pPr>
      <w:rPr>
        <w:rFonts w:ascii="Symbol" w:hAnsi="Symbol" w:hint="default"/>
      </w:rPr>
    </w:lvl>
    <w:lvl w:ilvl="1" w:tplc="08130003">
      <w:start w:val="1"/>
      <w:numFmt w:val="bullet"/>
      <w:lvlText w:val="o"/>
      <w:lvlJc w:val="left"/>
      <w:pPr>
        <w:tabs>
          <w:tab w:val="num" w:pos="1724"/>
        </w:tabs>
        <w:ind w:left="1724" w:hanging="360"/>
      </w:pPr>
      <w:rPr>
        <w:rFonts w:ascii="Courier New" w:hAnsi="Courier New" w:hint="default"/>
      </w:rPr>
    </w:lvl>
    <w:lvl w:ilvl="2" w:tplc="08130005" w:tentative="1">
      <w:start w:val="1"/>
      <w:numFmt w:val="bullet"/>
      <w:lvlText w:val=""/>
      <w:lvlJc w:val="left"/>
      <w:pPr>
        <w:tabs>
          <w:tab w:val="num" w:pos="2444"/>
        </w:tabs>
        <w:ind w:left="2444" w:hanging="360"/>
      </w:pPr>
      <w:rPr>
        <w:rFonts w:ascii="Wingdings" w:hAnsi="Wingdings" w:hint="default"/>
      </w:rPr>
    </w:lvl>
    <w:lvl w:ilvl="3" w:tplc="08130001" w:tentative="1">
      <w:start w:val="1"/>
      <w:numFmt w:val="bullet"/>
      <w:lvlText w:val=""/>
      <w:lvlJc w:val="left"/>
      <w:pPr>
        <w:tabs>
          <w:tab w:val="num" w:pos="3164"/>
        </w:tabs>
        <w:ind w:left="3164" w:hanging="360"/>
      </w:pPr>
      <w:rPr>
        <w:rFonts w:ascii="Symbol" w:hAnsi="Symbol" w:hint="default"/>
      </w:rPr>
    </w:lvl>
    <w:lvl w:ilvl="4" w:tplc="08130003" w:tentative="1">
      <w:start w:val="1"/>
      <w:numFmt w:val="bullet"/>
      <w:lvlText w:val="o"/>
      <w:lvlJc w:val="left"/>
      <w:pPr>
        <w:tabs>
          <w:tab w:val="num" w:pos="3884"/>
        </w:tabs>
        <w:ind w:left="3884" w:hanging="360"/>
      </w:pPr>
      <w:rPr>
        <w:rFonts w:ascii="Courier New" w:hAnsi="Courier New" w:hint="default"/>
      </w:rPr>
    </w:lvl>
    <w:lvl w:ilvl="5" w:tplc="08130005" w:tentative="1">
      <w:start w:val="1"/>
      <w:numFmt w:val="bullet"/>
      <w:lvlText w:val=""/>
      <w:lvlJc w:val="left"/>
      <w:pPr>
        <w:tabs>
          <w:tab w:val="num" w:pos="4604"/>
        </w:tabs>
        <w:ind w:left="4604" w:hanging="360"/>
      </w:pPr>
      <w:rPr>
        <w:rFonts w:ascii="Wingdings" w:hAnsi="Wingdings" w:hint="default"/>
      </w:rPr>
    </w:lvl>
    <w:lvl w:ilvl="6" w:tplc="08130001" w:tentative="1">
      <w:start w:val="1"/>
      <w:numFmt w:val="bullet"/>
      <w:lvlText w:val=""/>
      <w:lvlJc w:val="left"/>
      <w:pPr>
        <w:tabs>
          <w:tab w:val="num" w:pos="5324"/>
        </w:tabs>
        <w:ind w:left="5324" w:hanging="360"/>
      </w:pPr>
      <w:rPr>
        <w:rFonts w:ascii="Symbol" w:hAnsi="Symbol" w:hint="default"/>
      </w:rPr>
    </w:lvl>
    <w:lvl w:ilvl="7" w:tplc="08130003" w:tentative="1">
      <w:start w:val="1"/>
      <w:numFmt w:val="bullet"/>
      <w:lvlText w:val="o"/>
      <w:lvlJc w:val="left"/>
      <w:pPr>
        <w:tabs>
          <w:tab w:val="num" w:pos="6044"/>
        </w:tabs>
        <w:ind w:left="6044" w:hanging="360"/>
      </w:pPr>
      <w:rPr>
        <w:rFonts w:ascii="Courier New" w:hAnsi="Courier New" w:hint="default"/>
      </w:rPr>
    </w:lvl>
    <w:lvl w:ilvl="8" w:tplc="0813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5BF347E3"/>
    <w:multiLevelType w:val="singleLevel"/>
    <w:tmpl w:val="6742D9F2"/>
    <w:lvl w:ilvl="0">
      <w:start w:val="92"/>
      <w:numFmt w:val="decimal"/>
      <w:lvlText w:val="17.%1 "/>
      <w:legacy w:legacy="1" w:legacySpace="0" w:legacyIndent="283"/>
      <w:lvlJc w:val="left"/>
      <w:pPr>
        <w:ind w:left="283" w:hanging="283"/>
      </w:pPr>
      <w:rPr>
        <w:rFonts w:ascii="Arial" w:hAnsi="Arial" w:hint="default"/>
        <w:b/>
        <w:i w:val="0"/>
        <w:color w:val="FF0000"/>
        <w:sz w:val="20"/>
        <w:u w:val="none"/>
      </w:rPr>
    </w:lvl>
  </w:abstractNum>
  <w:abstractNum w:abstractNumId="36" w15:restartNumberingAfterBreak="0">
    <w:nsid w:val="601A2175"/>
    <w:multiLevelType w:val="hybridMultilevel"/>
    <w:tmpl w:val="7188E232"/>
    <w:lvl w:ilvl="0" w:tplc="BE50A252">
      <w:start w:val="1"/>
      <w:numFmt w:val="bullet"/>
      <w:lvlText w:val=""/>
      <w:lvlJc w:val="left"/>
      <w:pPr>
        <w:tabs>
          <w:tab w:val="num" w:pos="720"/>
        </w:tabs>
        <w:ind w:left="720" w:hanging="360"/>
      </w:pPr>
      <w:rPr>
        <w:rFonts w:ascii="Symbol" w:hAnsi="Symbol" w:hint="default"/>
      </w:rPr>
    </w:lvl>
    <w:lvl w:ilvl="1" w:tplc="C1E06ADA" w:tentative="1">
      <w:start w:val="1"/>
      <w:numFmt w:val="bullet"/>
      <w:lvlText w:val="o"/>
      <w:lvlJc w:val="left"/>
      <w:pPr>
        <w:tabs>
          <w:tab w:val="num" w:pos="1440"/>
        </w:tabs>
        <w:ind w:left="1440" w:hanging="360"/>
      </w:pPr>
      <w:rPr>
        <w:rFonts w:ascii="Courier New" w:hAnsi="Courier New" w:hint="default"/>
      </w:rPr>
    </w:lvl>
    <w:lvl w:ilvl="2" w:tplc="B7188214" w:tentative="1">
      <w:start w:val="1"/>
      <w:numFmt w:val="bullet"/>
      <w:lvlText w:val=""/>
      <w:lvlJc w:val="left"/>
      <w:pPr>
        <w:tabs>
          <w:tab w:val="num" w:pos="2160"/>
        </w:tabs>
        <w:ind w:left="2160" w:hanging="360"/>
      </w:pPr>
      <w:rPr>
        <w:rFonts w:ascii="Wingdings" w:hAnsi="Wingdings" w:hint="default"/>
      </w:rPr>
    </w:lvl>
    <w:lvl w:ilvl="3" w:tplc="9B36CB74" w:tentative="1">
      <w:start w:val="1"/>
      <w:numFmt w:val="bullet"/>
      <w:lvlText w:val=""/>
      <w:lvlJc w:val="left"/>
      <w:pPr>
        <w:tabs>
          <w:tab w:val="num" w:pos="2880"/>
        </w:tabs>
        <w:ind w:left="2880" w:hanging="360"/>
      </w:pPr>
      <w:rPr>
        <w:rFonts w:ascii="Symbol" w:hAnsi="Symbol" w:hint="default"/>
      </w:rPr>
    </w:lvl>
    <w:lvl w:ilvl="4" w:tplc="B91CF420" w:tentative="1">
      <w:start w:val="1"/>
      <w:numFmt w:val="bullet"/>
      <w:lvlText w:val="o"/>
      <w:lvlJc w:val="left"/>
      <w:pPr>
        <w:tabs>
          <w:tab w:val="num" w:pos="3600"/>
        </w:tabs>
        <w:ind w:left="3600" w:hanging="360"/>
      </w:pPr>
      <w:rPr>
        <w:rFonts w:ascii="Courier New" w:hAnsi="Courier New" w:hint="default"/>
      </w:rPr>
    </w:lvl>
    <w:lvl w:ilvl="5" w:tplc="34DA08AC" w:tentative="1">
      <w:start w:val="1"/>
      <w:numFmt w:val="bullet"/>
      <w:lvlText w:val=""/>
      <w:lvlJc w:val="left"/>
      <w:pPr>
        <w:tabs>
          <w:tab w:val="num" w:pos="4320"/>
        </w:tabs>
        <w:ind w:left="4320" w:hanging="360"/>
      </w:pPr>
      <w:rPr>
        <w:rFonts w:ascii="Wingdings" w:hAnsi="Wingdings" w:hint="default"/>
      </w:rPr>
    </w:lvl>
    <w:lvl w:ilvl="6" w:tplc="0076E520" w:tentative="1">
      <w:start w:val="1"/>
      <w:numFmt w:val="bullet"/>
      <w:lvlText w:val=""/>
      <w:lvlJc w:val="left"/>
      <w:pPr>
        <w:tabs>
          <w:tab w:val="num" w:pos="5040"/>
        </w:tabs>
        <w:ind w:left="5040" w:hanging="360"/>
      </w:pPr>
      <w:rPr>
        <w:rFonts w:ascii="Symbol" w:hAnsi="Symbol" w:hint="default"/>
      </w:rPr>
    </w:lvl>
    <w:lvl w:ilvl="7" w:tplc="C32C1F56" w:tentative="1">
      <w:start w:val="1"/>
      <w:numFmt w:val="bullet"/>
      <w:lvlText w:val="o"/>
      <w:lvlJc w:val="left"/>
      <w:pPr>
        <w:tabs>
          <w:tab w:val="num" w:pos="5760"/>
        </w:tabs>
        <w:ind w:left="5760" w:hanging="360"/>
      </w:pPr>
      <w:rPr>
        <w:rFonts w:ascii="Courier New" w:hAnsi="Courier New" w:hint="default"/>
      </w:rPr>
    </w:lvl>
    <w:lvl w:ilvl="8" w:tplc="7876D1C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5A7F3A"/>
    <w:multiLevelType w:val="singleLevel"/>
    <w:tmpl w:val="577A6ADA"/>
    <w:lvl w:ilvl="0">
      <w:start w:val="21"/>
      <w:numFmt w:val="decimal"/>
      <w:lvlText w:val="02.%1 "/>
      <w:legacy w:legacy="1" w:legacySpace="0" w:legacyIndent="283"/>
      <w:lvlJc w:val="left"/>
      <w:pPr>
        <w:ind w:left="283" w:hanging="283"/>
      </w:pPr>
      <w:rPr>
        <w:rFonts w:ascii="Arial" w:hAnsi="Arial" w:hint="default"/>
        <w:b/>
        <w:i w:val="0"/>
        <w:color w:val="000000"/>
        <w:sz w:val="20"/>
        <w:u w:val="none"/>
      </w:rPr>
    </w:lvl>
  </w:abstractNum>
  <w:abstractNum w:abstractNumId="38" w15:restartNumberingAfterBreak="0">
    <w:nsid w:val="642C3E4C"/>
    <w:multiLevelType w:val="hybridMultilevel"/>
    <w:tmpl w:val="AF56102A"/>
    <w:lvl w:ilvl="0" w:tplc="FFFFFFFF">
      <w:start w:val="1"/>
      <w:numFmt w:val="bullet"/>
      <w:lvlText w:val=""/>
      <w:lvlJc w:val="left"/>
      <w:pPr>
        <w:tabs>
          <w:tab w:val="num" w:pos="1211"/>
        </w:tabs>
        <w:ind w:left="1191" w:hanging="34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8D4FBB"/>
    <w:multiLevelType w:val="hybridMultilevel"/>
    <w:tmpl w:val="197634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5316655"/>
    <w:multiLevelType w:val="hybridMultilevel"/>
    <w:tmpl w:val="AA5C20F2"/>
    <w:lvl w:ilvl="0" w:tplc="901286D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25F045A"/>
    <w:multiLevelType w:val="hybridMultilevel"/>
    <w:tmpl w:val="511C0EBE"/>
    <w:lvl w:ilvl="0" w:tplc="8D3219BC">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75FEF"/>
    <w:multiLevelType w:val="hybridMultilevel"/>
    <w:tmpl w:val="9CA4DD6E"/>
    <w:lvl w:ilvl="0" w:tplc="8D0A558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E34E9"/>
    <w:multiLevelType w:val="hybridMultilevel"/>
    <w:tmpl w:val="F3F80478"/>
    <w:lvl w:ilvl="0" w:tplc="C63A4630">
      <w:start w:val="1"/>
      <w:numFmt w:val="bullet"/>
      <w:pStyle w:val="Textkrper-Zeileneinzug"/>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5578299">
    <w:abstractNumId w:val="43"/>
  </w:num>
  <w:num w:numId="2" w16cid:durableId="2120442202">
    <w:abstractNumId w:val="16"/>
  </w:num>
  <w:num w:numId="3" w16cid:durableId="1258292082">
    <w:abstractNumId w:val="16"/>
  </w:num>
  <w:num w:numId="4" w16cid:durableId="524490455">
    <w:abstractNumId w:val="36"/>
  </w:num>
  <w:num w:numId="5" w16cid:durableId="1416130453">
    <w:abstractNumId w:val="7"/>
  </w:num>
  <w:num w:numId="6" w16cid:durableId="1759717362">
    <w:abstractNumId w:val="16"/>
  </w:num>
  <w:num w:numId="7" w16cid:durableId="1554658839">
    <w:abstractNumId w:val="43"/>
  </w:num>
  <w:num w:numId="8" w16cid:durableId="1205485962">
    <w:abstractNumId w:val="16"/>
  </w:num>
  <w:num w:numId="9" w16cid:durableId="1649164785">
    <w:abstractNumId w:val="43"/>
  </w:num>
  <w:num w:numId="10" w16cid:durableId="326711178">
    <w:abstractNumId w:val="9"/>
  </w:num>
  <w:num w:numId="11" w16cid:durableId="666204696">
    <w:abstractNumId w:val="6"/>
  </w:num>
  <w:num w:numId="12" w16cid:durableId="1732725661">
    <w:abstractNumId w:val="4"/>
  </w:num>
  <w:num w:numId="13" w16cid:durableId="1131048302">
    <w:abstractNumId w:val="43"/>
  </w:num>
  <w:num w:numId="14" w16cid:durableId="1172143411">
    <w:abstractNumId w:val="43"/>
  </w:num>
  <w:num w:numId="15" w16cid:durableId="1444153445">
    <w:abstractNumId w:val="43"/>
  </w:num>
  <w:num w:numId="16" w16cid:durableId="541093784">
    <w:abstractNumId w:val="43"/>
  </w:num>
  <w:num w:numId="17" w16cid:durableId="284770925">
    <w:abstractNumId w:val="16"/>
  </w:num>
  <w:num w:numId="18" w16cid:durableId="382755641">
    <w:abstractNumId w:val="16"/>
  </w:num>
  <w:num w:numId="19" w16cid:durableId="292056947">
    <w:abstractNumId w:val="16"/>
  </w:num>
  <w:num w:numId="20" w16cid:durableId="1837187892">
    <w:abstractNumId w:val="43"/>
  </w:num>
  <w:num w:numId="21" w16cid:durableId="181864574">
    <w:abstractNumId w:val="43"/>
  </w:num>
  <w:num w:numId="22" w16cid:durableId="1704865307">
    <w:abstractNumId w:val="5"/>
  </w:num>
  <w:num w:numId="23" w16cid:durableId="245921583">
    <w:abstractNumId w:val="8"/>
  </w:num>
  <w:num w:numId="24" w16cid:durableId="1083574705">
    <w:abstractNumId w:val="3"/>
  </w:num>
  <w:num w:numId="25" w16cid:durableId="1024984936">
    <w:abstractNumId w:val="2"/>
  </w:num>
  <w:num w:numId="26" w16cid:durableId="1496846018">
    <w:abstractNumId w:val="1"/>
  </w:num>
  <w:num w:numId="27" w16cid:durableId="791284664">
    <w:abstractNumId w:val="0"/>
  </w:num>
  <w:num w:numId="28" w16cid:durableId="1053850061">
    <w:abstractNumId w:val="13"/>
  </w:num>
  <w:num w:numId="29" w16cid:durableId="725297009">
    <w:abstractNumId w:val="38"/>
  </w:num>
  <w:num w:numId="30" w16cid:durableId="1618029861">
    <w:abstractNumId w:val="11"/>
  </w:num>
  <w:num w:numId="31" w16cid:durableId="1192187687">
    <w:abstractNumId w:val="42"/>
  </w:num>
  <w:num w:numId="32" w16cid:durableId="1115516397">
    <w:abstractNumId w:val="15"/>
  </w:num>
  <w:num w:numId="33" w16cid:durableId="144590007">
    <w:abstractNumId w:val="29"/>
  </w:num>
  <w:num w:numId="34" w16cid:durableId="2028942389">
    <w:abstractNumId w:val="24"/>
  </w:num>
  <w:num w:numId="35" w16cid:durableId="1936741226">
    <w:abstractNumId w:val="35"/>
  </w:num>
  <w:num w:numId="36" w16cid:durableId="1005136497">
    <w:abstractNumId w:val="37"/>
  </w:num>
  <w:num w:numId="37" w16cid:durableId="141702276">
    <w:abstractNumId w:val="43"/>
  </w:num>
  <w:num w:numId="38" w16cid:durableId="884485583">
    <w:abstractNumId w:val="33"/>
  </w:num>
  <w:num w:numId="39" w16cid:durableId="373896619">
    <w:abstractNumId w:val="18"/>
  </w:num>
  <w:num w:numId="40" w16cid:durableId="2057311452">
    <w:abstractNumId w:val="12"/>
  </w:num>
  <w:num w:numId="41" w16cid:durableId="192278838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8188269">
    <w:abstractNumId w:val="34"/>
  </w:num>
  <w:num w:numId="43" w16cid:durableId="114774048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4" w16cid:durableId="902326990">
    <w:abstractNumId w:val="31"/>
  </w:num>
  <w:num w:numId="45" w16cid:durableId="381251322">
    <w:abstractNumId w:val="40"/>
  </w:num>
  <w:num w:numId="46" w16cid:durableId="782530034">
    <w:abstractNumId w:val="25"/>
  </w:num>
  <w:num w:numId="47" w16cid:durableId="1409838030">
    <w:abstractNumId w:val="23"/>
  </w:num>
  <w:num w:numId="48" w16cid:durableId="495536099">
    <w:abstractNumId w:val="22"/>
  </w:num>
  <w:num w:numId="49" w16cid:durableId="2034649702">
    <w:abstractNumId w:val="26"/>
  </w:num>
  <w:num w:numId="50" w16cid:durableId="1527673244">
    <w:abstractNumId w:val="41"/>
  </w:num>
  <w:num w:numId="51" w16cid:durableId="510531591">
    <w:abstractNumId w:val="43"/>
  </w:num>
  <w:num w:numId="52" w16cid:durableId="1402752949">
    <w:abstractNumId w:val="19"/>
  </w:num>
  <w:num w:numId="53" w16cid:durableId="403646523">
    <w:abstractNumId w:val="21"/>
  </w:num>
  <w:num w:numId="54" w16cid:durableId="182019536">
    <w:abstractNumId w:val="30"/>
  </w:num>
  <w:num w:numId="55" w16cid:durableId="1121651365">
    <w:abstractNumId w:val="20"/>
  </w:num>
  <w:num w:numId="56" w16cid:durableId="567612281">
    <w:abstractNumId w:val="27"/>
  </w:num>
  <w:num w:numId="57" w16cid:durableId="745151332">
    <w:abstractNumId w:val="14"/>
  </w:num>
  <w:num w:numId="58" w16cid:durableId="716701810">
    <w:abstractNumId w:val="43"/>
  </w:num>
  <w:num w:numId="59" w16cid:durableId="225607602">
    <w:abstractNumId w:val="28"/>
  </w:num>
  <w:num w:numId="60" w16cid:durableId="1732187845">
    <w:abstractNumId w:val="32"/>
  </w:num>
  <w:num w:numId="61" w16cid:durableId="621153764">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 blykers">
    <w15:presenceInfo w15:providerId="AD" w15:userId="S::kris@blieberg.eu::5e964640-7dd5-4831-9723-87e897314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activeWritingStyle w:appName="MSWord" w:lang="nl-NL" w:vendorID="9" w:dllVersion="512" w:checkStyle="1"/>
  <w:activeWritingStyle w:appName="MSWord" w:lang="nl-NL" w:vendorID="1" w:dllVersion="512" w:checkStyle="1"/>
  <w:activeWritingStyle w:appName="MSWord" w:lang="nl" w:vendorID="1" w:dllVersion="512" w:checkStyle="1"/>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69"/>
    <w:rsid w:val="000001DB"/>
    <w:rsid w:val="00002949"/>
    <w:rsid w:val="00003594"/>
    <w:rsid w:val="00004CA5"/>
    <w:rsid w:val="00005A8C"/>
    <w:rsid w:val="00005B5E"/>
    <w:rsid w:val="00010C1B"/>
    <w:rsid w:val="00010E55"/>
    <w:rsid w:val="0001487A"/>
    <w:rsid w:val="00024FBD"/>
    <w:rsid w:val="0002606D"/>
    <w:rsid w:val="0002692E"/>
    <w:rsid w:val="00030F19"/>
    <w:rsid w:val="00032D25"/>
    <w:rsid w:val="0003358F"/>
    <w:rsid w:val="00033BAD"/>
    <w:rsid w:val="00035321"/>
    <w:rsid w:val="00035D6E"/>
    <w:rsid w:val="000435B9"/>
    <w:rsid w:val="00044129"/>
    <w:rsid w:val="00047181"/>
    <w:rsid w:val="00050EDE"/>
    <w:rsid w:val="000514A6"/>
    <w:rsid w:val="00052F2D"/>
    <w:rsid w:val="00053A43"/>
    <w:rsid w:val="00057043"/>
    <w:rsid w:val="000574AC"/>
    <w:rsid w:val="00060843"/>
    <w:rsid w:val="000610D2"/>
    <w:rsid w:val="00061977"/>
    <w:rsid w:val="00063EF8"/>
    <w:rsid w:val="00064B16"/>
    <w:rsid w:val="00065282"/>
    <w:rsid w:val="00065961"/>
    <w:rsid w:val="00070188"/>
    <w:rsid w:val="00070A82"/>
    <w:rsid w:val="00072314"/>
    <w:rsid w:val="00074D04"/>
    <w:rsid w:val="00074ECC"/>
    <w:rsid w:val="00076B46"/>
    <w:rsid w:val="0008191F"/>
    <w:rsid w:val="00083824"/>
    <w:rsid w:val="00084E8A"/>
    <w:rsid w:val="00086E22"/>
    <w:rsid w:val="000913E1"/>
    <w:rsid w:val="0009248A"/>
    <w:rsid w:val="000965A7"/>
    <w:rsid w:val="0009660E"/>
    <w:rsid w:val="00096DDC"/>
    <w:rsid w:val="000A0805"/>
    <w:rsid w:val="000A0B93"/>
    <w:rsid w:val="000A1670"/>
    <w:rsid w:val="000A243D"/>
    <w:rsid w:val="000A42A4"/>
    <w:rsid w:val="000A5140"/>
    <w:rsid w:val="000A62B0"/>
    <w:rsid w:val="000B2E25"/>
    <w:rsid w:val="000B52BF"/>
    <w:rsid w:val="000B6B46"/>
    <w:rsid w:val="000B6FC9"/>
    <w:rsid w:val="000C1A99"/>
    <w:rsid w:val="000C299D"/>
    <w:rsid w:val="000C2B6C"/>
    <w:rsid w:val="000C4550"/>
    <w:rsid w:val="000C6C38"/>
    <w:rsid w:val="000C71ED"/>
    <w:rsid w:val="000D0605"/>
    <w:rsid w:val="000D321A"/>
    <w:rsid w:val="000D3520"/>
    <w:rsid w:val="000D358A"/>
    <w:rsid w:val="000D4DC0"/>
    <w:rsid w:val="000D55DA"/>
    <w:rsid w:val="000D5857"/>
    <w:rsid w:val="000D5B51"/>
    <w:rsid w:val="000D6285"/>
    <w:rsid w:val="000E0BCA"/>
    <w:rsid w:val="000E23F6"/>
    <w:rsid w:val="000E5384"/>
    <w:rsid w:val="000E675B"/>
    <w:rsid w:val="000F0A85"/>
    <w:rsid w:val="000F3A6B"/>
    <w:rsid w:val="000F421A"/>
    <w:rsid w:val="000F4CF1"/>
    <w:rsid w:val="000F6952"/>
    <w:rsid w:val="000F73A4"/>
    <w:rsid w:val="000F78CC"/>
    <w:rsid w:val="000F7932"/>
    <w:rsid w:val="00100DFF"/>
    <w:rsid w:val="00102275"/>
    <w:rsid w:val="0010275D"/>
    <w:rsid w:val="001041F6"/>
    <w:rsid w:val="00113B8A"/>
    <w:rsid w:val="00114E0F"/>
    <w:rsid w:val="00114F87"/>
    <w:rsid w:val="0011526D"/>
    <w:rsid w:val="00115D14"/>
    <w:rsid w:val="00117C3F"/>
    <w:rsid w:val="00121442"/>
    <w:rsid w:val="0012149D"/>
    <w:rsid w:val="00121C81"/>
    <w:rsid w:val="001228BC"/>
    <w:rsid w:val="00124A5D"/>
    <w:rsid w:val="00125E7A"/>
    <w:rsid w:val="001268F0"/>
    <w:rsid w:val="00130523"/>
    <w:rsid w:val="00132B64"/>
    <w:rsid w:val="00132C10"/>
    <w:rsid w:val="00132F70"/>
    <w:rsid w:val="001339FC"/>
    <w:rsid w:val="00136CB6"/>
    <w:rsid w:val="00137BD4"/>
    <w:rsid w:val="0014207E"/>
    <w:rsid w:val="001439A1"/>
    <w:rsid w:val="0014580E"/>
    <w:rsid w:val="00146D67"/>
    <w:rsid w:val="00147D56"/>
    <w:rsid w:val="00150DA6"/>
    <w:rsid w:val="00151A75"/>
    <w:rsid w:val="001528E5"/>
    <w:rsid w:val="001576DE"/>
    <w:rsid w:val="001578A4"/>
    <w:rsid w:val="0016142C"/>
    <w:rsid w:val="00165BFC"/>
    <w:rsid w:val="001667D1"/>
    <w:rsid w:val="00172475"/>
    <w:rsid w:val="00173E0B"/>
    <w:rsid w:val="0017636F"/>
    <w:rsid w:val="00176E7C"/>
    <w:rsid w:val="001818F4"/>
    <w:rsid w:val="00183030"/>
    <w:rsid w:val="001852C5"/>
    <w:rsid w:val="001855B2"/>
    <w:rsid w:val="001856ED"/>
    <w:rsid w:val="00185AE9"/>
    <w:rsid w:val="00191138"/>
    <w:rsid w:val="001918B3"/>
    <w:rsid w:val="00192548"/>
    <w:rsid w:val="001939AF"/>
    <w:rsid w:val="00195356"/>
    <w:rsid w:val="00196797"/>
    <w:rsid w:val="00196F77"/>
    <w:rsid w:val="001A0382"/>
    <w:rsid w:val="001A06D2"/>
    <w:rsid w:val="001A3AAA"/>
    <w:rsid w:val="001A3FBE"/>
    <w:rsid w:val="001A772B"/>
    <w:rsid w:val="001B1E38"/>
    <w:rsid w:val="001B20BA"/>
    <w:rsid w:val="001B2D81"/>
    <w:rsid w:val="001B4D30"/>
    <w:rsid w:val="001B5DE5"/>
    <w:rsid w:val="001B7F30"/>
    <w:rsid w:val="001C4510"/>
    <w:rsid w:val="001C70AD"/>
    <w:rsid w:val="001C75C3"/>
    <w:rsid w:val="001D052F"/>
    <w:rsid w:val="001D0BF2"/>
    <w:rsid w:val="001D3940"/>
    <w:rsid w:val="001D634E"/>
    <w:rsid w:val="001D70D5"/>
    <w:rsid w:val="001D7799"/>
    <w:rsid w:val="001E0AD8"/>
    <w:rsid w:val="001E1373"/>
    <w:rsid w:val="001E1CEB"/>
    <w:rsid w:val="001E3E9D"/>
    <w:rsid w:val="001E4BF2"/>
    <w:rsid w:val="001E60FA"/>
    <w:rsid w:val="001F010B"/>
    <w:rsid w:val="001F0289"/>
    <w:rsid w:val="001F4BD3"/>
    <w:rsid w:val="001F5688"/>
    <w:rsid w:val="001F6FF4"/>
    <w:rsid w:val="001F7262"/>
    <w:rsid w:val="00200DBB"/>
    <w:rsid w:val="00203E44"/>
    <w:rsid w:val="00204AE4"/>
    <w:rsid w:val="0020644A"/>
    <w:rsid w:val="00206CC1"/>
    <w:rsid w:val="00210CD3"/>
    <w:rsid w:val="0021208C"/>
    <w:rsid w:val="00212598"/>
    <w:rsid w:val="00212D28"/>
    <w:rsid w:val="002146EB"/>
    <w:rsid w:val="00215957"/>
    <w:rsid w:val="00224610"/>
    <w:rsid w:val="00225E1B"/>
    <w:rsid w:val="00226060"/>
    <w:rsid w:val="00226B42"/>
    <w:rsid w:val="0023056A"/>
    <w:rsid w:val="002308C5"/>
    <w:rsid w:val="00230D20"/>
    <w:rsid w:val="00232427"/>
    <w:rsid w:val="00232D8B"/>
    <w:rsid w:val="00233275"/>
    <w:rsid w:val="002363ED"/>
    <w:rsid w:val="00241C5C"/>
    <w:rsid w:val="00241ECD"/>
    <w:rsid w:val="00242509"/>
    <w:rsid w:val="0024273C"/>
    <w:rsid w:val="0024511F"/>
    <w:rsid w:val="00247A91"/>
    <w:rsid w:val="0025161E"/>
    <w:rsid w:val="002561F7"/>
    <w:rsid w:val="00256941"/>
    <w:rsid w:val="0025699E"/>
    <w:rsid w:val="0025755E"/>
    <w:rsid w:val="00261A1C"/>
    <w:rsid w:val="002623F0"/>
    <w:rsid w:val="002628C6"/>
    <w:rsid w:val="0026520B"/>
    <w:rsid w:val="0026522E"/>
    <w:rsid w:val="00265F88"/>
    <w:rsid w:val="0027204C"/>
    <w:rsid w:val="00272773"/>
    <w:rsid w:val="00273F94"/>
    <w:rsid w:val="00275EF4"/>
    <w:rsid w:val="0027741E"/>
    <w:rsid w:val="002805F3"/>
    <w:rsid w:val="00283485"/>
    <w:rsid w:val="00284819"/>
    <w:rsid w:val="00284C1F"/>
    <w:rsid w:val="002854A9"/>
    <w:rsid w:val="00285E8D"/>
    <w:rsid w:val="002863BB"/>
    <w:rsid w:val="00286C3E"/>
    <w:rsid w:val="002877E0"/>
    <w:rsid w:val="0029253F"/>
    <w:rsid w:val="00296B51"/>
    <w:rsid w:val="0029796C"/>
    <w:rsid w:val="002A1CC8"/>
    <w:rsid w:val="002A4E75"/>
    <w:rsid w:val="002A5B6D"/>
    <w:rsid w:val="002A6791"/>
    <w:rsid w:val="002A739F"/>
    <w:rsid w:val="002A7F2A"/>
    <w:rsid w:val="002B04FF"/>
    <w:rsid w:val="002B07BD"/>
    <w:rsid w:val="002B11F9"/>
    <w:rsid w:val="002B2A3A"/>
    <w:rsid w:val="002B5252"/>
    <w:rsid w:val="002B662E"/>
    <w:rsid w:val="002B775C"/>
    <w:rsid w:val="002C082C"/>
    <w:rsid w:val="002C6637"/>
    <w:rsid w:val="002C7437"/>
    <w:rsid w:val="002D1287"/>
    <w:rsid w:val="002D35CA"/>
    <w:rsid w:val="002D523F"/>
    <w:rsid w:val="002D7EFD"/>
    <w:rsid w:val="002D7F30"/>
    <w:rsid w:val="002E0374"/>
    <w:rsid w:val="002E063A"/>
    <w:rsid w:val="002E0AD5"/>
    <w:rsid w:val="002E0F20"/>
    <w:rsid w:val="002E4068"/>
    <w:rsid w:val="002E4DA6"/>
    <w:rsid w:val="002E7851"/>
    <w:rsid w:val="002E7C61"/>
    <w:rsid w:val="002F0F3B"/>
    <w:rsid w:val="002F2A75"/>
    <w:rsid w:val="002F42C5"/>
    <w:rsid w:val="002F4D99"/>
    <w:rsid w:val="002F64EE"/>
    <w:rsid w:val="0030011E"/>
    <w:rsid w:val="00302F7B"/>
    <w:rsid w:val="00306599"/>
    <w:rsid w:val="00306AF3"/>
    <w:rsid w:val="00307547"/>
    <w:rsid w:val="003112B2"/>
    <w:rsid w:val="0031277A"/>
    <w:rsid w:val="00313F69"/>
    <w:rsid w:val="00314230"/>
    <w:rsid w:val="00314AF4"/>
    <w:rsid w:val="00315032"/>
    <w:rsid w:val="00315AC6"/>
    <w:rsid w:val="00321909"/>
    <w:rsid w:val="00321CC2"/>
    <w:rsid w:val="00323705"/>
    <w:rsid w:val="00323F10"/>
    <w:rsid w:val="0032401F"/>
    <w:rsid w:val="00324066"/>
    <w:rsid w:val="00324617"/>
    <w:rsid w:val="00324CB0"/>
    <w:rsid w:val="00324F39"/>
    <w:rsid w:val="00325564"/>
    <w:rsid w:val="00326941"/>
    <w:rsid w:val="00326C60"/>
    <w:rsid w:val="003271FB"/>
    <w:rsid w:val="00331178"/>
    <w:rsid w:val="00331267"/>
    <w:rsid w:val="00336456"/>
    <w:rsid w:val="00336E30"/>
    <w:rsid w:val="00340B2C"/>
    <w:rsid w:val="003411EB"/>
    <w:rsid w:val="00341ECD"/>
    <w:rsid w:val="003422CD"/>
    <w:rsid w:val="00342A0A"/>
    <w:rsid w:val="00346975"/>
    <w:rsid w:val="00350ABF"/>
    <w:rsid w:val="003521A0"/>
    <w:rsid w:val="0035287F"/>
    <w:rsid w:val="00352BA8"/>
    <w:rsid w:val="003538FE"/>
    <w:rsid w:val="00353F46"/>
    <w:rsid w:val="00355AF9"/>
    <w:rsid w:val="0035690E"/>
    <w:rsid w:val="00360544"/>
    <w:rsid w:val="00365CB7"/>
    <w:rsid w:val="00367809"/>
    <w:rsid w:val="00367E0C"/>
    <w:rsid w:val="00370F4F"/>
    <w:rsid w:val="00374820"/>
    <w:rsid w:val="00376304"/>
    <w:rsid w:val="003769E1"/>
    <w:rsid w:val="003770AA"/>
    <w:rsid w:val="00377806"/>
    <w:rsid w:val="0038004B"/>
    <w:rsid w:val="00380A38"/>
    <w:rsid w:val="003811C4"/>
    <w:rsid w:val="003822F0"/>
    <w:rsid w:val="00383532"/>
    <w:rsid w:val="00384703"/>
    <w:rsid w:val="00384CCB"/>
    <w:rsid w:val="00387B16"/>
    <w:rsid w:val="003904B7"/>
    <w:rsid w:val="00391203"/>
    <w:rsid w:val="00393098"/>
    <w:rsid w:val="003939F0"/>
    <w:rsid w:val="00395420"/>
    <w:rsid w:val="003960A5"/>
    <w:rsid w:val="003962DD"/>
    <w:rsid w:val="00397B2B"/>
    <w:rsid w:val="003A1BC3"/>
    <w:rsid w:val="003A25EC"/>
    <w:rsid w:val="003A2FD1"/>
    <w:rsid w:val="003A3E99"/>
    <w:rsid w:val="003A61E1"/>
    <w:rsid w:val="003B0900"/>
    <w:rsid w:val="003B3655"/>
    <w:rsid w:val="003B4192"/>
    <w:rsid w:val="003B4F1C"/>
    <w:rsid w:val="003B5347"/>
    <w:rsid w:val="003C0DF8"/>
    <w:rsid w:val="003C5FAD"/>
    <w:rsid w:val="003D0215"/>
    <w:rsid w:val="003D08C1"/>
    <w:rsid w:val="003D11C0"/>
    <w:rsid w:val="003D3054"/>
    <w:rsid w:val="003D47B5"/>
    <w:rsid w:val="003D68B8"/>
    <w:rsid w:val="003D73CE"/>
    <w:rsid w:val="003E14E0"/>
    <w:rsid w:val="003E3C0F"/>
    <w:rsid w:val="003E400D"/>
    <w:rsid w:val="003E431A"/>
    <w:rsid w:val="003E49F2"/>
    <w:rsid w:val="003E5CA5"/>
    <w:rsid w:val="003E73E5"/>
    <w:rsid w:val="003F0C42"/>
    <w:rsid w:val="003F0F52"/>
    <w:rsid w:val="003F34F2"/>
    <w:rsid w:val="003F3D3D"/>
    <w:rsid w:val="003F4553"/>
    <w:rsid w:val="003F54FE"/>
    <w:rsid w:val="003F7B3D"/>
    <w:rsid w:val="00401E76"/>
    <w:rsid w:val="00401F90"/>
    <w:rsid w:val="0040233F"/>
    <w:rsid w:val="00403885"/>
    <w:rsid w:val="00403D3D"/>
    <w:rsid w:val="00404605"/>
    <w:rsid w:val="00407001"/>
    <w:rsid w:val="0040736B"/>
    <w:rsid w:val="004102AA"/>
    <w:rsid w:val="00415A13"/>
    <w:rsid w:val="00416758"/>
    <w:rsid w:val="00416F58"/>
    <w:rsid w:val="00420184"/>
    <w:rsid w:val="00422B19"/>
    <w:rsid w:val="00424318"/>
    <w:rsid w:val="00425CBA"/>
    <w:rsid w:val="0042699D"/>
    <w:rsid w:val="004306C7"/>
    <w:rsid w:val="0043173B"/>
    <w:rsid w:val="00432B61"/>
    <w:rsid w:val="004331F5"/>
    <w:rsid w:val="00434A7E"/>
    <w:rsid w:val="00435243"/>
    <w:rsid w:val="00435274"/>
    <w:rsid w:val="00444BA1"/>
    <w:rsid w:val="004463C9"/>
    <w:rsid w:val="00452405"/>
    <w:rsid w:val="00453228"/>
    <w:rsid w:val="00454806"/>
    <w:rsid w:val="00454977"/>
    <w:rsid w:val="00454F38"/>
    <w:rsid w:val="00461207"/>
    <w:rsid w:val="0046146E"/>
    <w:rsid w:val="0046381C"/>
    <w:rsid w:val="004644E6"/>
    <w:rsid w:val="00466245"/>
    <w:rsid w:val="00466A22"/>
    <w:rsid w:val="00471551"/>
    <w:rsid w:val="00473685"/>
    <w:rsid w:val="004740C1"/>
    <w:rsid w:val="00477E8E"/>
    <w:rsid w:val="004801AA"/>
    <w:rsid w:val="004804FB"/>
    <w:rsid w:val="00480E58"/>
    <w:rsid w:val="00483093"/>
    <w:rsid w:val="004868F0"/>
    <w:rsid w:val="0049006C"/>
    <w:rsid w:val="00491D3D"/>
    <w:rsid w:val="004921AC"/>
    <w:rsid w:val="00494B5B"/>
    <w:rsid w:val="00495517"/>
    <w:rsid w:val="00497BFA"/>
    <w:rsid w:val="004A070E"/>
    <w:rsid w:val="004A0F00"/>
    <w:rsid w:val="004A1F05"/>
    <w:rsid w:val="004A24CA"/>
    <w:rsid w:val="004A2CF7"/>
    <w:rsid w:val="004A3A4B"/>
    <w:rsid w:val="004A4A35"/>
    <w:rsid w:val="004A6623"/>
    <w:rsid w:val="004A7404"/>
    <w:rsid w:val="004B0198"/>
    <w:rsid w:val="004B14B7"/>
    <w:rsid w:val="004B31C9"/>
    <w:rsid w:val="004B3768"/>
    <w:rsid w:val="004B39DA"/>
    <w:rsid w:val="004B4086"/>
    <w:rsid w:val="004B4587"/>
    <w:rsid w:val="004B7B13"/>
    <w:rsid w:val="004C09CD"/>
    <w:rsid w:val="004C1813"/>
    <w:rsid w:val="004C2A53"/>
    <w:rsid w:val="004C3CB9"/>
    <w:rsid w:val="004C4DA0"/>
    <w:rsid w:val="004C5555"/>
    <w:rsid w:val="004C7A53"/>
    <w:rsid w:val="004D15D3"/>
    <w:rsid w:val="004D1A58"/>
    <w:rsid w:val="004D1C79"/>
    <w:rsid w:val="004D1DA6"/>
    <w:rsid w:val="004D2D5E"/>
    <w:rsid w:val="004D3134"/>
    <w:rsid w:val="004D3524"/>
    <w:rsid w:val="004D4189"/>
    <w:rsid w:val="004D6545"/>
    <w:rsid w:val="004D6C7F"/>
    <w:rsid w:val="004D6EC9"/>
    <w:rsid w:val="004D7C71"/>
    <w:rsid w:val="004E32C0"/>
    <w:rsid w:val="004E38F2"/>
    <w:rsid w:val="004E56E5"/>
    <w:rsid w:val="004E6ACE"/>
    <w:rsid w:val="004F053E"/>
    <w:rsid w:val="004F1A4F"/>
    <w:rsid w:val="004F1F66"/>
    <w:rsid w:val="004F2CAD"/>
    <w:rsid w:val="004F51D9"/>
    <w:rsid w:val="004F5E17"/>
    <w:rsid w:val="004F5E32"/>
    <w:rsid w:val="004F67D7"/>
    <w:rsid w:val="004F6E4E"/>
    <w:rsid w:val="004F7B8C"/>
    <w:rsid w:val="005016E0"/>
    <w:rsid w:val="005029FF"/>
    <w:rsid w:val="005052D6"/>
    <w:rsid w:val="00506201"/>
    <w:rsid w:val="00506890"/>
    <w:rsid w:val="005076DF"/>
    <w:rsid w:val="005105D9"/>
    <w:rsid w:val="005134D6"/>
    <w:rsid w:val="0051354E"/>
    <w:rsid w:val="00517CF3"/>
    <w:rsid w:val="00517D68"/>
    <w:rsid w:val="00520C7C"/>
    <w:rsid w:val="00521597"/>
    <w:rsid w:val="00521FB9"/>
    <w:rsid w:val="00522235"/>
    <w:rsid w:val="00522927"/>
    <w:rsid w:val="00524250"/>
    <w:rsid w:val="00524A39"/>
    <w:rsid w:val="00525C2F"/>
    <w:rsid w:val="00526198"/>
    <w:rsid w:val="0052649B"/>
    <w:rsid w:val="00526A3B"/>
    <w:rsid w:val="00526E80"/>
    <w:rsid w:val="005271EC"/>
    <w:rsid w:val="00527A78"/>
    <w:rsid w:val="00530431"/>
    <w:rsid w:val="00534D20"/>
    <w:rsid w:val="00535447"/>
    <w:rsid w:val="00540869"/>
    <w:rsid w:val="00542052"/>
    <w:rsid w:val="0054269F"/>
    <w:rsid w:val="00543A01"/>
    <w:rsid w:val="00544740"/>
    <w:rsid w:val="005456E1"/>
    <w:rsid w:val="005469C7"/>
    <w:rsid w:val="0055098A"/>
    <w:rsid w:val="0055173C"/>
    <w:rsid w:val="00551D4A"/>
    <w:rsid w:val="00552F25"/>
    <w:rsid w:val="0056120D"/>
    <w:rsid w:val="00561D0D"/>
    <w:rsid w:val="00563358"/>
    <w:rsid w:val="00563ACA"/>
    <w:rsid w:val="005652EC"/>
    <w:rsid w:val="005660AA"/>
    <w:rsid w:val="005663EE"/>
    <w:rsid w:val="0056735A"/>
    <w:rsid w:val="005677D5"/>
    <w:rsid w:val="00567DDA"/>
    <w:rsid w:val="00571B5F"/>
    <w:rsid w:val="005722A6"/>
    <w:rsid w:val="00573147"/>
    <w:rsid w:val="00584562"/>
    <w:rsid w:val="00585632"/>
    <w:rsid w:val="00585DC5"/>
    <w:rsid w:val="00586126"/>
    <w:rsid w:val="00587216"/>
    <w:rsid w:val="00590A20"/>
    <w:rsid w:val="005925B7"/>
    <w:rsid w:val="00595DE1"/>
    <w:rsid w:val="0059628C"/>
    <w:rsid w:val="00597F9A"/>
    <w:rsid w:val="005A1911"/>
    <w:rsid w:val="005A2590"/>
    <w:rsid w:val="005A3046"/>
    <w:rsid w:val="005A36B9"/>
    <w:rsid w:val="005B183B"/>
    <w:rsid w:val="005B2B64"/>
    <w:rsid w:val="005B381E"/>
    <w:rsid w:val="005B4498"/>
    <w:rsid w:val="005B5ECF"/>
    <w:rsid w:val="005B7E66"/>
    <w:rsid w:val="005C1A28"/>
    <w:rsid w:val="005C1BB9"/>
    <w:rsid w:val="005C21F2"/>
    <w:rsid w:val="005C3614"/>
    <w:rsid w:val="005C443C"/>
    <w:rsid w:val="005D12B3"/>
    <w:rsid w:val="005D1887"/>
    <w:rsid w:val="005D46D9"/>
    <w:rsid w:val="005D7B1B"/>
    <w:rsid w:val="005E25DE"/>
    <w:rsid w:val="005F1155"/>
    <w:rsid w:val="005F15BF"/>
    <w:rsid w:val="005F29E5"/>
    <w:rsid w:val="005F401F"/>
    <w:rsid w:val="005F7196"/>
    <w:rsid w:val="005F742A"/>
    <w:rsid w:val="005F7C57"/>
    <w:rsid w:val="0060075C"/>
    <w:rsid w:val="00604688"/>
    <w:rsid w:val="0061558E"/>
    <w:rsid w:val="006163B0"/>
    <w:rsid w:val="00616C33"/>
    <w:rsid w:val="006179FD"/>
    <w:rsid w:val="00617DB5"/>
    <w:rsid w:val="0062065D"/>
    <w:rsid w:val="00622086"/>
    <w:rsid w:val="00622E0A"/>
    <w:rsid w:val="00623CC5"/>
    <w:rsid w:val="00623FB5"/>
    <w:rsid w:val="00624816"/>
    <w:rsid w:val="00624CC6"/>
    <w:rsid w:val="00624E8C"/>
    <w:rsid w:val="00624F80"/>
    <w:rsid w:val="0062555A"/>
    <w:rsid w:val="00625DA1"/>
    <w:rsid w:val="00625E37"/>
    <w:rsid w:val="006263C2"/>
    <w:rsid w:val="00626ABA"/>
    <w:rsid w:val="00627C4C"/>
    <w:rsid w:val="00630FDC"/>
    <w:rsid w:val="006310DC"/>
    <w:rsid w:val="0063118E"/>
    <w:rsid w:val="00635195"/>
    <w:rsid w:val="0063726C"/>
    <w:rsid w:val="00640A59"/>
    <w:rsid w:val="00641A4D"/>
    <w:rsid w:val="00641EEA"/>
    <w:rsid w:val="006424B7"/>
    <w:rsid w:val="006437C3"/>
    <w:rsid w:val="00643C25"/>
    <w:rsid w:val="00643D05"/>
    <w:rsid w:val="00647264"/>
    <w:rsid w:val="00651ABA"/>
    <w:rsid w:val="006562CF"/>
    <w:rsid w:val="006562D7"/>
    <w:rsid w:val="0065644F"/>
    <w:rsid w:val="00657072"/>
    <w:rsid w:val="00660693"/>
    <w:rsid w:val="00665151"/>
    <w:rsid w:val="0067037D"/>
    <w:rsid w:val="00670725"/>
    <w:rsid w:val="00672684"/>
    <w:rsid w:val="00673493"/>
    <w:rsid w:val="00674955"/>
    <w:rsid w:val="0067567D"/>
    <w:rsid w:val="0067790F"/>
    <w:rsid w:val="006801B3"/>
    <w:rsid w:val="00680C17"/>
    <w:rsid w:val="006812C9"/>
    <w:rsid w:val="00681EC6"/>
    <w:rsid w:val="00685C16"/>
    <w:rsid w:val="00685C55"/>
    <w:rsid w:val="00685FE1"/>
    <w:rsid w:val="00692DE0"/>
    <w:rsid w:val="0069359B"/>
    <w:rsid w:val="00694BD3"/>
    <w:rsid w:val="00694D16"/>
    <w:rsid w:val="00695E76"/>
    <w:rsid w:val="006962C6"/>
    <w:rsid w:val="006A0080"/>
    <w:rsid w:val="006A0890"/>
    <w:rsid w:val="006A4AC2"/>
    <w:rsid w:val="006A4F22"/>
    <w:rsid w:val="006A59D6"/>
    <w:rsid w:val="006A61BA"/>
    <w:rsid w:val="006A6FCA"/>
    <w:rsid w:val="006A7DE7"/>
    <w:rsid w:val="006B19A2"/>
    <w:rsid w:val="006B240B"/>
    <w:rsid w:val="006B264D"/>
    <w:rsid w:val="006B3444"/>
    <w:rsid w:val="006B409B"/>
    <w:rsid w:val="006B4CBB"/>
    <w:rsid w:val="006B5BC4"/>
    <w:rsid w:val="006B6474"/>
    <w:rsid w:val="006B6E30"/>
    <w:rsid w:val="006B7D95"/>
    <w:rsid w:val="006C5826"/>
    <w:rsid w:val="006C5A84"/>
    <w:rsid w:val="006C6F89"/>
    <w:rsid w:val="006C7288"/>
    <w:rsid w:val="006D0105"/>
    <w:rsid w:val="006D0B08"/>
    <w:rsid w:val="006D115F"/>
    <w:rsid w:val="006D1E99"/>
    <w:rsid w:val="006D2EB2"/>
    <w:rsid w:val="006D5228"/>
    <w:rsid w:val="006D5875"/>
    <w:rsid w:val="006D6A5A"/>
    <w:rsid w:val="006D74DE"/>
    <w:rsid w:val="006D7AE6"/>
    <w:rsid w:val="006E1328"/>
    <w:rsid w:val="006E1DB2"/>
    <w:rsid w:val="006E2D9E"/>
    <w:rsid w:val="006F5CEE"/>
    <w:rsid w:val="006F6760"/>
    <w:rsid w:val="006F695B"/>
    <w:rsid w:val="006F7BF8"/>
    <w:rsid w:val="006F7D80"/>
    <w:rsid w:val="0070003A"/>
    <w:rsid w:val="007005BE"/>
    <w:rsid w:val="007010E2"/>
    <w:rsid w:val="00702D3D"/>
    <w:rsid w:val="0070373A"/>
    <w:rsid w:val="00704A15"/>
    <w:rsid w:val="007054E1"/>
    <w:rsid w:val="00705FB0"/>
    <w:rsid w:val="007109AD"/>
    <w:rsid w:val="0071255F"/>
    <w:rsid w:val="00713180"/>
    <w:rsid w:val="00714241"/>
    <w:rsid w:val="0071453C"/>
    <w:rsid w:val="0071494E"/>
    <w:rsid w:val="00714DD7"/>
    <w:rsid w:val="0071591C"/>
    <w:rsid w:val="00716DB0"/>
    <w:rsid w:val="00717786"/>
    <w:rsid w:val="00720EB9"/>
    <w:rsid w:val="0072173A"/>
    <w:rsid w:val="00725FF0"/>
    <w:rsid w:val="007269EB"/>
    <w:rsid w:val="00731375"/>
    <w:rsid w:val="00733166"/>
    <w:rsid w:val="00741490"/>
    <w:rsid w:val="007473DB"/>
    <w:rsid w:val="0075020A"/>
    <w:rsid w:val="007506F9"/>
    <w:rsid w:val="00750ED1"/>
    <w:rsid w:val="0075172A"/>
    <w:rsid w:val="00752CBC"/>
    <w:rsid w:val="00753431"/>
    <w:rsid w:val="0076294D"/>
    <w:rsid w:val="007630A5"/>
    <w:rsid w:val="007635C9"/>
    <w:rsid w:val="007637BE"/>
    <w:rsid w:val="00763E7F"/>
    <w:rsid w:val="007662ED"/>
    <w:rsid w:val="0077216F"/>
    <w:rsid w:val="00773123"/>
    <w:rsid w:val="00775948"/>
    <w:rsid w:val="00776A5B"/>
    <w:rsid w:val="007774AD"/>
    <w:rsid w:val="00777B28"/>
    <w:rsid w:val="00783976"/>
    <w:rsid w:val="0078437A"/>
    <w:rsid w:val="00784C48"/>
    <w:rsid w:val="00791247"/>
    <w:rsid w:val="0079182B"/>
    <w:rsid w:val="00791D2D"/>
    <w:rsid w:val="0079432D"/>
    <w:rsid w:val="0079584C"/>
    <w:rsid w:val="00797CB9"/>
    <w:rsid w:val="007A139D"/>
    <w:rsid w:val="007A2584"/>
    <w:rsid w:val="007A2F43"/>
    <w:rsid w:val="007A2FA8"/>
    <w:rsid w:val="007A3516"/>
    <w:rsid w:val="007A61B5"/>
    <w:rsid w:val="007A6BA3"/>
    <w:rsid w:val="007B1122"/>
    <w:rsid w:val="007B139A"/>
    <w:rsid w:val="007B1CC4"/>
    <w:rsid w:val="007B31A0"/>
    <w:rsid w:val="007B34E6"/>
    <w:rsid w:val="007B49B8"/>
    <w:rsid w:val="007B4AAB"/>
    <w:rsid w:val="007B50B3"/>
    <w:rsid w:val="007B651B"/>
    <w:rsid w:val="007C1272"/>
    <w:rsid w:val="007C1464"/>
    <w:rsid w:val="007C17E5"/>
    <w:rsid w:val="007C1CA4"/>
    <w:rsid w:val="007C2F6F"/>
    <w:rsid w:val="007C3298"/>
    <w:rsid w:val="007C431F"/>
    <w:rsid w:val="007C61FE"/>
    <w:rsid w:val="007C73BC"/>
    <w:rsid w:val="007C7783"/>
    <w:rsid w:val="007C77B3"/>
    <w:rsid w:val="007C7EBB"/>
    <w:rsid w:val="007D5C1C"/>
    <w:rsid w:val="007D6494"/>
    <w:rsid w:val="007D796E"/>
    <w:rsid w:val="007E3323"/>
    <w:rsid w:val="007E3FC4"/>
    <w:rsid w:val="007E44D3"/>
    <w:rsid w:val="007E4F2C"/>
    <w:rsid w:val="007E5A16"/>
    <w:rsid w:val="007F03F0"/>
    <w:rsid w:val="007F6439"/>
    <w:rsid w:val="007F735B"/>
    <w:rsid w:val="00800F28"/>
    <w:rsid w:val="00802075"/>
    <w:rsid w:val="00804AB7"/>
    <w:rsid w:val="00804ED2"/>
    <w:rsid w:val="00806E85"/>
    <w:rsid w:val="00807507"/>
    <w:rsid w:val="00814394"/>
    <w:rsid w:val="0081439A"/>
    <w:rsid w:val="0081600A"/>
    <w:rsid w:val="008200FC"/>
    <w:rsid w:val="008203C6"/>
    <w:rsid w:val="00823850"/>
    <w:rsid w:val="00824B13"/>
    <w:rsid w:val="00825C02"/>
    <w:rsid w:val="00826B9A"/>
    <w:rsid w:val="008300A9"/>
    <w:rsid w:val="008310EB"/>
    <w:rsid w:val="0083135C"/>
    <w:rsid w:val="00831717"/>
    <w:rsid w:val="00834984"/>
    <w:rsid w:val="0083576B"/>
    <w:rsid w:val="00837391"/>
    <w:rsid w:val="0084057A"/>
    <w:rsid w:val="0084113B"/>
    <w:rsid w:val="008421FF"/>
    <w:rsid w:val="00842933"/>
    <w:rsid w:val="008444B2"/>
    <w:rsid w:val="0084587D"/>
    <w:rsid w:val="008464DC"/>
    <w:rsid w:val="00847AA1"/>
    <w:rsid w:val="00850FAE"/>
    <w:rsid w:val="0085427A"/>
    <w:rsid w:val="00854B04"/>
    <w:rsid w:val="00855079"/>
    <w:rsid w:val="0085527C"/>
    <w:rsid w:val="00855B8E"/>
    <w:rsid w:val="00856CBB"/>
    <w:rsid w:val="00863475"/>
    <w:rsid w:val="008636CD"/>
    <w:rsid w:val="00865703"/>
    <w:rsid w:val="00865AAA"/>
    <w:rsid w:val="00865F89"/>
    <w:rsid w:val="008661B6"/>
    <w:rsid w:val="00866C61"/>
    <w:rsid w:val="00867D89"/>
    <w:rsid w:val="00867E2A"/>
    <w:rsid w:val="00870616"/>
    <w:rsid w:val="00871D0C"/>
    <w:rsid w:val="008733F0"/>
    <w:rsid w:val="0087356A"/>
    <w:rsid w:val="00875772"/>
    <w:rsid w:val="00875934"/>
    <w:rsid w:val="00876EA5"/>
    <w:rsid w:val="00877247"/>
    <w:rsid w:val="00881115"/>
    <w:rsid w:val="00881D86"/>
    <w:rsid w:val="008824F7"/>
    <w:rsid w:val="00882801"/>
    <w:rsid w:val="008831E4"/>
    <w:rsid w:val="008868E3"/>
    <w:rsid w:val="00886E08"/>
    <w:rsid w:val="008902B5"/>
    <w:rsid w:val="00892F76"/>
    <w:rsid w:val="00896CD7"/>
    <w:rsid w:val="008A0AF4"/>
    <w:rsid w:val="008A1F1D"/>
    <w:rsid w:val="008A2D63"/>
    <w:rsid w:val="008A5E33"/>
    <w:rsid w:val="008A5FEE"/>
    <w:rsid w:val="008A675C"/>
    <w:rsid w:val="008A6E58"/>
    <w:rsid w:val="008A73FC"/>
    <w:rsid w:val="008A7A33"/>
    <w:rsid w:val="008B14C3"/>
    <w:rsid w:val="008B3AFB"/>
    <w:rsid w:val="008B42E3"/>
    <w:rsid w:val="008B54D8"/>
    <w:rsid w:val="008C3008"/>
    <w:rsid w:val="008C3DD4"/>
    <w:rsid w:val="008C4A1D"/>
    <w:rsid w:val="008C4DA7"/>
    <w:rsid w:val="008C7A1F"/>
    <w:rsid w:val="008D1208"/>
    <w:rsid w:val="008D178A"/>
    <w:rsid w:val="008D189F"/>
    <w:rsid w:val="008D19FB"/>
    <w:rsid w:val="008D2444"/>
    <w:rsid w:val="008D2DC3"/>
    <w:rsid w:val="008D5551"/>
    <w:rsid w:val="008D661D"/>
    <w:rsid w:val="008E0E6D"/>
    <w:rsid w:val="008E3A0D"/>
    <w:rsid w:val="008E437A"/>
    <w:rsid w:val="008E46DB"/>
    <w:rsid w:val="008E682E"/>
    <w:rsid w:val="008E7B48"/>
    <w:rsid w:val="008F0529"/>
    <w:rsid w:val="008F2CA9"/>
    <w:rsid w:val="008F3FA2"/>
    <w:rsid w:val="008F584B"/>
    <w:rsid w:val="008F5FCE"/>
    <w:rsid w:val="008F65DF"/>
    <w:rsid w:val="008F698A"/>
    <w:rsid w:val="00900ADE"/>
    <w:rsid w:val="00900F23"/>
    <w:rsid w:val="00901018"/>
    <w:rsid w:val="0090491E"/>
    <w:rsid w:val="00904CBF"/>
    <w:rsid w:val="00905B4F"/>
    <w:rsid w:val="00906400"/>
    <w:rsid w:val="009077A3"/>
    <w:rsid w:val="00911B59"/>
    <w:rsid w:val="009153A6"/>
    <w:rsid w:val="009156BC"/>
    <w:rsid w:val="00916E5C"/>
    <w:rsid w:val="0091785B"/>
    <w:rsid w:val="00917F5D"/>
    <w:rsid w:val="00921C94"/>
    <w:rsid w:val="00923E1A"/>
    <w:rsid w:val="0092492B"/>
    <w:rsid w:val="009260E8"/>
    <w:rsid w:val="009266B5"/>
    <w:rsid w:val="00926960"/>
    <w:rsid w:val="00931664"/>
    <w:rsid w:val="009316B7"/>
    <w:rsid w:val="009346AC"/>
    <w:rsid w:val="00934D9C"/>
    <w:rsid w:val="009362B2"/>
    <w:rsid w:val="009437D5"/>
    <w:rsid w:val="009441DD"/>
    <w:rsid w:val="00944B9E"/>
    <w:rsid w:val="00945FD8"/>
    <w:rsid w:val="0095102B"/>
    <w:rsid w:val="009527F7"/>
    <w:rsid w:val="00955F44"/>
    <w:rsid w:val="00956264"/>
    <w:rsid w:val="00960374"/>
    <w:rsid w:val="00963828"/>
    <w:rsid w:val="00963D17"/>
    <w:rsid w:val="00964179"/>
    <w:rsid w:val="00964663"/>
    <w:rsid w:val="00970FAB"/>
    <w:rsid w:val="0097105D"/>
    <w:rsid w:val="00974221"/>
    <w:rsid w:val="00974E9C"/>
    <w:rsid w:val="0098147D"/>
    <w:rsid w:val="00981DB7"/>
    <w:rsid w:val="00982250"/>
    <w:rsid w:val="009827D7"/>
    <w:rsid w:val="00982AF9"/>
    <w:rsid w:val="009842B4"/>
    <w:rsid w:val="009851ED"/>
    <w:rsid w:val="009865AC"/>
    <w:rsid w:val="009900F7"/>
    <w:rsid w:val="00990331"/>
    <w:rsid w:val="00991131"/>
    <w:rsid w:val="009923B9"/>
    <w:rsid w:val="009934A5"/>
    <w:rsid w:val="00994428"/>
    <w:rsid w:val="00994883"/>
    <w:rsid w:val="00995889"/>
    <w:rsid w:val="009975DE"/>
    <w:rsid w:val="009A113A"/>
    <w:rsid w:val="009A1F82"/>
    <w:rsid w:val="009A40C0"/>
    <w:rsid w:val="009A4B6C"/>
    <w:rsid w:val="009A5749"/>
    <w:rsid w:val="009A5A21"/>
    <w:rsid w:val="009A656B"/>
    <w:rsid w:val="009B0120"/>
    <w:rsid w:val="009B02CA"/>
    <w:rsid w:val="009B0ED8"/>
    <w:rsid w:val="009B21B5"/>
    <w:rsid w:val="009B3F7A"/>
    <w:rsid w:val="009C0F54"/>
    <w:rsid w:val="009C534C"/>
    <w:rsid w:val="009C67CA"/>
    <w:rsid w:val="009D34F3"/>
    <w:rsid w:val="009D6F0E"/>
    <w:rsid w:val="009E104B"/>
    <w:rsid w:val="009E15B4"/>
    <w:rsid w:val="009E264D"/>
    <w:rsid w:val="009E3D0E"/>
    <w:rsid w:val="009E6BD7"/>
    <w:rsid w:val="009F0221"/>
    <w:rsid w:val="009F16CA"/>
    <w:rsid w:val="009F31E9"/>
    <w:rsid w:val="009F76E3"/>
    <w:rsid w:val="009F78B1"/>
    <w:rsid w:val="009F7E40"/>
    <w:rsid w:val="00A00E47"/>
    <w:rsid w:val="00A0555F"/>
    <w:rsid w:val="00A06BB7"/>
    <w:rsid w:val="00A11454"/>
    <w:rsid w:val="00A1462C"/>
    <w:rsid w:val="00A156C2"/>
    <w:rsid w:val="00A160E1"/>
    <w:rsid w:val="00A1719E"/>
    <w:rsid w:val="00A1789F"/>
    <w:rsid w:val="00A2495E"/>
    <w:rsid w:val="00A26D6F"/>
    <w:rsid w:val="00A30EBD"/>
    <w:rsid w:val="00A32345"/>
    <w:rsid w:val="00A34589"/>
    <w:rsid w:val="00A35DE0"/>
    <w:rsid w:val="00A36270"/>
    <w:rsid w:val="00A40A44"/>
    <w:rsid w:val="00A40D06"/>
    <w:rsid w:val="00A4208B"/>
    <w:rsid w:val="00A43EC9"/>
    <w:rsid w:val="00A4421A"/>
    <w:rsid w:val="00A4646E"/>
    <w:rsid w:val="00A47523"/>
    <w:rsid w:val="00A5048F"/>
    <w:rsid w:val="00A52999"/>
    <w:rsid w:val="00A53823"/>
    <w:rsid w:val="00A54ABD"/>
    <w:rsid w:val="00A5787A"/>
    <w:rsid w:val="00A57B97"/>
    <w:rsid w:val="00A62615"/>
    <w:rsid w:val="00A63DF1"/>
    <w:rsid w:val="00A642F2"/>
    <w:rsid w:val="00A64980"/>
    <w:rsid w:val="00A64E76"/>
    <w:rsid w:val="00A64E89"/>
    <w:rsid w:val="00A659E0"/>
    <w:rsid w:val="00A67599"/>
    <w:rsid w:val="00A7146F"/>
    <w:rsid w:val="00A726B4"/>
    <w:rsid w:val="00A734F2"/>
    <w:rsid w:val="00A74B09"/>
    <w:rsid w:val="00A7700B"/>
    <w:rsid w:val="00A80F68"/>
    <w:rsid w:val="00A80FC9"/>
    <w:rsid w:val="00A81D45"/>
    <w:rsid w:val="00A820A9"/>
    <w:rsid w:val="00A82E81"/>
    <w:rsid w:val="00A87445"/>
    <w:rsid w:val="00A8751B"/>
    <w:rsid w:val="00A8763D"/>
    <w:rsid w:val="00A91AE2"/>
    <w:rsid w:val="00A92995"/>
    <w:rsid w:val="00AA0EE6"/>
    <w:rsid w:val="00AA19F9"/>
    <w:rsid w:val="00AA27FE"/>
    <w:rsid w:val="00AA3248"/>
    <w:rsid w:val="00AA58FE"/>
    <w:rsid w:val="00AA683E"/>
    <w:rsid w:val="00AA6B28"/>
    <w:rsid w:val="00AB042D"/>
    <w:rsid w:val="00AB2F94"/>
    <w:rsid w:val="00AB3560"/>
    <w:rsid w:val="00AB6115"/>
    <w:rsid w:val="00AC24D0"/>
    <w:rsid w:val="00AC45CD"/>
    <w:rsid w:val="00AC5C89"/>
    <w:rsid w:val="00AC63C6"/>
    <w:rsid w:val="00AC6DF9"/>
    <w:rsid w:val="00AC78B6"/>
    <w:rsid w:val="00AC7B26"/>
    <w:rsid w:val="00AD2A12"/>
    <w:rsid w:val="00AD30F6"/>
    <w:rsid w:val="00AD35AE"/>
    <w:rsid w:val="00AD434F"/>
    <w:rsid w:val="00AD665B"/>
    <w:rsid w:val="00AD7EE8"/>
    <w:rsid w:val="00AE0B04"/>
    <w:rsid w:val="00AE27C4"/>
    <w:rsid w:val="00AE6AC8"/>
    <w:rsid w:val="00AF6485"/>
    <w:rsid w:val="00B002DF"/>
    <w:rsid w:val="00B00525"/>
    <w:rsid w:val="00B01F0E"/>
    <w:rsid w:val="00B02484"/>
    <w:rsid w:val="00B0291F"/>
    <w:rsid w:val="00B03D90"/>
    <w:rsid w:val="00B04C64"/>
    <w:rsid w:val="00B04F7B"/>
    <w:rsid w:val="00B05448"/>
    <w:rsid w:val="00B06C48"/>
    <w:rsid w:val="00B11181"/>
    <w:rsid w:val="00B11CDF"/>
    <w:rsid w:val="00B11F0B"/>
    <w:rsid w:val="00B13218"/>
    <w:rsid w:val="00B1435D"/>
    <w:rsid w:val="00B1557B"/>
    <w:rsid w:val="00B17DCA"/>
    <w:rsid w:val="00B21D0D"/>
    <w:rsid w:val="00B22469"/>
    <w:rsid w:val="00B23F12"/>
    <w:rsid w:val="00B24EA5"/>
    <w:rsid w:val="00B27172"/>
    <w:rsid w:val="00B301E8"/>
    <w:rsid w:val="00B306E6"/>
    <w:rsid w:val="00B31430"/>
    <w:rsid w:val="00B34B3F"/>
    <w:rsid w:val="00B34EA9"/>
    <w:rsid w:val="00B35F86"/>
    <w:rsid w:val="00B36AA6"/>
    <w:rsid w:val="00B37046"/>
    <w:rsid w:val="00B42CE4"/>
    <w:rsid w:val="00B445E1"/>
    <w:rsid w:val="00B44AE4"/>
    <w:rsid w:val="00B51A47"/>
    <w:rsid w:val="00B524A1"/>
    <w:rsid w:val="00B54BAA"/>
    <w:rsid w:val="00B54D57"/>
    <w:rsid w:val="00B5577D"/>
    <w:rsid w:val="00B56573"/>
    <w:rsid w:val="00B5751D"/>
    <w:rsid w:val="00B61517"/>
    <w:rsid w:val="00B626DC"/>
    <w:rsid w:val="00B62E1F"/>
    <w:rsid w:val="00B64CED"/>
    <w:rsid w:val="00B67936"/>
    <w:rsid w:val="00B7095F"/>
    <w:rsid w:val="00B72386"/>
    <w:rsid w:val="00B72B92"/>
    <w:rsid w:val="00B73E2C"/>
    <w:rsid w:val="00B749D1"/>
    <w:rsid w:val="00B75E5C"/>
    <w:rsid w:val="00B76D64"/>
    <w:rsid w:val="00B77A14"/>
    <w:rsid w:val="00B80259"/>
    <w:rsid w:val="00B80E1A"/>
    <w:rsid w:val="00B81504"/>
    <w:rsid w:val="00B81C22"/>
    <w:rsid w:val="00B8298C"/>
    <w:rsid w:val="00B83775"/>
    <w:rsid w:val="00B84343"/>
    <w:rsid w:val="00B8460D"/>
    <w:rsid w:val="00B84891"/>
    <w:rsid w:val="00B859CE"/>
    <w:rsid w:val="00B8604F"/>
    <w:rsid w:val="00B90981"/>
    <w:rsid w:val="00B90FC5"/>
    <w:rsid w:val="00B90FCD"/>
    <w:rsid w:val="00B9198E"/>
    <w:rsid w:val="00B92B6B"/>
    <w:rsid w:val="00B93556"/>
    <w:rsid w:val="00B9427C"/>
    <w:rsid w:val="00B94D2D"/>
    <w:rsid w:val="00B94E69"/>
    <w:rsid w:val="00B967DE"/>
    <w:rsid w:val="00B96BAD"/>
    <w:rsid w:val="00BA13E2"/>
    <w:rsid w:val="00BA17D6"/>
    <w:rsid w:val="00BA6EE0"/>
    <w:rsid w:val="00BA74A6"/>
    <w:rsid w:val="00BA7FAE"/>
    <w:rsid w:val="00BB07A6"/>
    <w:rsid w:val="00BB20F1"/>
    <w:rsid w:val="00BB3CF3"/>
    <w:rsid w:val="00BB48BB"/>
    <w:rsid w:val="00BB557D"/>
    <w:rsid w:val="00BC0109"/>
    <w:rsid w:val="00BC5000"/>
    <w:rsid w:val="00BC61C7"/>
    <w:rsid w:val="00BD5C13"/>
    <w:rsid w:val="00BD6957"/>
    <w:rsid w:val="00BD6B83"/>
    <w:rsid w:val="00BE187D"/>
    <w:rsid w:val="00BE203A"/>
    <w:rsid w:val="00BE2311"/>
    <w:rsid w:val="00BE3A89"/>
    <w:rsid w:val="00BE7C30"/>
    <w:rsid w:val="00BF041E"/>
    <w:rsid w:val="00BF0D58"/>
    <w:rsid w:val="00BF1A3A"/>
    <w:rsid w:val="00BF53E6"/>
    <w:rsid w:val="00BF6790"/>
    <w:rsid w:val="00BF79A4"/>
    <w:rsid w:val="00C0296C"/>
    <w:rsid w:val="00C037BA"/>
    <w:rsid w:val="00C0502F"/>
    <w:rsid w:val="00C0657C"/>
    <w:rsid w:val="00C06C55"/>
    <w:rsid w:val="00C11096"/>
    <w:rsid w:val="00C1205E"/>
    <w:rsid w:val="00C126D2"/>
    <w:rsid w:val="00C24D15"/>
    <w:rsid w:val="00C25512"/>
    <w:rsid w:val="00C26769"/>
    <w:rsid w:val="00C26B6B"/>
    <w:rsid w:val="00C31147"/>
    <w:rsid w:val="00C347CF"/>
    <w:rsid w:val="00C355ED"/>
    <w:rsid w:val="00C35FC7"/>
    <w:rsid w:val="00C37CA0"/>
    <w:rsid w:val="00C41E22"/>
    <w:rsid w:val="00C42289"/>
    <w:rsid w:val="00C42FA1"/>
    <w:rsid w:val="00C42FD4"/>
    <w:rsid w:val="00C43163"/>
    <w:rsid w:val="00C4338C"/>
    <w:rsid w:val="00C43D1F"/>
    <w:rsid w:val="00C43EF5"/>
    <w:rsid w:val="00C45339"/>
    <w:rsid w:val="00C4779E"/>
    <w:rsid w:val="00C5020F"/>
    <w:rsid w:val="00C52632"/>
    <w:rsid w:val="00C53A2E"/>
    <w:rsid w:val="00C5669B"/>
    <w:rsid w:val="00C57385"/>
    <w:rsid w:val="00C57BE9"/>
    <w:rsid w:val="00C607DF"/>
    <w:rsid w:val="00C61DA8"/>
    <w:rsid w:val="00C65D6E"/>
    <w:rsid w:val="00C66F69"/>
    <w:rsid w:val="00C70211"/>
    <w:rsid w:val="00C71D5A"/>
    <w:rsid w:val="00C720D5"/>
    <w:rsid w:val="00C720ED"/>
    <w:rsid w:val="00C723DE"/>
    <w:rsid w:val="00C74523"/>
    <w:rsid w:val="00C74883"/>
    <w:rsid w:val="00C77298"/>
    <w:rsid w:val="00C830FE"/>
    <w:rsid w:val="00C835B1"/>
    <w:rsid w:val="00C8636D"/>
    <w:rsid w:val="00C87B7D"/>
    <w:rsid w:val="00C90768"/>
    <w:rsid w:val="00C91570"/>
    <w:rsid w:val="00C95A77"/>
    <w:rsid w:val="00C95CBF"/>
    <w:rsid w:val="00CA26BF"/>
    <w:rsid w:val="00CA3D09"/>
    <w:rsid w:val="00CA4440"/>
    <w:rsid w:val="00CA6345"/>
    <w:rsid w:val="00CA669E"/>
    <w:rsid w:val="00CA7549"/>
    <w:rsid w:val="00CB0353"/>
    <w:rsid w:val="00CB2368"/>
    <w:rsid w:val="00CB2FDE"/>
    <w:rsid w:val="00CB3860"/>
    <w:rsid w:val="00CB44F2"/>
    <w:rsid w:val="00CB72C5"/>
    <w:rsid w:val="00CC0F3C"/>
    <w:rsid w:val="00CC19A3"/>
    <w:rsid w:val="00CC1E1F"/>
    <w:rsid w:val="00CC33F8"/>
    <w:rsid w:val="00CC39FE"/>
    <w:rsid w:val="00CC7BC5"/>
    <w:rsid w:val="00CD1180"/>
    <w:rsid w:val="00CD22F5"/>
    <w:rsid w:val="00CD3D81"/>
    <w:rsid w:val="00CD6FD6"/>
    <w:rsid w:val="00CD7796"/>
    <w:rsid w:val="00CE13A4"/>
    <w:rsid w:val="00CE15FC"/>
    <w:rsid w:val="00CE2F6B"/>
    <w:rsid w:val="00CE3929"/>
    <w:rsid w:val="00CF3BAB"/>
    <w:rsid w:val="00CF5688"/>
    <w:rsid w:val="00CF7240"/>
    <w:rsid w:val="00CF7841"/>
    <w:rsid w:val="00CF7B87"/>
    <w:rsid w:val="00D01AA0"/>
    <w:rsid w:val="00D02F95"/>
    <w:rsid w:val="00D04A84"/>
    <w:rsid w:val="00D04C5D"/>
    <w:rsid w:val="00D064EA"/>
    <w:rsid w:val="00D1177B"/>
    <w:rsid w:val="00D145BE"/>
    <w:rsid w:val="00D1463A"/>
    <w:rsid w:val="00D14E81"/>
    <w:rsid w:val="00D15E00"/>
    <w:rsid w:val="00D218FF"/>
    <w:rsid w:val="00D22E69"/>
    <w:rsid w:val="00D233E2"/>
    <w:rsid w:val="00D2491E"/>
    <w:rsid w:val="00D24B43"/>
    <w:rsid w:val="00D25241"/>
    <w:rsid w:val="00D26123"/>
    <w:rsid w:val="00D33769"/>
    <w:rsid w:val="00D33A3B"/>
    <w:rsid w:val="00D36F51"/>
    <w:rsid w:val="00D41752"/>
    <w:rsid w:val="00D42F10"/>
    <w:rsid w:val="00D4320B"/>
    <w:rsid w:val="00D44BC7"/>
    <w:rsid w:val="00D44E81"/>
    <w:rsid w:val="00D46B27"/>
    <w:rsid w:val="00D5081E"/>
    <w:rsid w:val="00D51CA8"/>
    <w:rsid w:val="00D5521C"/>
    <w:rsid w:val="00D57861"/>
    <w:rsid w:val="00D613B6"/>
    <w:rsid w:val="00D61DE7"/>
    <w:rsid w:val="00D61F33"/>
    <w:rsid w:val="00D6305B"/>
    <w:rsid w:val="00D64CF1"/>
    <w:rsid w:val="00D672FC"/>
    <w:rsid w:val="00D7071C"/>
    <w:rsid w:val="00D73432"/>
    <w:rsid w:val="00D73F64"/>
    <w:rsid w:val="00D7490B"/>
    <w:rsid w:val="00D76172"/>
    <w:rsid w:val="00D76CEB"/>
    <w:rsid w:val="00D77364"/>
    <w:rsid w:val="00D81489"/>
    <w:rsid w:val="00D81A2B"/>
    <w:rsid w:val="00D82A2D"/>
    <w:rsid w:val="00D82D13"/>
    <w:rsid w:val="00D84B3C"/>
    <w:rsid w:val="00D90E7C"/>
    <w:rsid w:val="00D91B46"/>
    <w:rsid w:val="00D921DA"/>
    <w:rsid w:val="00D92AE1"/>
    <w:rsid w:val="00D92F18"/>
    <w:rsid w:val="00D93514"/>
    <w:rsid w:val="00D9423C"/>
    <w:rsid w:val="00D961E7"/>
    <w:rsid w:val="00D962AD"/>
    <w:rsid w:val="00D96EB0"/>
    <w:rsid w:val="00D9715E"/>
    <w:rsid w:val="00D971FB"/>
    <w:rsid w:val="00D9729A"/>
    <w:rsid w:val="00D976CA"/>
    <w:rsid w:val="00DA1427"/>
    <w:rsid w:val="00DA212C"/>
    <w:rsid w:val="00DA6B85"/>
    <w:rsid w:val="00DA70BF"/>
    <w:rsid w:val="00DA7B9F"/>
    <w:rsid w:val="00DA7EFC"/>
    <w:rsid w:val="00DB0276"/>
    <w:rsid w:val="00DB25D7"/>
    <w:rsid w:val="00DB2986"/>
    <w:rsid w:val="00DB30DA"/>
    <w:rsid w:val="00DB55AA"/>
    <w:rsid w:val="00DB5C26"/>
    <w:rsid w:val="00DB6167"/>
    <w:rsid w:val="00DC121C"/>
    <w:rsid w:val="00DC1AAF"/>
    <w:rsid w:val="00DC2715"/>
    <w:rsid w:val="00DC2E58"/>
    <w:rsid w:val="00DC4F5F"/>
    <w:rsid w:val="00DC54A6"/>
    <w:rsid w:val="00DD0EBC"/>
    <w:rsid w:val="00DD362C"/>
    <w:rsid w:val="00DD3E02"/>
    <w:rsid w:val="00DD62CA"/>
    <w:rsid w:val="00DE0D6D"/>
    <w:rsid w:val="00DE1626"/>
    <w:rsid w:val="00DE4EF7"/>
    <w:rsid w:val="00DE705E"/>
    <w:rsid w:val="00DE799F"/>
    <w:rsid w:val="00DF2581"/>
    <w:rsid w:val="00DF2A1A"/>
    <w:rsid w:val="00DF2D7B"/>
    <w:rsid w:val="00DF612F"/>
    <w:rsid w:val="00DF71AA"/>
    <w:rsid w:val="00DF7E17"/>
    <w:rsid w:val="00E00881"/>
    <w:rsid w:val="00E01449"/>
    <w:rsid w:val="00E01B9D"/>
    <w:rsid w:val="00E02333"/>
    <w:rsid w:val="00E02672"/>
    <w:rsid w:val="00E04FF1"/>
    <w:rsid w:val="00E077A2"/>
    <w:rsid w:val="00E10197"/>
    <w:rsid w:val="00E101B7"/>
    <w:rsid w:val="00E103A5"/>
    <w:rsid w:val="00E10A89"/>
    <w:rsid w:val="00E12C08"/>
    <w:rsid w:val="00E14980"/>
    <w:rsid w:val="00E159B9"/>
    <w:rsid w:val="00E15EC8"/>
    <w:rsid w:val="00E163BF"/>
    <w:rsid w:val="00E168AE"/>
    <w:rsid w:val="00E16961"/>
    <w:rsid w:val="00E17F57"/>
    <w:rsid w:val="00E215F8"/>
    <w:rsid w:val="00E221BA"/>
    <w:rsid w:val="00E260EC"/>
    <w:rsid w:val="00E303E1"/>
    <w:rsid w:val="00E3087D"/>
    <w:rsid w:val="00E30D72"/>
    <w:rsid w:val="00E33F03"/>
    <w:rsid w:val="00E3564F"/>
    <w:rsid w:val="00E36413"/>
    <w:rsid w:val="00E366D7"/>
    <w:rsid w:val="00E37367"/>
    <w:rsid w:val="00E37D2D"/>
    <w:rsid w:val="00E41BD3"/>
    <w:rsid w:val="00E42CCA"/>
    <w:rsid w:val="00E500E3"/>
    <w:rsid w:val="00E502FA"/>
    <w:rsid w:val="00E526B0"/>
    <w:rsid w:val="00E5276E"/>
    <w:rsid w:val="00E542AC"/>
    <w:rsid w:val="00E55A16"/>
    <w:rsid w:val="00E56907"/>
    <w:rsid w:val="00E56ACA"/>
    <w:rsid w:val="00E5771A"/>
    <w:rsid w:val="00E605A1"/>
    <w:rsid w:val="00E6065F"/>
    <w:rsid w:val="00E63D08"/>
    <w:rsid w:val="00E66FF1"/>
    <w:rsid w:val="00E66FF6"/>
    <w:rsid w:val="00E6743D"/>
    <w:rsid w:val="00E70BAA"/>
    <w:rsid w:val="00E710A2"/>
    <w:rsid w:val="00E71DFF"/>
    <w:rsid w:val="00E74251"/>
    <w:rsid w:val="00E74252"/>
    <w:rsid w:val="00E76DCD"/>
    <w:rsid w:val="00E8265E"/>
    <w:rsid w:val="00E84E38"/>
    <w:rsid w:val="00E85DED"/>
    <w:rsid w:val="00E86A24"/>
    <w:rsid w:val="00E86F2E"/>
    <w:rsid w:val="00E87BCB"/>
    <w:rsid w:val="00E9355D"/>
    <w:rsid w:val="00E94FB9"/>
    <w:rsid w:val="00E956F2"/>
    <w:rsid w:val="00E97560"/>
    <w:rsid w:val="00E976AA"/>
    <w:rsid w:val="00EA1D64"/>
    <w:rsid w:val="00EA1ED9"/>
    <w:rsid w:val="00EA5F63"/>
    <w:rsid w:val="00EA7CF5"/>
    <w:rsid w:val="00EA7FEB"/>
    <w:rsid w:val="00EB01F0"/>
    <w:rsid w:val="00EB2877"/>
    <w:rsid w:val="00EB5A23"/>
    <w:rsid w:val="00EB5D7C"/>
    <w:rsid w:val="00EC0669"/>
    <w:rsid w:val="00EC3812"/>
    <w:rsid w:val="00EC3B5D"/>
    <w:rsid w:val="00EC4972"/>
    <w:rsid w:val="00EC6187"/>
    <w:rsid w:val="00EC711E"/>
    <w:rsid w:val="00ED11B4"/>
    <w:rsid w:val="00ED387F"/>
    <w:rsid w:val="00ED710D"/>
    <w:rsid w:val="00EE1E14"/>
    <w:rsid w:val="00EE31F6"/>
    <w:rsid w:val="00EE34F7"/>
    <w:rsid w:val="00EE49A6"/>
    <w:rsid w:val="00EE74A9"/>
    <w:rsid w:val="00EF00AE"/>
    <w:rsid w:val="00EF188C"/>
    <w:rsid w:val="00EF401F"/>
    <w:rsid w:val="00EF5B57"/>
    <w:rsid w:val="00EF712D"/>
    <w:rsid w:val="00EF717E"/>
    <w:rsid w:val="00EF7A74"/>
    <w:rsid w:val="00F00AA2"/>
    <w:rsid w:val="00F00CB5"/>
    <w:rsid w:val="00F03D71"/>
    <w:rsid w:val="00F04231"/>
    <w:rsid w:val="00F05424"/>
    <w:rsid w:val="00F1041D"/>
    <w:rsid w:val="00F107BB"/>
    <w:rsid w:val="00F10F9F"/>
    <w:rsid w:val="00F11748"/>
    <w:rsid w:val="00F13CD2"/>
    <w:rsid w:val="00F14890"/>
    <w:rsid w:val="00F14F7D"/>
    <w:rsid w:val="00F16036"/>
    <w:rsid w:val="00F17C16"/>
    <w:rsid w:val="00F21FE2"/>
    <w:rsid w:val="00F2217F"/>
    <w:rsid w:val="00F23EBA"/>
    <w:rsid w:val="00F23F94"/>
    <w:rsid w:val="00F24F22"/>
    <w:rsid w:val="00F25ADD"/>
    <w:rsid w:val="00F260D8"/>
    <w:rsid w:val="00F27F6C"/>
    <w:rsid w:val="00F318A7"/>
    <w:rsid w:val="00F32D2E"/>
    <w:rsid w:val="00F334D0"/>
    <w:rsid w:val="00F3463F"/>
    <w:rsid w:val="00F34B11"/>
    <w:rsid w:val="00F35261"/>
    <w:rsid w:val="00F35D96"/>
    <w:rsid w:val="00F417C1"/>
    <w:rsid w:val="00F449B9"/>
    <w:rsid w:val="00F45B5E"/>
    <w:rsid w:val="00F546C2"/>
    <w:rsid w:val="00F6017E"/>
    <w:rsid w:val="00F62AAE"/>
    <w:rsid w:val="00F63E69"/>
    <w:rsid w:val="00F65379"/>
    <w:rsid w:val="00F670E6"/>
    <w:rsid w:val="00F6781B"/>
    <w:rsid w:val="00F71090"/>
    <w:rsid w:val="00F7137F"/>
    <w:rsid w:val="00F7317E"/>
    <w:rsid w:val="00F74DC1"/>
    <w:rsid w:val="00F81091"/>
    <w:rsid w:val="00F81FBD"/>
    <w:rsid w:val="00F827E9"/>
    <w:rsid w:val="00F82C4E"/>
    <w:rsid w:val="00F833B3"/>
    <w:rsid w:val="00F83C6E"/>
    <w:rsid w:val="00F86324"/>
    <w:rsid w:val="00F900AA"/>
    <w:rsid w:val="00F90FA1"/>
    <w:rsid w:val="00F92819"/>
    <w:rsid w:val="00F94A89"/>
    <w:rsid w:val="00FA26A9"/>
    <w:rsid w:val="00FA3312"/>
    <w:rsid w:val="00FA67F1"/>
    <w:rsid w:val="00FA703D"/>
    <w:rsid w:val="00FA72FD"/>
    <w:rsid w:val="00FB2A68"/>
    <w:rsid w:val="00FB3BE6"/>
    <w:rsid w:val="00FB4E69"/>
    <w:rsid w:val="00FB63C0"/>
    <w:rsid w:val="00FB6A2C"/>
    <w:rsid w:val="00FC12EF"/>
    <w:rsid w:val="00FC2118"/>
    <w:rsid w:val="00FC2A2E"/>
    <w:rsid w:val="00FC4424"/>
    <w:rsid w:val="00FC7152"/>
    <w:rsid w:val="00FC7A94"/>
    <w:rsid w:val="00FD32E5"/>
    <w:rsid w:val="00FD7798"/>
    <w:rsid w:val="00FD7C0A"/>
    <w:rsid w:val="00FE101A"/>
    <w:rsid w:val="00FE2872"/>
    <w:rsid w:val="00FE3686"/>
    <w:rsid w:val="00FE39DB"/>
    <w:rsid w:val="00FE5C83"/>
    <w:rsid w:val="00FE5D40"/>
    <w:rsid w:val="00FF45F2"/>
    <w:rsid w:val="00FF482D"/>
    <w:rsid w:val="00FF5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014DE"/>
  <w15:docId w15:val="{EC054634-291A-4238-B53A-FC55AF21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90FCD"/>
    <w:pPr>
      <w:overflowPunct w:val="0"/>
      <w:autoSpaceDE w:val="0"/>
      <w:autoSpaceDN w:val="0"/>
      <w:adjustRightInd w:val="0"/>
      <w:textAlignment w:val="baseline"/>
    </w:pPr>
    <w:rPr>
      <w:rFonts w:ascii="Trebuchet MS" w:hAnsi="Trebuchet MS"/>
      <w:lang w:val="nl" w:eastAsia="en-US"/>
    </w:rPr>
  </w:style>
  <w:style w:type="paragraph" w:styleId="berschrift1">
    <w:name w:val="heading 1"/>
    <w:basedOn w:val="Standard"/>
    <w:next w:val="Standard"/>
    <w:link w:val="berschrift1Zchn"/>
    <w:autoRedefine/>
    <w:qFormat/>
    <w:rsid w:val="008D2DC3"/>
    <w:pPr>
      <w:keepNext/>
      <w:pageBreakBefore/>
      <w:spacing w:after="120"/>
      <w:outlineLvl w:val="0"/>
    </w:pPr>
    <w:rPr>
      <w:rFonts w:cs="Arial"/>
      <w:b/>
      <w:bCs/>
      <w:kern w:val="32"/>
      <w:sz w:val="32"/>
      <w:szCs w:val="36"/>
      <w:lang w:val="nl-NL"/>
    </w:rPr>
  </w:style>
  <w:style w:type="paragraph" w:styleId="berschrift2">
    <w:name w:val="heading 2"/>
    <w:basedOn w:val="Standard"/>
    <w:next w:val="Standard"/>
    <w:link w:val="berschrift2Zchn"/>
    <w:autoRedefine/>
    <w:qFormat/>
    <w:rsid w:val="00AA683E"/>
    <w:pPr>
      <w:keepNext/>
      <w:tabs>
        <w:tab w:val="left" w:pos="0"/>
        <w:tab w:val="left" w:pos="709"/>
        <w:tab w:val="right" w:pos="9072"/>
      </w:tabs>
      <w:spacing w:before="360" w:after="60"/>
      <w:outlineLvl w:val="1"/>
    </w:pPr>
    <w:rPr>
      <w:b/>
      <w:bCs/>
      <w:color w:val="800000"/>
      <w:szCs w:val="28"/>
      <w:lang w:val="nl-NL"/>
    </w:rPr>
  </w:style>
  <w:style w:type="paragraph" w:styleId="berschrift3">
    <w:name w:val="heading 3"/>
    <w:basedOn w:val="Standard"/>
    <w:next w:val="Standard"/>
    <w:link w:val="berschrift3Zchn"/>
    <w:autoRedefine/>
    <w:qFormat/>
    <w:rsid w:val="00A8763D"/>
    <w:pPr>
      <w:keepNext/>
      <w:tabs>
        <w:tab w:val="left" w:pos="709"/>
        <w:tab w:val="right" w:pos="9072"/>
      </w:tabs>
      <w:suppressAutoHyphens/>
      <w:spacing w:before="360" w:after="60"/>
      <w:outlineLvl w:val="2"/>
    </w:pPr>
    <w:rPr>
      <w:rFonts w:cs="Arial"/>
      <w:b/>
      <w:bCs/>
      <w:color w:val="FF0000"/>
      <w:szCs w:val="26"/>
      <w:lang w:val="nl-NL"/>
    </w:rPr>
  </w:style>
  <w:style w:type="paragraph" w:styleId="berschrift4">
    <w:name w:val="heading 4"/>
    <w:basedOn w:val="berschrift3"/>
    <w:next w:val="Standard"/>
    <w:link w:val="berschrift4Zchn"/>
    <w:autoRedefine/>
    <w:qFormat/>
    <w:rsid w:val="007C7EBB"/>
    <w:pPr>
      <w:tabs>
        <w:tab w:val="left" w:pos="1134"/>
      </w:tabs>
      <w:spacing w:before="200"/>
      <w:outlineLvl w:val="3"/>
    </w:pPr>
    <w:rPr>
      <w:bCs w:val="0"/>
      <w:color w:val="1F497D"/>
    </w:rPr>
  </w:style>
  <w:style w:type="paragraph" w:styleId="berschrift5">
    <w:name w:val="heading 5"/>
    <w:basedOn w:val="berschrift4"/>
    <w:next w:val="Standard"/>
    <w:link w:val="berschrift5Zchn"/>
    <w:autoRedefine/>
    <w:qFormat/>
    <w:rsid w:val="00422B19"/>
    <w:pPr>
      <w:spacing w:before="300" w:after="0"/>
      <w:outlineLvl w:val="4"/>
    </w:pPr>
    <w:rPr>
      <w:color w:val="00B050"/>
    </w:rPr>
  </w:style>
  <w:style w:type="paragraph" w:styleId="berschrift6">
    <w:name w:val="heading 6"/>
    <w:basedOn w:val="Standard"/>
    <w:next w:val="Standard"/>
    <w:link w:val="berschrift6Zchn"/>
    <w:autoRedefine/>
    <w:qFormat/>
    <w:rsid w:val="00535447"/>
    <w:pPr>
      <w:spacing w:before="120" w:after="80"/>
      <w:outlineLvl w:val="5"/>
    </w:pPr>
    <w:rPr>
      <w:b/>
      <w:u w:val="single"/>
    </w:rPr>
  </w:style>
  <w:style w:type="paragraph" w:styleId="berschrift7">
    <w:name w:val="heading 7"/>
    <w:basedOn w:val="Standard"/>
    <w:next w:val="Standard"/>
    <w:link w:val="berschrift7Zchn"/>
    <w:autoRedefine/>
    <w:qFormat/>
    <w:rsid w:val="00044129"/>
    <w:pPr>
      <w:keepNext/>
      <w:spacing w:before="120" w:after="40"/>
      <w:outlineLvl w:val="6"/>
    </w:pPr>
    <w:rPr>
      <w:caps/>
      <w:color w:val="000000"/>
      <w:lang w:val="nl-NL"/>
    </w:rPr>
  </w:style>
  <w:style w:type="paragraph" w:styleId="berschrift8">
    <w:name w:val="heading 8"/>
    <w:basedOn w:val="Standard"/>
    <w:next w:val="Textkrper-Zeileneinzug"/>
    <w:link w:val="berschrift8Zchn"/>
    <w:autoRedefine/>
    <w:qFormat/>
    <w:rsid w:val="00C835B1"/>
    <w:pPr>
      <w:keepNext/>
      <w:spacing w:before="100" w:after="60"/>
      <w:outlineLvl w:val="7"/>
    </w:pPr>
    <w:rPr>
      <w:u w:val="single"/>
    </w:rPr>
  </w:style>
  <w:style w:type="paragraph" w:styleId="berschrift9">
    <w:name w:val="heading 9"/>
    <w:basedOn w:val="Standard"/>
    <w:next w:val="Standard"/>
    <w:link w:val="berschrift9Zchn"/>
    <w:qFormat/>
    <w:rsid w:val="00061977"/>
    <w:pPr>
      <w:keepNext/>
      <w:jc w:val="center"/>
      <w:outlineLvl w:val="8"/>
    </w:pPr>
    <w:rPr>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2217F"/>
    <w:rPr>
      <w:rFonts w:ascii="Trebuchet MS" w:hAnsi="Trebuchet MS" w:cs="Arial"/>
      <w:b/>
      <w:bCs/>
      <w:kern w:val="32"/>
      <w:sz w:val="32"/>
      <w:szCs w:val="36"/>
      <w:lang w:val="nl-NL" w:eastAsia="en-US"/>
    </w:rPr>
  </w:style>
  <w:style w:type="character" w:customStyle="1" w:styleId="berschrift2Zchn">
    <w:name w:val="Überschrift 2 Zchn"/>
    <w:link w:val="berschrift2"/>
    <w:rsid w:val="00AA683E"/>
    <w:rPr>
      <w:rFonts w:ascii="Trebuchet MS" w:hAnsi="Trebuchet MS"/>
      <w:b/>
      <w:bCs/>
      <w:color w:val="800000"/>
      <w:szCs w:val="28"/>
      <w:lang w:val="nl-NL" w:eastAsia="en-US"/>
    </w:rPr>
  </w:style>
  <w:style w:type="character" w:customStyle="1" w:styleId="berschrift3Zchn">
    <w:name w:val="Überschrift 3 Zchn"/>
    <w:link w:val="berschrift3"/>
    <w:rsid w:val="00A8763D"/>
    <w:rPr>
      <w:rFonts w:ascii="Trebuchet MS" w:hAnsi="Trebuchet MS" w:cs="Arial"/>
      <w:b/>
      <w:bCs/>
      <w:color w:val="FF0000"/>
      <w:szCs w:val="26"/>
      <w:lang w:val="nl-NL" w:eastAsia="en-US"/>
    </w:rPr>
  </w:style>
  <w:style w:type="character" w:customStyle="1" w:styleId="berschrift4Zchn">
    <w:name w:val="Überschrift 4 Zchn"/>
    <w:link w:val="berschrift4"/>
    <w:uiPriority w:val="99"/>
    <w:rsid w:val="00FC12EF"/>
    <w:rPr>
      <w:rFonts w:ascii="Trebuchet MS" w:hAnsi="Trebuchet MS" w:cs="Arial"/>
      <w:b/>
      <w:color w:val="1F497D"/>
      <w:szCs w:val="26"/>
      <w:lang w:val="nl-NL" w:eastAsia="en-US"/>
    </w:rPr>
  </w:style>
  <w:style w:type="character" w:customStyle="1" w:styleId="berschrift5Zchn">
    <w:name w:val="Überschrift 5 Zchn"/>
    <w:basedOn w:val="Absatz-Standardschriftart"/>
    <w:link w:val="berschrift5"/>
    <w:rsid w:val="00422B19"/>
    <w:rPr>
      <w:rFonts w:ascii="Trebuchet MS" w:hAnsi="Trebuchet MS" w:cs="Arial"/>
      <w:b/>
      <w:color w:val="00B050"/>
      <w:szCs w:val="26"/>
      <w:lang w:eastAsia="en-US"/>
    </w:rPr>
  </w:style>
  <w:style w:type="character" w:customStyle="1" w:styleId="berschrift6Zchn">
    <w:name w:val="Überschrift 6 Zchn"/>
    <w:basedOn w:val="Absatz-Standardschriftart"/>
    <w:link w:val="berschrift6"/>
    <w:rsid w:val="00535447"/>
    <w:rPr>
      <w:rFonts w:ascii="Trebuchet MS" w:hAnsi="Trebuchet MS"/>
      <w:b/>
      <w:u w:val="single"/>
      <w:lang w:val="nl" w:eastAsia="en-US"/>
    </w:rPr>
  </w:style>
  <w:style w:type="character" w:customStyle="1" w:styleId="berschrift7Zchn">
    <w:name w:val="Überschrift 7 Zchn"/>
    <w:basedOn w:val="Absatz-Standardschriftart"/>
    <w:link w:val="berschrift7"/>
    <w:rsid w:val="00044129"/>
    <w:rPr>
      <w:rFonts w:ascii="Trebuchet MS" w:hAnsi="Trebuchet MS"/>
      <w:caps/>
      <w:color w:val="000000"/>
      <w:lang w:val="nl-NL" w:eastAsia="en-US"/>
    </w:rPr>
  </w:style>
  <w:style w:type="paragraph" w:styleId="Textkrper-Zeileneinzug">
    <w:name w:val="Body Text Indent"/>
    <w:basedOn w:val="Standard"/>
    <w:link w:val="Textkrper-ZeileneinzugZchn"/>
    <w:autoRedefine/>
    <w:rsid w:val="00D971FB"/>
    <w:pPr>
      <w:numPr>
        <w:numId w:val="58"/>
      </w:numPr>
      <w:jc w:val="both"/>
      <w:textAlignment w:val="auto"/>
    </w:pPr>
    <w:rPr>
      <w:color w:val="000000"/>
    </w:rPr>
  </w:style>
  <w:style w:type="character" w:customStyle="1" w:styleId="Textkrper-ZeileneinzugZchn">
    <w:name w:val="Textkörper-Zeileneinzug Zchn"/>
    <w:basedOn w:val="Absatz-Standardschriftart"/>
    <w:link w:val="Textkrper-Zeileneinzug"/>
    <w:rsid w:val="00D971FB"/>
    <w:rPr>
      <w:rFonts w:ascii="Trebuchet MS" w:hAnsi="Trebuchet MS"/>
      <w:color w:val="000000"/>
      <w:lang w:val="nl" w:eastAsia="en-US"/>
    </w:rPr>
  </w:style>
  <w:style w:type="character" w:customStyle="1" w:styleId="berschrift8Zchn">
    <w:name w:val="Überschrift 8 Zchn"/>
    <w:basedOn w:val="Absatz-Standardschriftart"/>
    <w:link w:val="berschrift8"/>
    <w:rsid w:val="00C835B1"/>
    <w:rPr>
      <w:rFonts w:ascii="Trebuchet MS" w:hAnsi="Trebuchet MS"/>
      <w:u w:val="single"/>
      <w:lang w:val="nl" w:eastAsia="en-US"/>
    </w:rPr>
  </w:style>
  <w:style w:type="character" w:customStyle="1" w:styleId="berschrift9Zchn">
    <w:name w:val="Überschrift 9 Zchn"/>
    <w:link w:val="berschrift9"/>
    <w:uiPriority w:val="99"/>
    <w:rsid w:val="00FC12EF"/>
    <w:rPr>
      <w:rFonts w:ascii="Trebuchet MS" w:hAnsi="Trebuchet MS"/>
      <w:b/>
      <w:bCs/>
      <w:sz w:val="18"/>
      <w:lang w:val="nl" w:eastAsia="en-US"/>
    </w:rPr>
  </w:style>
  <w:style w:type="paragraph" w:styleId="Sprechblasentext">
    <w:name w:val="Balloon Text"/>
    <w:basedOn w:val="Standard"/>
    <w:link w:val="SprechblasentextZchn"/>
    <w:semiHidden/>
    <w:unhideWhenUsed/>
    <w:rsid w:val="004C2A53"/>
    <w:rPr>
      <w:rFonts w:ascii="Tahoma" w:hAnsi="Tahoma" w:cs="Tahoma"/>
      <w:sz w:val="16"/>
      <w:szCs w:val="16"/>
    </w:rPr>
  </w:style>
  <w:style w:type="character" w:customStyle="1" w:styleId="SprechblasentextZchn">
    <w:name w:val="Sprechblasentext Zchn"/>
    <w:basedOn w:val="Absatz-Standardschriftart"/>
    <w:link w:val="Sprechblasentext"/>
    <w:semiHidden/>
    <w:rsid w:val="004C2A53"/>
    <w:rPr>
      <w:rFonts w:ascii="Tahoma" w:hAnsi="Tahoma" w:cs="Tahoma"/>
      <w:sz w:val="16"/>
      <w:szCs w:val="16"/>
      <w:lang w:val="nl" w:eastAsia="en-US"/>
    </w:rPr>
  </w:style>
  <w:style w:type="paragraph" w:styleId="Verzeichnis1">
    <w:name w:val="toc 1"/>
    <w:basedOn w:val="Standard"/>
    <w:next w:val="Standard"/>
    <w:autoRedefine/>
    <w:uiPriority w:val="39"/>
    <w:qFormat/>
    <w:rsid w:val="00C70211"/>
    <w:pPr>
      <w:tabs>
        <w:tab w:val="left" w:pos="600"/>
        <w:tab w:val="right" w:pos="9061"/>
      </w:tabs>
      <w:spacing w:before="360" w:after="360"/>
    </w:pPr>
    <w:rPr>
      <w:b/>
    </w:rPr>
  </w:style>
  <w:style w:type="paragraph" w:styleId="Verzeichnis2">
    <w:name w:val="toc 2"/>
    <w:basedOn w:val="Standard"/>
    <w:next w:val="Standard"/>
    <w:autoRedefine/>
    <w:uiPriority w:val="39"/>
    <w:qFormat/>
    <w:rsid w:val="000B52BF"/>
    <w:pPr>
      <w:tabs>
        <w:tab w:val="left" w:pos="1000"/>
        <w:tab w:val="right" w:pos="9061"/>
      </w:tabs>
      <w:spacing w:before="120" w:after="120"/>
      <w:ind w:left="198"/>
    </w:pPr>
  </w:style>
  <w:style w:type="paragraph" w:styleId="Verzeichnis3">
    <w:name w:val="toc 3"/>
    <w:basedOn w:val="Standard"/>
    <w:next w:val="Standard"/>
    <w:autoRedefine/>
    <w:uiPriority w:val="39"/>
    <w:qFormat/>
    <w:rsid w:val="000B52BF"/>
    <w:pPr>
      <w:tabs>
        <w:tab w:val="left" w:pos="1200"/>
        <w:tab w:val="right" w:pos="9061"/>
      </w:tabs>
      <w:ind w:left="198"/>
    </w:pPr>
  </w:style>
  <w:style w:type="paragraph" w:styleId="Verzeichnis4">
    <w:name w:val="toc 4"/>
    <w:basedOn w:val="Standard"/>
    <w:next w:val="Standard"/>
    <w:autoRedefine/>
    <w:uiPriority w:val="39"/>
    <w:rsid w:val="007C1272"/>
    <w:pPr>
      <w:tabs>
        <w:tab w:val="left" w:pos="1670"/>
        <w:tab w:val="left" w:pos="2268"/>
        <w:tab w:val="right" w:pos="9061"/>
      </w:tabs>
      <w:spacing w:before="20" w:after="20"/>
      <w:ind w:left="1202"/>
    </w:pPr>
  </w:style>
  <w:style w:type="paragraph" w:styleId="Verzeichnis5">
    <w:name w:val="toc 5"/>
    <w:basedOn w:val="Standard"/>
    <w:next w:val="Standard"/>
    <w:autoRedefine/>
    <w:uiPriority w:val="39"/>
    <w:rsid w:val="007C1272"/>
    <w:pPr>
      <w:tabs>
        <w:tab w:val="left" w:pos="2268"/>
        <w:tab w:val="right" w:pos="9061"/>
      </w:tabs>
      <w:ind w:left="1202"/>
    </w:pPr>
    <w:rPr>
      <w:color w:val="404040"/>
    </w:rPr>
  </w:style>
  <w:style w:type="paragraph" w:styleId="Textkrper-Einzug2">
    <w:name w:val="Body Text Indent 2"/>
    <w:basedOn w:val="Standard"/>
    <w:link w:val="Textkrper-Einzug2Zchn"/>
    <w:autoRedefine/>
    <w:uiPriority w:val="99"/>
    <w:qFormat/>
    <w:rsid w:val="00A8763D"/>
    <w:pPr>
      <w:numPr>
        <w:numId w:val="2"/>
      </w:numPr>
      <w:jc w:val="both"/>
    </w:pPr>
    <w:rPr>
      <w:lang w:val="nl-NL"/>
    </w:rPr>
  </w:style>
  <w:style w:type="character" w:customStyle="1" w:styleId="Textkrper-Einzug2Zchn">
    <w:name w:val="Textkörper-Einzug 2 Zchn"/>
    <w:basedOn w:val="Absatz-Standardschriftart"/>
    <w:link w:val="Textkrper-Einzug2"/>
    <w:uiPriority w:val="99"/>
    <w:rsid w:val="00A8763D"/>
    <w:rPr>
      <w:rFonts w:ascii="Trebuchet MS" w:hAnsi="Trebuchet MS"/>
      <w:lang w:val="nl-NL" w:eastAsia="en-US"/>
    </w:rPr>
  </w:style>
  <w:style w:type="paragraph" w:styleId="Textkrper-Einzug3">
    <w:name w:val="Body Text Indent 3"/>
    <w:basedOn w:val="Textkrper-Einzug2"/>
    <w:link w:val="Textkrper-Einzug3Zchn"/>
    <w:autoRedefine/>
    <w:rsid w:val="005A36B9"/>
    <w:pPr>
      <w:numPr>
        <w:ilvl w:val="1"/>
      </w:numPr>
    </w:pPr>
  </w:style>
  <w:style w:type="character" w:customStyle="1" w:styleId="Textkrper-Einzug3Zchn">
    <w:name w:val="Textkörper-Einzug 3 Zchn"/>
    <w:link w:val="Textkrper-Einzug3"/>
    <w:uiPriority w:val="99"/>
    <w:rsid w:val="00FC12EF"/>
    <w:rPr>
      <w:rFonts w:ascii="Trebuchet MS" w:hAnsi="Trebuchet MS"/>
      <w:lang w:val="nl-NL" w:eastAsia="en-US"/>
    </w:rPr>
  </w:style>
  <w:style w:type="paragraph" w:customStyle="1" w:styleId="ofwel">
    <w:name w:val="ofwel"/>
    <w:basedOn w:val="Textkrper"/>
    <w:next w:val="Textkrper-Zeileneinzug"/>
    <w:link w:val="ofwelChar"/>
    <w:autoRedefine/>
    <w:qFormat/>
    <w:rsid w:val="00EB5A23"/>
    <w:pPr>
      <w:tabs>
        <w:tab w:val="left" w:pos="851"/>
      </w:tabs>
      <w:ind w:left="851" w:hanging="851"/>
    </w:pPr>
    <w:rPr>
      <w:b/>
      <w:color w:val="0033CC"/>
    </w:rPr>
  </w:style>
  <w:style w:type="paragraph" w:styleId="Textkrper">
    <w:name w:val="Body Text"/>
    <w:basedOn w:val="Standard"/>
    <w:link w:val="TextkrperZchn"/>
    <w:autoRedefine/>
    <w:rsid w:val="009F7E40"/>
    <w:pPr>
      <w:spacing w:before="20" w:after="20"/>
      <w:jc w:val="both"/>
    </w:pPr>
    <w:rPr>
      <w:lang w:val="nl-NL"/>
    </w:rPr>
  </w:style>
  <w:style w:type="character" w:customStyle="1" w:styleId="TextkrperZchn">
    <w:name w:val="Textkörper Zchn"/>
    <w:basedOn w:val="Absatz-Standardschriftart"/>
    <w:link w:val="Textkrper"/>
    <w:rsid w:val="009F7E40"/>
    <w:rPr>
      <w:rFonts w:ascii="Trebuchet MS" w:hAnsi="Trebuchet MS"/>
      <w:lang w:val="nl-NL" w:eastAsia="en-US"/>
    </w:rPr>
  </w:style>
  <w:style w:type="character" w:customStyle="1" w:styleId="ofwelChar">
    <w:name w:val="ofwel Char"/>
    <w:basedOn w:val="TextkrperZchn"/>
    <w:link w:val="ofwel"/>
    <w:rsid w:val="00EB5A23"/>
    <w:rPr>
      <w:rFonts w:ascii="Trebuchet MS" w:hAnsi="Trebuchet MS"/>
      <w:b/>
      <w:color w:val="0033CC"/>
      <w:lang w:val="nl-NL" w:eastAsia="en-US"/>
    </w:rPr>
  </w:style>
  <w:style w:type="character" w:customStyle="1" w:styleId="MeetChar">
    <w:name w:val="MeetChar"/>
    <w:basedOn w:val="Absatz-Standardschriftart"/>
    <w:rsid w:val="00061977"/>
    <w:rPr>
      <w:color w:val="008080"/>
    </w:rPr>
  </w:style>
  <w:style w:type="paragraph" w:styleId="Indexberschrift">
    <w:name w:val="index heading"/>
    <w:basedOn w:val="Standard"/>
    <w:next w:val="Standard"/>
    <w:semiHidden/>
    <w:rsid w:val="00061977"/>
  </w:style>
  <w:style w:type="paragraph" w:styleId="Funotentext">
    <w:name w:val="footnote text"/>
    <w:basedOn w:val="Standard"/>
    <w:link w:val="FunotentextZchn"/>
    <w:semiHidden/>
    <w:rsid w:val="00061977"/>
    <w:pPr>
      <w:overflowPunct/>
      <w:autoSpaceDE/>
      <w:autoSpaceDN/>
      <w:adjustRightInd/>
      <w:textAlignment w:val="auto"/>
    </w:pPr>
    <w:rPr>
      <w:lang w:val="nl-NL" w:eastAsia="nl-NL"/>
    </w:rPr>
  </w:style>
  <w:style w:type="character" w:customStyle="1" w:styleId="FunotentextZchn">
    <w:name w:val="Fußnotentext Zchn"/>
    <w:link w:val="Funotentext"/>
    <w:uiPriority w:val="99"/>
    <w:semiHidden/>
    <w:rsid w:val="00FC12EF"/>
    <w:rPr>
      <w:rFonts w:ascii="Trebuchet MS" w:hAnsi="Trebuchet MS"/>
      <w:lang w:val="nl-NL" w:eastAsia="nl-NL"/>
    </w:rPr>
  </w:style>
  <w:style w:type="paragraph" w:styleId="berarbeitung">
    <w:name w:val="Revision"/>
    <w:hidden/>
    <w:uiPriority w:val="99"/>
    <w:semiHidden/>
    <w:rsid w:val="00A5048F"/>
    <w:rPr>
      <w:rFonts w:ascii="Arial" w:hAnsi="Arial"/>
      <w:lang w:val="nl" w:eastAsia="en-US"/>
    </w:rPr>
  </w:style>
  <w:style w:type="paragraph" w:styleId="Inhaltsverzeichnisberschrift">
    <w:name w:val="TOC Heading"/>
    <w:basedOn w:val="berschrift1"/>
    <w:next w:val="Standard"/>
    <w:uiPriority w:val="39"/>
    <w:unhideWhenUsed/>
    <w:qFormat/>
    <w:rsid w:val="0025161E"/>
    <w:pPr>
      <w:keepLines/>
      <w:pageBreakBefore w:val="0"/>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paragraph" w:styleId="Verzeichnis6">
    <w:name w:val="toc 6"/>
    <w:basedOn w:val="Standard"/>
    <w:next w:val="Standard"/>
    <w:autoRedefine/>
    <w:unhideWhenUsed/>
    <w:rsid w:val="00DE4EF7"/>
    <w:pPr>
      <w:overflowPunct/>
      <w:autoSpaceDE/>
      <w:autoSpaceDN/>
      <w:adjustRightInd/>
      <w:spacing w:after="100" w:line="276" w:lineRule="auto"/>
      <w:ind w:left="1100"/>
      <w:textAlignment w:val="auto"/>
    </w:pPr>
    <w:rPr>
      <w:rFonts w:ascii="Calibri" w:hAnsi="Calibri"/>
      <w:sz w:val="22"/>
      <w:szCs w:val="22"/>
      <w:lang w:val="nl-BE" w:eastAsia="nl-BE"/>
    </w:rPr>
  </w:style>
  <w:style w:type="paragraph" w:styleId="Verzeichnis7">
    <w:name w:val="toc 7"/>
    <w:basedOn w:val="Standard"/>
    <w:next w:val="Standard"/>
    <w:autoRedefine/>
    <w:unhideWhenUsed/>
    <w:rsid w:val="00DE4EF7"/>
    <w:pPr>
      <w:overflowPunct/>
      <w:autoSpaceDE/>
      <w:autoSpaceDN/>
      <w:adjustRightInd/>
      <w:spacing w:after="100" w:line="276" w:lineRule="auto"/>
      <w:ind w:left="1320"/>
      <w:textAlignment w:val="auto"/>
    </w:pPr>
    <w:rPr>
      <w:rFonts w:ascii="Calibri" w:hAnsi="Calibri"/>
      <w:sz w:val="22"/>
      <w:szCs w:val="22"/>
      <w:lang w:val="nl-BE" w:eastAsia="nl-BE"/>
    </w:rPr>
  </w:style>
  <w:style w:type="paragraph" w:styleId="Verzeichnis8">
    <w:name w:val="toc 8"/>
    <w:basedOn w:val="Standard"/>
    <w:next w:val="Standard"/>
    <w:autoRedefine/>
    <w:unhideWhenUsed/>
    <w:rsid w:val="00DE4EF7"/>
    <w:pPr>
      <w:overflowPunct/>
      <w:autoSpaceDE/>
      <w:autoSpaceDN/>
      <w:adjustRightInd/>
      <w:spacing w:after="100" w:line="276" w:lineRule="auto"/>
      <w:ind w:left="1540"/>
      <w:textAlignment w:val="auto"/>
    </w:pPr>
    <w:rPr>
      <w:rFonts w:ascii="Calibri" w:hAnsi="Calibri"/>
      <w:sz w:val="22"/>
      <w:szCs w:val="22"/>
      <w:lang w:val="nl-BE" w:eastAsia="nl-BE"/>
    </w:rPr>
  </w:style>
  <w:style w:type="paragraph" w:styleId="Verzeichnis9">
    <w:name w:val="toc 9"/>
    <w:basedOn w:val="Standard"/>
    <w:next w:val="Standard"/>
    <w:autoRedefine/>
    <w:unhideWhenUsed/>
    <w:rsid w:val="00DE4EF7"/>
    <w:pPr>
      <w:overflowPunct/>
      <w:autoSpaceDE/>
      <w:autoSpaceDN/>
      <w:adjustRightInd/>
      <w:spacing w:after="100" w:line="276" w:lineRule="auto"/>
      <w:ind w:left="1760"/>
      <w:textAlignment w:val="auto"/>
    </w:pPr>
    <w:rPr>
      <w:rFonts w:ascii="Calibri" w:hAnsi="Calibri"/>
      <w:sz w:val="22"/>
      <w:szCs w:val="22"/>
      <w:lang w:val="nl-BE" w:eastAsia="nl-BE"/>
    </w:rPr>
  </w:style>
  <w:style w:type="character" w:customStyle="1" w:styleId="Keuze-blauw">
    <w:name w:val="Keuze-blauw"/>
    <w:basedOn w:val="Absatz-Standardschriftart"/>
    <w:uiPriority w:val="1"/>
    <w:qFormat/>
    <w:rsid w:val="00172475"/>
    <w:rPr>
      <w:rFonts w:ascii="Trebuchet MS" w:hAnsi="Trebuchet MS"/>
      <w:color w:val="0000FF"/>
      <w:lang w:val="nl" w:eastAsia="en-US"/>
    </w:rPr>
  </w:style>
  <w:style w:type="paragraph" w:customStyle="1" w:styleId="ofwelinspringen">
    <w:name w:val="ofwel inspringen"/>
    <w:basedOn w:val="ofwel"/>
    <w:autoRedefine/>
    <w:qFormat/>
    <w:rsid w:val="00571B5F"/>
    <w:pPr>
      <w:ind w:left="1191"/>
    </w:pPr>
    <w:rPr>
      <w:b w:val="0"/>
      <w:color w:val="auto"/>
    </w:rPr>
  </w:style>
  <w:style w:type="character" w:styleId="Seitenzahl">
    <w:name w:val="page number"/>
    <w:basedOn w:val="Absatz-Standardschriftart"/>
    <w:rsid w:val="00705FB0"/>
  </w:style>
  <w:style w:type="table" w:styleId="Tabellenraster">
    <w:name w:val="Table Grid"/>
    <w:basedOn w:val="NormaleTabelle"/>
    <w:uiPriority w:val="59"/>
    <w:rsid w:val="0066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inspringen2ontwerper">
    <w:name w:val="Platte tekst inspringen 2 (ontwerper)"/>
    <w:basedOn w:val="Textkrper-Einzug2"/>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3ontwerper">
    <w:name w:val="Platte tekst inspringen 3 (ontwerper)"/>
    <w:basedOn w:val="Textkrper-Einzug3"/>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ontwerper">
    <w:name w:val="Platte tekst (ontwerper)"/>
    <w:basedOn w:val="Textkrper"/>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ontwerper">
    <w:name w:val="Platte tekst inspringen (ontwerper)"/>
    <w:basedOn w:val="Textkrper-Zeileneinzug"/>
    <w:autoRedefine/>
    <w:qFormat/>
    <w:rsid w:val="00FF52B5"/>
    <w:pPr>
      <w:numPr>
        <w:numId w:val="39"/>
      </w:numPr>
      <w:pBdr>
        <w:top w:val="dashSmallGap" w:sz="4" w:space="1" w:color="auto"/>
        <w:left w:val="dashSmallGap" w:sz="4" w:space="4" w:color="auto"/>
        <w:bottom w:val="dashSmallGap" w:sz="4" w:space="1" w:color="auto"/>
        <w:right w:val="dashSmallGap" w:sz="4" w:space="4" w:color="auto"/>
      </w:pBdr>
      <w:shd w:val="clear" w:color="auto" w:fill="40B7B9"/>
      <w:ind w:left="357" w:hanging="357"/>
    </w:pPr>
  </w:style>
  <w:style w:type="paragraph" w:styleId="Dokumentstruktur">
    <w:name w:val="Document Map"/>
    <w:basedOn w:val="Standard"/>
    <w:link w:val="DokumentstrukturZchn"/>
    <w:semiHidden/>
    <w:rsid w:val="00FC12EF"/>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FC12EF"/>
    <w:rPr>
      <w:rFonts w:ascii="Tahoma" w:hAnsi="Tahoma" w:cs="Tahoma"/>
      <w:shd w:val="clear" w:color="auto" w:fill="000080"/>
      <w:lang w:val="nl" w:eastAsia="en-US"/>
    </w:rPr>
  </w:style>
  <w:style w:type="paragraph" w:styleId="Textkrper3">
    <w:name w:val="Body Text 3"/>
    <w:basedOn w:val="Standard"/>
    <w:link w:val="Textkrper3Zchn"/>
    <w:autoRedefine/>
    <w:rsid w:val="00FC12EF"/>
    <w:pPr>
      <w:ind w:left="57"/>
    </w:pPr>
    <w:rPr>
      <w:iCs/>
      <w:sz w:val="16"/>
      <w:lang w:val="nl-NL"/>
    </w:rPr>
  </w:style>
  <w:style w:type="character" w:customStyle="1" w:styleId="Textkrper3Zchn">
    <w:name w:val="Textkörper 3 Zchn"/>
    <w:basedOn w:val="Absatz-Standardschriftart"/>
    <w:link w:val="Textkrper3"/>
    <w:rsid w:val="00FC12EF"/>
    <w:rPr>
      <w:rFonts w:ascii="Trebuchet MS" w:hAnsi="Trebuchet MS"/>
      <w:iCs/>
      <w:sz w:val="16"/>
      <w:lang w:val="nl-NL" w:eastAsia="en-US"/>
    </w:rPr>
  </w:style>
  <w:style w:type="paragraph" w:customStyle="1" w:styleId="Ballontekst1">
    <w:name w:val="Ballontekst1"/>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styleId="Index1">
    <w:name w:val="index 1"/>
    <w:basedOn w:val="Standard"/>
    <w:next w:val="Standard"/>
    <w:autoRedefine/>
    <w:semiHidden/>
    <w:rsid w:val="00FC12EF"/>
    <w:pPr>
      <w:ind w:left="200" w:hanging="200"/>
    </w:pPr>
  </w:style>
  <w:style w:type="paragraph" w:styleId="Index7">
    <w:name w:val="index 7"/>
    <w:basedOn w:val="Standard"/>
    <w:next w:val="Standard"/>
    <w:autoRedefine/>
    <w:semiHidden/>
    <w:rsid w:val="00FC12EF"/>
    <w:pPr>
      <w:ind w:left="1400" w:hanging="200"/>
    </w:pPr>
  </w:style>
  <w:style w:type="paragraph" w:styleId="Index8">
    <w:name w:val="index 8"/>
    <w:basedOn w:val="Standard"/>
    <w:next w:val="Standard"/>
    <w:autoRedefine/>
    <w:semiHidden/>
    <w:rsid w:val="00FC12EF"/>
    <w:pPr>
      <w:ind w:left="1600" w:hanging="200"/>
    </w:pPr>
  </w:style>
  <w:style w:type="paragraph" w:customStyle="1" w:styleId="Ballontekst2">
    <w:name w:val="Ballontekst2"/>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customStyle="1" w:styleId="ofwelinspringen0">
    <w:name w:val="ofwelinspringen"/>
    <w:basedOn w:val="Standard"/>
    <w:uiPriority w:val="99"/>
    <w:semiHidden/>
    <w:rsid w:val="00FC12EF"/>
    <w:pPr>
      <w:overflowPunct/>
      <w:autoSpaceDE/>
      <w:autoSpaceDN/>
      <w:adjustRightInd/>
      <w:textAlignment w:val="auto"/>
    </w:pPr>
    <w:rPr>
      <w:rFonts w:ascii="Times New Roman" w:eastAsia="Calibri" w:hAnsi="Times New Roman"/>
      <w:sz w:val="24"/>
      <w:szCs w:val="24"/>
      <w:lang w:val="nl-BE" w:eastAsia="nl-BE"/>
    </w:rPr>
  </w:style>
  <w:style w:type="character" w:styleId="HTMLZitat">
    <w:name w:val="HTML Cite"/>
    <w:uiPriority w:val="99"/>
    <w:semiHidden/>
    <w:unhideWhenUsed/>
    <w:rsid w:val="00867E2A"/>
    <w:rPr>
      <w:i/>
      <w:iCs/>
    </w:rPr>
  </w:style>
  <w:style w:type="character" w:styleId="Funotenzeichen">
    <w:name w:val="footnote reference"/>
    <w:semiHidden/>
    <w:rsid w:val="00867E2A"/>
    <w:rPr>
      <w:vertAlign w:val="superscript"/>
    </w:rPr>
  </w:style>
  <w:style w:type="paragraph" w:styleId="HTMLVorformatiert">
    <w:name w:val="HTML Preformatted"/>
    <w:basedOn w:val="Standard"/>
    <w:link w:val="HTMLVorformatiertZchn"/>
    <w:uiPriority w:val="99"/>
    <w:semiHidden/>
    <w:unhideWhenUsed/>
    <w:rsid w:val="00867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VorformatiertZchn">
    <w:name w:val="HTML Vorformatiert Zchn"/>
    <w:basedOn w:val="Absatz-Standardschriftart"/>
    <w:link w:val="HTMLVorformatiert"/>
    <w:uiPriority w:val="99"/>
    <w:semiHidden/>
    <w:rsid w:val="00867E2A"/>
    <w:rPr>
      <w:rFonts w:ascii="Courier New" w:hAnsi="Courier New"/>
      <w:lang w:val="nl" w:eastAsia="en-US"/>
    </w:rPr>
  </w:style>
  <w:style w:type="paragraph" w:styleId="HTMLAdresse">
    <w:name w:val="HTML Address"/>
    <w:basedOn w:val="Standard"/>
    <w:link w:val="HTMLAdresseZchn"/>
    <w:uiPriority w:val="99"/>
    <w:semiHidden/>
    <w:unhideWhenUsed/>
    <w:rsid w:val="00867E2A"/>
    <w:pPr>
      <w:overflowPunct/>
      <w:autoSpaceDE/>
      <w:autoSpaceDN/>
      <w:adjustRightInd/>
      <w:textAlignment w:val="auto"/>
    </w:pPr>
    <w:rPr>
      <w:rFonts w:ascii="Times New Roman" w:hAnsi="Times New Roman"/>
      <w:i/>
      <w:iCs/>
      <w:sz w:val="24"/>
      <w:szCs w:val="24"/>
    </w:rPr>
  </w:style>
  <w:style w:type="character" w:customStyle="1" w:styleId="HTMLAdresseZchn">
    <w:name w:val="HTML Adresse Zchn"/>
    <w:basedOn w:val="Absatz-Standardschriftart"/>
    <w:link w:val="HTMLAdresse"/>
    <w:uiPriority w:val="99"/>
    <w:semiHidden/>
    <w:rsid w:val="00867E2A"/>
    <w:rPr>
      <w:i/>
      <w:iCs/>
      <w:sz w:val="24"/>
      <w:szCs w:val="24"/>
      <w:lang w:val="nl" w:eastAsia="en-US"/>
    </w:rPr>
  </w:style>
  <w:style w:type="paragraph" w:customStyle="1" w:styleId="ofwelinspringen2">
    <w:name w:val="ofwel inspringen 2"/>
    <w:basedOn w:val="ofwelinspringen"/>
    <w:autoRedefine/>
    <w:qFormat/>
    <w:rsid w:val="00867E2A"/>
    <w:pPr>
      <w:ind w:left="1531"/>
    </w:pPr>
  </w:style>
  <w:style w:type="paragraph" w:styleId="Fuzeile">
    <w:name w:val="footer"/>
    <w:basedOn w:val="Standard"/>
    <w:link w:val="FuzeileZchn"/>
    <w:rsid w:val="00331178"/>
    <w:pPr>
      <w:tabs>
        <w:tab w:val="center" w:pos="4536"/>
        <w:tab w:val="right" w:pos="9072"/>
      </w:tabs>
    </w:pPr>
  </w:style>
  <w:style w:type="character" w:customStyle="1" w:styleId="FuzeileZchn">
    <w:name w:val="Fußzeile Zchn"/>
    <w:basedOn w:val="Absatz-Standardschriftart"/>
    <w:link w:val="Fuzeile"/>
    <w:rsid w:val="00331178"/>
    <w:rPr>
      <w:rFonts w:ascii="Trebuchet MS" w:hAnsi="Trebuchet MS"/>
      <w:lang w:val="nl" w:eastAsia="en-US"/>
    </w:rPr>
  </w:style>
  <w:style w:type="character" w:customStyle="1" w:styleId="Onderlijnd">
    <w:name w:val="Onderlijnd"/>
    <w:basedOn w:val="Absatz-Standardschriftart"/>
    <w:uiPriority w:val="1"/>
    <w:qFormat/>
    <w:rsid w:val="00331178"/>
    <w:rPr>
      <w:u w:val="single"/>
    </w:rPr>
  </w:style>
  <w:style w:type="paragraph" w:customStyle="1" w:styleId="Ballontekst3">
    <w:name w:val="Ballontekst3"/>
    <w:basedOn w:val="Standard"/>
    <w:semiHidden/>
    <w:rsid w:val="00365CB7"/>
    <w:pPr>
      <w:overflowPunct/>
      <w:autoSpaceDE/>
      <w:autoSpaceDN/>
      <w:adjustRightInd/>
      <w:spacing w:after="60"/>
      <w:textAlignment w:val="auto"/>
    </w:pPr>
    <w:rPr>
      <w:rFonts w:ascii="Tahoma" w:hAnsi="Tahoma" w:cs="Tahoma"/>
      <w:sz w:val="16"/>
      <w:szCs w:val="16"/>
      <w:lang w:val="nl-BE" w:eastAsia="nl-NL"/>
    </w:rPr>
  </w:style>
  <w:style w:type="paragraph" w:styleId="Kopfzeile">
    <w:name w:val="header"/>
    <w:basedOn w:val="Standard"/>
    <w:link w:val="KopfzeileZchn"/>
    <w:unhideWhenUsed/>
    <w:rsid w:val="002854A9"/>
    <w:pPr>
      <w:tabs>
        <w:tab w:val="center" w:pos="4536"/>
        <w:tab w:val="right" w:pos="9072"/>
      </w:tabs>
    </w:pPr>
    <w:rPr>
      <w:b/>
      <w:caps/>
      <w:sz w:val="32"/>
    </w:rPr>
  </w:style>
  <w:style w:type="character" w:customStyle="1" w:styleId="KopfzeileZchn">
    <w:name w:val="Kopfzeile Zchn"/>
    <w:basedOn w:val="Absatz-Standardschriftart"/>
    <w:link w:val="Kopfzeile"/>
    <w:rsid w:val="002854A9"/>
    <w:rPr>
      <w:rFonts w:ascii="Trebuchet MS" w:hAnsi="Trebuchet MS"/>
      <w:b/>
      <w:caps/>
      <w:sz w:val="32"/>
      <w:lang w:val="nl" w:eastAsia="en-US"/>
    </w:rPr>
  </w:style>
  <w:style w:type="character" w:styleId="Hyperlink">
    <w:name w:val="Hyperlink"/>
    <w:basedOn w:val="Absatz-Standardschriftart"/>
    <w:uiPriority w:val="99"/>
    <w:unhideWhenUsed/>
    <w:rsid w:val="00E66FF1"/>
    <w:rPr>
      <w:color w:val="0000FF" w:themeColor="hyperlink"/>
      <w:u w:val="single"/>
    </w:rPr>
  </w:style>
  <w:style w:type="paragraph" w:customStyle="1" w:styleId="Kop6circulair">
    <w:name w:val="Kop 6 circulair"/>
    <w:basedOn w:val="berschrift6"/>
    <w:link w:val="Kop6circulairChar"/>
    <w:qFormat/>
    <w:rsid w:val="00B90FCD"/>
    <w:rPr>
      <w:color w:val="00B050"/>
      <w:lang w:val="nl-NL"/>
    </w:rPr>
  </w:style>
  <w:style w:type="paragraph" w:customStyle="1" w:styleId="Plattetekstcirculair">
    <w:name w:val="Platte tekst circulair"/>
    <w:basedOn w:val="Textkrper"/>
    <w:link w:val="PlattetekstcirculairChar"/>
    <w:qFormat/>
    <w:rsid w:val="00B90FCD"/>
    <w:rPr>
      <w:color w:val="00B050"/>
    </w:rPr>
  </w:style>
  <w:style w:type="character" w:customStyle="1" w:styleId="Kop6circulairChar">
    <w:name w:val="Kop 6 circulair Char"/>
    <w:basedOn w:val="berschrift6Zchn"/>
    <w:link w:val="Kop6circulair"/>
    <w:rsid w:val="00B90FCD"/>
    <w:rPr>
      <w:rFonts w:ascii="Trebuchet MS" w:hAnsi="Trebuchet MS"/>
      <w:b/>
      <w:color w:val="00B050"/>
      <w:u w:val="single"/>
      <w:lang w:val="nl-NL" w:eastAsia="en-US"/>
    </w:rPr>
  </w:style>
  <w:style w:type="character" w:styleId="Kommentarzeichen">
    <w:name w:val="annotation reference"/>
    <w:basedOn w:val="Absatz-Standardschriftart"/>
    <w:uiPriority w:val="99"/>
    <w:semiHidden/>
    <w:unhideWhenUsed/>
    <w:rsid w:val="00215957"/>
    <w:rPr>
      <w:sz w:val="16"/>
      <w:szCs w:val="16"/>
    </w:rPr>
  </w:style>
  <w:style w:type="character" w:customStyle="1" w:styleId="PlattetekstcirculairChar">
    <w:name w:val="Platte tekst circulair Char"/>
    <w:basedOn w:val="TextkrperZchn"/>
    <w:link w:val="Plattetekstcirculair"/>
    <w:rsid w:val="00B90FCD"/>
    <w:rPr>
      <w:rFonts w:ascii="Trebuchet MS" w:hAnsi="Trebuchet MS"/>
      <w:color w:val="00B050"/>
      <w:lang w:val="nl-NL" w:eastAsia="en-US"/>
    </w:rPr>
  </w:style>
  <w:style w:type="paragraph" w:styleId="Kommentartext">
    <w:name w:val="annotation text"/>
    <w:basedOn w:val="Standard"/>
    <w:link w:val="KommentartextZchn"/>
    <w:uiPriority w:val="99"/>
    <w:semiHidden/>
    <w:unhideWhenUsed/>
    <w:rsid w:val="00215957"/>
  </w:style>
  <w:style w:type="character" w:customStyle="1" w:styleId="KommentartextZchn">
    <w:name w:val="Kommentartext Zchn"/>
    <w:basedOn w:val="Absatz-Standardschriftart"/>
    <w:link w:val="Kommentartext"/>
    <w:uiPriority w:val="99"/>
    <w:semiHidden/>
    <w:rsid w:val="00215957"/>
    <w:rPr>
      <w:rFonts w:ascii="Trebuchet MS" w:hAnsi="Trebuchet MS"/>
      <w:lang w:val="nl" w:eastAsia="en-US"/>
    </w:rPr>
  </w:style>
  <w:style w:type="paragraph" w:styleId="Kommentarthema">
    <w:name w:val="annotation subject"/>
    <w:basedOn w:val="Kommentartext"/>
    <w:next w:val="Kommentartext"/>
    <w:link w:val="KommentarthemaZchn"/>
    <w:semiHidden/>
    <w:unhideWhenUsed/>
    <w:rsid w:val="00215957"/>
    <w:rPr>
      <w:b/>
      <w:bCs/>
    </w:rPr>
  </w:style>
  <w:style w:type="character" w:customStyle="1" w:styleId="KommentarthemaZchn">
    <w:name w:val="Kommentarthema Zchn"/>
    <w:basedOn w:val="KommentartextZchn"/>
    <w:link w:val="Kommentarthema"/>
    <w:semiHidden/>
    <w:rsid w:val="00215957"/>
    <w:rPr>
      <w:rFonts w:ascii="Trebuchet MS" w:hAnsi="Trebuchet MS"/>
      <w:b/>
      <w:bCs/>
      <w:lang w:val="nl" w:eastAsia="en-US"/>
    </w:rPr>
  </w:style>
  <w:style w:type="character" w:styleId="Hervorhebung">
    <w:name w:val="Emphasis"/>
    <w:basedOn w:val="Absatz-Standardschriftart"/>
    <w:uiPriority w:val="20"/>
    <w:qFormat/>
    <w:rsid w:val="00E55A16"/>
    <w:rPr>
      <w:i/>
      <w:iCs/>
    </w:rPr>
  </w:style>
  <w:style w:type="paragraph" w:styleId="StandardWeb">
    <w:name w:val="Normal (Web)"/>
    <w:basedOn w:val="Standard"/>
    <w:uiPriority w:val="99"/>
    <w:semiHidden/>
    <w:unhideWhenUsed/>
    <w:rsid w:val="00E55A16"/>
    <w:pPr>
      <w:overflowPunct/>
      <w:autoSpaceDE/>
      <w:autoSpaceDN/>
      <w:adjustRightInd/>
      <w:spacing w:before="100" w:beforeAutospacing="1" w:after="100" w:afterAutospacing="1"/>
      <w:textAlignment w:val="auto"/>
    </w:pPr>
    <w:rPr>
      <w:rFonts w:ascii="Times New Roman" w:hAnsi="Times New Roman"/>
      <w:sz w:val="24"/>
      <w:szCs w:val="24"/>
      <w:lang w:val="nl-BE" w:eastAsia="nl-BE"/>
    </w:rPr>
  </w:style>
  <w:style w:type="character" w:customStyle="1" w:styleId="SpecsQuantityCode">
    <w:name w:val="SpecsQuantityCode"/>
    <w:basedOn w:val="Absatz-Standardschriftart"/>
    <w:rsid w:val="00AA6B28"/>
    <w:rPr>
      <w:color w:val="0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28905">
      <w:bodyDiv w:val="1"/>
      <w:marLeft w:val="0"/>
      <w:marRight w:val="0"/>
      <w:marTop w:val="0"/>
      <w:marBottom w:val="0"/>
      <w:divBdr>
        <w:top w:val="none" w:sz="0" w:space="0" w:color="auto"/>
        <w:left w:val="none" w:sz="0" w:space="0" w:color="auto"/>
        <w:bottom w:val="none" w:sz="0" w:space="0" w:color="auto"/>
        <w:right w:val="none" w:sz="0" w:space="0" w:color="auto"/>
      </w:divBdr>
    </w:div>
    <w:div w:id="593057967">
      <w:bodyDiv w:val="1"/>
      <w:marLeft w:val="0"/>
      <w:marRight w:val="0"/>
      <w:marTop w:val="0"/>
      <w:marBottom w:val="0"/>
      <w:divBdr>
        <w:top w:val="none" w:sz="0" w:space="0" w:color="auto"/>
        <w:left w:val="none" w:sz="0" w:space="0" w:color="auto"/>
        <w:bottom w:val="none" w:sz="0" w:space="0" w:color="auto"/>
        <w:right w:val="none" w:sz="0" w:space="0" w:color="auto"/>
      </w:divBdr>
    </w:div>
    <w:div w:id="605622007">
      <w:bodyDiv w:val="1"/>
      <w:marLeft w:val="0"/>
      <w:marRight w:val="0"/>
      <w:marTop w:val="0"/>
      <w:marBottom w:val="0"/>
      <w:divBdr>
        <w:top w:val="none" w:sz="0" w:space="0" w:color="auto"/>
        <w:left w:val="none" w:sz="0" w:space="0" w:color="auto"/>
        <w:bottom w:val="none" w:sz="0" w:space="0" w:color="auto"/>
        <w:right w:val="none" w:sz="0" w:space="0" w:color="auto"/>
      </w:divBdr>
    </w:div>
    <w:div w:id="87065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6.%20PRR3\C.%20PROJECTEN%20INTERN\B\Bouwtechnisch%20Bestek%20Woningbouw\Definitieve%20teksten\2015%2012%2022\1.%20Teksten%20met%20wijzigingen%20tov%20versie%202014%2012%2024\Sjabloon%20BBW%20(obv%20deel%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5724EF7C44BA2AC3A7295E424FADC"/>
        <w:category>
          <w:name w:val="Algemeen"/>
          <w:gallery w:val="placeholder"/>
        </w:category>
        <w:types>
          <w:type w:val="bbPlcHdr"/>
        </w:types>
        <w:behaviors>
          <w:behavior w:val="content"/>
        </w:behaviors>
        <w:guid w:val="{BE823B4D-27B3-4766-BB80-593C2432CCB5}"/>
      </w:docPartPr>
      <w:docPartBody>
        <w:p w:rsidR="002976AF" w:rsidRDefault="00861908" w:rsidP="00861908">
          <w:pPr>
            <w:pStyle w:val="9035724EF7C44BA2AC3A7295E424FADC"/>
          </w:pPr>
          <w:r w:rsidRPr="00FE0CE7">
            <w:rPr>
              <w:rStyle w:val="Platzhaltertext"/>
            </w:rPr>
            <w:t>Kies een item.</w:t>
          </w:r>
        </w:p>
      </w:docPartBody>
    </w:docPart>
    <w:docPart>
      <w:docPartPr>
        <w:name w:val="E7B055F0A38A49598189A6C1996C56A5"/>
        <w:category>
          <w:name w:val="Algemeen"/>
          <w:gallery w:val="placeholder"/>
        </w:category>
        <w:types>
          <w:type w:val="bbPlcHdr"/>
        </w:types>
        <w:behaviors>
          <w:behavior w:val="content"/>
        </w:behaviors>
        <w:guid w:val="{743EC6B5-9981-470B-8311-8DF9CAC68C30}"/>
      </w:docPartPr>
      <w:docPartBody>
        <w:p w:rsidR="002976AF" w:rsidRDefault="00861908" w:rsidP="00861908">
          <w:pPr>
            <w:pStyle w:val="E7B055F0A38A49598189A6C1996C56A5"/>
          </w:pPr>
          <w:r w:rsidRPr="00FE0CE7">
            <w:rPr>
              <w:rStyle w:val="Platzhaltertext"/>
            </w:rPr>
            <w:t>Kies een item.</w:t>
          </w:r>
        </w:p>
      </w:docPartBody>
    </w:docPart>
    <w:docPart>
      <w:docPartPr>
        <w:name w:val="394A04A56B17493EA2F2E4481173648B"/>
        <w:category>
          <w:name w:val="Algemeen"/>
          <w:gallery w:val="placeholder"/>
        </w:category>
        <w:types>
          <w:type w:val="bbPlcHdr"/>
        </w:types>
        <w:behaviors>
          <w:behavior w:val="content"/>
        </w:behaviors>
        <w:guid w:val="{8A78B1AB-4DE1-4841-AA8B-5255C369175C}"/>
      </w:docPartPr>
      <w:docPartBody>
        <w:p w:rsidR="002976AF" w:rsidRDefault="00861908" w:rsidP="00861908">
          <w:pPr>
            <w:pStyle w:val="394A04A56B17493EA2F2E4481173648B"/>
          </w:pPr>
          <w:r w:rsidRPr="00FE0CE7">
            <w:rPr>
              <w:rStyle w:val="Platzhaltertext"/>
            </w:rPr>
            <w:t>Kies een item.</w:t>
          </w:r>
        </w:p>
      </w:docPartBody>
    </w:docPart>
    <w:docPart>
      <w:docPartPr>
        <w:name w:val="1B806A707C494E33A30E0DB9C8EAD15E"/>
        <w:category>
          <w:name w:val="Algemeen"/>
          <w:gallery w:val="placeholder"/>
        </w:category>
        <w:types>
          <w:type w:val="bbPlcHdr"/>
        </w:types>
        <w:behaviors>
          <w:behavior w:val="content"/>
        </w:behaviors>
        <w:guid w:val="{3E08AD3C-90F9-4390-BC23-87EE2A432593}"/>
      </w:docPartPr>
      <w:docPartBody>
        <w:p w:rsidR="002976AF" w:rsidRDefault="00861908" w:rsidP="00861908">
          <w:pPr>
            <w:pStyle w:val="1B806A707C494E33A30E0DB9C8EAD15E"/>
          </w:pPr>
          <w:r w:rsidRPr="00FE0CE7">
            <w:rPr>
              <w:rStyle w:val="Platzhaltertext"/>
            </w:rPr>
            <w:t>Kies een item.</w:t>
          </w:r>
        </w:p>
      </w:docPartBody>
    </w:docPart>
    <w:docPart>
      <w:docPartPr>
        <w:name w:val="E6245E0E955A41DB863B431AE92F061F"/>
        <w:category>
          <w:name w:val="Algemeen"/>
          <w:gallery w:val="placeholder"/>
        </w:category>
        <w:types>
          <w:type w:val="bbPlcHdr"/>
        </w:types>
        <w:behaviors>
          <w:behavior w:val="content"/>
        </w:behaviors>
        <w:guid w:val="{EE7C4603-835E-4BDD-B193-9F7DEE27F2ED}"/>
      </w:docPartPr>
      <w:docPartBody>
        <w:p w:rsidR="002976AF" w:rsidRDefault="00861908" w:rsidP="00861908">
          <w:pPr>
            <w:pStyle w:val="E6245E0E955A41DB863B431AE92F061F"/>
          </w:pPr>
          <w:r w:rsidRPr="00FE0CE7">
            <w:rPr>
              <w:rStyle w:val="Platzhaltertext"/>
            </w:rPr>
            <w:t>Kies een item.</w:t>
          </w:r>
        </w:p>
      </w:docPartBody>
    </w:docPart>
    <w:docPart>
      <w:docPartPr>
        <w:name w:val="689D4186A3D4468BB11CB67E3912C088"/>
        <w:category>
          <w:name w:val="Algemeen"/>
          <w:gallery w:val="placeholder"/>
        </w:category>
        <w:types>
          <w:type w:val="bbPlcHdr"/>
        </w:types>
        <w:behaviors>
          <w:behavior w:val="content"/>
        </w:behaviors>
        <w:guid w:val="{4B6EEF45-BCB6-4663-BDCF-456C7DF84D2D}"/>
      </w:docPartPr>
      <w:docPartBody>
        <w:p w:rsidR="002976AF" w:rsidRDefault="00861908" w:rsidP="00861908">
          <w:pPr>
            <w:pStyle w:val="689D4186A3D4468BB11CB67E3912C088"/>
          </w:pPr>
          <w:r w:rsidRPr="00FE0CE7">
            <w:rPr>
              <w:rStyle w:val="Platzhaltertext"/>
            </w:rPr>
            <w:t>Kies een item.</w:t>
          </w:r>
        </w:p>
      </w:docPartBody>
    </w:docPart>
    <w:docPart>
      <w:docPartPr>
        <w:name w:val="024650DB37434432A430D4DDAD35B65C"/>
        <w:category>
          <w:name w:val="Algemeen"/>
          <w:gallery w:val="placeholder"/>
        </w:category>
        <w:types>
          <w:type w:val="bbPlcHdr"/>
        </w:types>
        <w:behaviors>
          <w:behavior w:val="content"/>
        </w:behaviors>
        <w:guid w:val="{93A8A2B3-22AF-4C0A-9C33-B537B83A0977}"/>
      </w:docPartPr>
      <w:docPartBody>
        <w:p w:rsidR="002976AF" w:rsidRDefault="00861908" w:rsidP="00861908">
          <w:pPr>
            <w:pStyle w:val="024650DB37434432A430D4DDAD35B65C"/>
          </w:pPr>
          <w:r w:rsidRPr="00FE0CE7">
            <w:rPr>
              <w:rStyle w:val="Platzhaltertext"/>
            </w:rPr>
            <w:t>Kies een item.</w:t>
          </w:r>
        </w:p>
      </w:docPartBody>
    </w:docPart>
    <w:docPart>
      <w:docPartPr>
        <w:name w:val="8B1E1B10A10D427ABB25FF267F975102"/>
        <w:category>
          <w:name w:val="Algemeen"/>
          <w:gallery w:val="placeholder"/>
        </w:category>
        <w:types>
          <w:type w:val="bbPlcHdr"/>
        </w:types>
        <w:behaviors>
          <w:behavior w:val="content"/>
        </w:behaviors>
        <w:guid w:val="{6F309EAE-65FE-42D2-887C-9AF279482247}"/>
      </w:docPartPr>
      <w:docPartBody>
        <w:p w:rsidR="002976AF" w:rsidRDefault="00861908" w:rsidP="00861908">
          <w:pPr>
            <w:pStyle w:val="8B1E1B10A10D427ABB25FF267F975102"/>
          </w:pPr>
          <w:r w:rsidRPr="00FE0CE7">
            <w:rPr>
              <w:rStyle w:val="Platzhaltertext"/>
            </w:rPr>
            <w:t>Kies een item.</w:t>
          </w:r>
        </w:p>
      </w:docPartBody>
    </w:docPart>
    <w:docPart>
      <w:docPartPr>
        <w:name w:val="4EE689CC5BB04811B71DC55EE2862D4C"/>
        <w:category>
          <w:name w:val="Algemeen"/>
          <w:gallery w:val="placeholder"/>
        </w:category>
        <w:types>
          <w:type w:val="bbPlcHdr"/>
        </w:types>
        <w:behaviors>
          <w:behavior w:val="content"/>
        </w:behaviors>
        <w:guid w:val="{79C98182-574F-4FD6-95F4-A6C0DFAF1A4A}"/>
      </w:docPartPr>
      <w:docPartBody>
        <w:p w:rsidR="002976AF" w:rsidRDefault="00861908" w:rsidP="00861908">
          <w:pPr>
            <w:pStyle w:val="4EE689CC5BB04811B71DC55EE2862D4C"/>
          </w:pPr>
          <w:r w:rsidRPr="00FE0CE7">
            <w:rPr>
              <w:rStyle w:val="Platzhaltertext"/>
            </w:rPr>
            <w:t>Kies een item.</w:t>
          </w:r>
        </w:p>
      </w:docPartBody>
    </w:docPart>
    <w:docPart>
      <w:docPartPr>
        <w:name w:val="50324B5E3ACC407E8891711EB026AD86"/>
        <w:category>
          <w:name w:val="Algemeen"/>
          <w:gallery w:val="placeholder"/>
        </w:category>
        <w:types>
          <w:type w:val="bbPlcHdr"/>
        </w:types>
        <w:behaviors>
          <w:behavior w:val="content"/>
        </w:behaviors>
        <w:guid w:val="{CFAFD117-AD53-4D5D-A3CC-B6335DF3D3AC}"/>
      </w:docPartPr>
      <w:docPartBody>
        <w:p w:rsidR="002976AF" w:rsidRDefault="00861908" w:rsidP="00861908">
          <w:pPr>
            <w:pStyle w:val="50324B5E3ACC407E8891711EB026AD86"/>
          </w:pPr>
          <w:r w:rsidRPr="00FE0CE7">
            <w:rPr>
              <w:rStyle w:val="Platzhaltertext"/>
            </w:rPr>
            <w:t>Kies een item.</w:t>
          </w:r>
        </w:p>
      </w:docPartBody>
    </w:docPart>
    <w:docPart>
      <w:docPartPr>
        <w:name w:val="F3E40FA388CB492698D7DE77F4854183"/>
        <w:category>
          <w:name w:val="Algemeen"/>
          <w:gallery w:val="placeholder"/>
        </w:category>
        <w:types>
          <w:type w:val="bbPlcHdr"/>
        </w:types>
        <w:behaviors>
          <w:behavior w:val="content"/>
        </w:behaviors>
        <w:guid w:val="{65BB8FF1-BE94-4AE9-B04C-84E998B4CAA9}"/>
      </w:docPartPr>
      <w:docPartBody>
        <w:p w:rsidR="002976AF" w:rsidRDefault="00861908" w:rsidP="00861908">
          <w:pPr>
            <w:pStyle w:val="F3E40FA388CB492698D7DE77F4854183"/>
          </w:pPr>
          <w:r w:rsidRPr="00FE0CE7">
            <w:rPr>
              <w:rStyle w:val="Platzhaltertext"/>
            </w:rPr>
            <w:t>Kies een item.</w:t>
          </w:r>
        </w:p>
      </w:docPartBody>
    </w:docPart>
    <w:docPart>
      <w:docPartPr>
        <w:name w:val="9500987695A84A98B62F8F5456A2D351"/>
        <w:category>
          <w:name w:val="Algemeen"/>
          <w:gallery w:val="placeholder"/>
        </w:category>
        <w:types>
          <w:type w:val="bbPlcHdr"/>
        </w:types>
        <w:behaviors>
          <w:behavior w:val="content"/>
        </w:behaviors>
        <w:guid w:val="{C7E1C311-E7A0-4AC3-8E26-683F809FBCAF}"/>
      </w:docPartPr>
      <w:docPartBody>
        <w:p w:rsidR="002976AF" w:rsidRDefault="00861908" w:rsidP="00861908">
          <w:pPr>
            <w:pStyle w:val="9500987695A84A98B62F8F5456A2D351"/>
          </w:pPr>
          <w:r w:rsidRPr="00FE0CE7">
            <w:rPr>
              <w:rStyle w:val="Platzhaltertext"/>
            </w:rPr>
            <w:t>Kies een item.</w:t>
          </w:r>
        </w:p>
      </w:docPartBody>
    </w:docPart>
    <w:docPart>
      <w:docPartPr>
        <w:name w:val="FE4105A2676C4AE18A111E89717BBDA2"/>
        <w:category>
          <w:name w:val="Algemeen"/>
          <w:gallery w:val="placeholder"/>
        </w:category>
        <w:types>
          <w:type w:val="bbPlcHdr"/>
        </w:types>
        <w:behaviors>
          <w:behavior w:val="content"/>
        </w:behaviors>
        <w:guid w:val="{5F4C0AC4-4443-4E4F-B2BD-C16B25A5C0BE}"/>
      </w:docPartPr>
      <w:docPartBody>
        <w:p w:rsidR="002976AF" w:rsidRDefault="00861908" w:rsidP="00861908">
          <w:pPr>
            <w:pStyle w:val="FE4105A2676C4AE18A111E89717BBDA2"/>
          </w:pPr>
          <w:r w:rsidRPr="00FE0CE7">
            <w:rPr>
              <w:rStyle w:val="Platzhaltertext"/>
            </w:rPr>
            <w:t>Kies een item.</w:t>
          </w:r>
        </w:p>
      </w:docPartBody>
    </w:docPart>
    <w:docPart>
      <w:docPartPr>
        <w:name w:val="5F115CB1C06D4B2C81ED08C8AC5C1477"/>
        <w:category>
          <w:name w:val="Algemeen"/>
          <w:gallery w:val="placeholder"/>
        </w:category>
        <w:types>
          <w:type w:val="bbPlcHdr"/>
        </w:types>
        <w:behaviors>
          <w:behavior w:val="content"/>
        </w:behaviors>
        <w:guid w:val="{30774D5E-1666-4221-8460-D7E280FA507D}"/>
      </w:docPartPr>
      <w:docPartBody>
        <w:p w:rsidR="002976AF" w:rsidRDefault="00861908" w:rsidP="00861908">
          <w:pPr>
            <w:pStyle w:val="5F115CB1C06D4B2C81ED08C8AC5C1477"/>
          </w:pPr>
          <w:r w:rsidRPr="00FE0CE7">
            <w:rPr>
              <w:rStyle w:val="Platzhaltertext"/>
            </w:rPr>
            <w:t>Kies een item.</w:t>
          </w:r>
        </w:p>
      </w:docPartBody>
    </w:docPart>
    <w:docPart>
      <w:docPartPr>
        <w:name w:val="72498C90866747C1B319D4950B44B319"/>
        <w:category>
          <w:name w:val="Algemeen"/>
          <w:gallery w:val="placeholder"/>
        </w:category>
        <w:types>
          <w:type w:val="bbPlcHdr"/>
        </w:types>
        <w:behaviors>
          <w:behavior w:val="content"/>
        </w:behaviors>
        <w:guid w:val="{B4021194-530D-4B2B-9544-7A6729843F13}"/>
      </w:docPartPr>
      <w:docPartBody>
        <w:p w:rsidR="002976AF" w:rsidRDefault="00861908" w:rsidP="00861908">
          <w:pPr>
            <w:pStyle w:val="72498C90866747C1B319D4950B44B319"/>
          </w:pPr>
          <w:r w:rsidRPr="00FE0CE7">
            <w:rPr>
              <w:rStyle w:val="Platzhaltertext"/>
            </w:rPr>
            <w:t>Kies een item.</w:t>
          </w:r>
        </w:p>
      </w:docPartBody>
    </w:docPart>
    <w:docPart>
      <w:docPartPr>
        <w:name w:val="B45848AF893E427DB896CAEFB4A74C17"/>
        <w:category>
          <w:name w:val="Algemeen"/>
          <w:gallery w:val="placeholder"/>
        </w:category>
        <w:types>
          <w:type w:val="bbPlcHdr"/>
        </w:types>
        <w:behaviors>
          <w:behavior w:val="content"/>
        </w:behaviors>
        <w:guid w:val="{97F0FCB9-B14E-4599-B793-4D674DAE7DA1}"/>
      </w:docPartPr>
      <w:docPartBody>
        <w:p w:rsidR="002976AF" w:rsidRDefault="00861908" w:rsidP="00861908">
          <w:pPr>
            <w:pStyle w:val="B45848AF893E427DB896CAEFB4A74C17"/>
          </w:pPr>
          <w:r w:rsidRPr="00FE0CE7">
            <w:rPr>
              <w:rStyle w:val="Platzhaltertext"/>
            </w:rPr>
            <w:t>Kies een item.</w:t>
          </w:r>
        </w:p>
      </w:docPartBody>
    </w:docPart>
    <w:docPart>
      <w:docPartPr>
        <w:name w:val="50D5E19689CA488E8EAAEC1913B051F4"/>
        <w:category>
          <w:name w:val="Algemeen"/>
          <w:gallery w:val="placeholder"/>
        </w:category>
        <w:types>
          <w:type w:val="bbPlcHdr"/>
        </w:types>
        <w:behaviors>
          <w:behavior w:val="content"/>
        </w:behaviors>
        <w:guid w:val="{5B8625B5-B65B-4CAA-ACE9-76E1D3D5548B}"/>
      </w:docPartPr>
      <w:docPartBody>
        <w:p w:rsidR="002976AF" w:rsidRDefault="00861908" w:rsidP="00861908">
          <w:pPr>
            <w:pStyle w:val="50D5E19689CA488E8EAAEC1913B051F4"/>
          </w:pPr>
          <w:r w:rsidRPr="00FE0CE7">
            <w:rPr>
              <w:rStyle w:val="Platzhaltertext"/>
            </w:rPr>
            <w:t>Kies een item.</w:t>
          </w:r>
        </w:p>
      </w:docPartBody>
    </w:docPart>
    <w:docPart>
      <w:docPartPr>
        <w:name w:val="25429530DD9A493B9131F4F5564539A2"/>
        <w:category>
          <w:name w:val="Algemeen"/>
          <w:gallery w:val="placeholder"/>
        </w:category>
        <w:types>
          <w:type w:val="bbPlcHdr"/>
        </w:types>
        <w:behaviors>
          <w:behavior w:val="content"/>
        </w:behaviors>
        <w:guid w:val="{64D427BC-E181-4464-B9A2-1F132C977637}"/>
      </w:docPartPr>
      <w:docPartBody>
        <w:p w:rsidR="002976AF" w:rsidRDefault="00861908" w:rsidP="00861908">
          <w:pPr>
            <w:pStyle w:val="25429530DD9A493B9131F4F5564539A2"/>
          </w:pPr>
          <w:r w:rsidRPr="00FE0CE7">
            <w:rPr>
              <w:rStyle w:val="Platzhaltertext"/>
            </w:rPr>
            <w:t>Kies een item.</w:t>
          </w:r>
        </w:p>
      </w:docPartBody>
    </w:docPart>
    <w:docPart>
      <w:docPartPr>
        <w:name w:val="5A98B5EAF81C4D5CB8624A7E34517F9A"/>
        <w:category>
          <w:name w:val="Algemeen"/>
          <w:gallery w:val="placeholder"/>
        </w:category>
        <w:types>
          <w:type w:val="bbPlcHdr"/>
        </w:types>
        <w:behaviors>
          <w:behavior w:val="content"/>
        </w:behaviors>
        <w:guid w:val="{8C31802D-51E4-497E-9C1C-574C391DA16F}"/>
      </w:docPartPr>
      <w:docPartBody>
        <w:p w:rsidR="002976AF" w:rsidRDefault="00861908" w:rsidP="00861908">
          <w:pPr>
            <w:pStyle w:val="5A98B5EAF81C4D5CB8624A7E34517F9A"/>
          </w:pPr>
          <w:r w:rsidRPr="00FE0CE7">
            <w:rPr>
              <w:rStyle w:val="Platzhaltertext"/>
            </w:rPr>
            <w:t>Kies een item.</w:t>
          </w:r>
        </w:p>
      </w:docPartBody>
    </w:docPart>
    <w:docPart>
      <w:docPartPr>
        <w:name w:val="2E775D9B2A0944F9B4FBFD7831EBC813"/>
        <w:category>
          <w:name w:val="Algemeen"/>
          <w:gallery w:val="placeholder"/>
        </w:category>
        <w:types>
          <w:type w:val="bbPlcHdr"/>
        </w:types>
        <w:behaviors>
          <w:behavior w:val="content"/>
        </w:behaviors>
        <w:guid w:val="{EE2B3E12-3117-4528-8E56-62C8E92B6D94}"/>
      </w:docPartPr>
      <w:docPartBody>
        <w:p w:rsidR="002976AF" w:rsidRDefault="00861908" w:rsidP="00861908">
          <w:pPr>
            <w:pStyle w:val="2E775D9B2A0944F9B4FBFD7831EBC813"/>
          </w:pPr>
          <w:r w:rsidRPr="00FE0CE7">
            <w:rPr>
              <w:rStyle w:val="Platzhalt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08"/>
    <w:rsid w:val="002976AF"/>
    <w:rsid w:val="00801AAA"/>
    <w:rsid w:val="00830795"/>
    <w:rsid w:val="00861908"/>
    <w:rsid w:val="008669A7"/>
    <w:rsid w:val="00DA6BF6"/>
    <w:rsid w:val="00DC4978"/>
    <w:rsid w:val="00F57EE3"/>
    <w:rsid w:val="00F846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61908"/>
    <w:rPr>
      <w:color w:val="808080"/>
    </w:rPr>
  </w:style>
  <w:style w:type="paragraph" w:customStyle="1" w:styleId="9035724EF7C44BA2AC3A7295E424FADC">
    <w:name w:val="9035724EF7C44BA2AC3A7295E424FADC"/>
    <w:rsid w:val="00861908"/>
  </w:style>
  <w:style w:type="paragraph" w:customStyle="1" w:styleId="E7B055F0A38A49598189A6C1996C56A5">
    <w:name w:val="E7B055F0A38A49598189A6C1996C56A5"/>
    <w:rsid w:val="00861908"/>
  </w:style>
  <w:style w:type="paragraph" w:customStyle="1" w:styleId="394A04A56B17493EA2F2E4481173648B">
    <w:name w:val="394A04A56B17493EA2F2E4481173648B"/>
    <w:rsid w:val="00861908"/>
  </w:style>
  <w:style w:type="paragraph" w:customStyle="1" w:styleId="1B806A707C494E33A30E0DB9C8EAD15E">
    <w:name w:val="1B806A707C494E33A30E0DB9C8EAD15E"/>
    <w:rsid w:val="00861908"/>
  </w:style>
  <w:style w:type="paragraph" w:customStyle="1" w:styleId="E6245E0E955A41DB863B431AE92F061F">
    <w:name w:val="E6245E0E955A41DB863B431AE92F061F"/>
    <w:rsid w:val="00861908"/>
  </w:style>
  <w:style w:type="paragraph" w:customStyle="1" w:styleId="689D4186A3D4468BB11CB67E3912C088">
    <w:name w:val="689D4186A3D4468BB11CB67E3912C088"/>
    <w:rsid w:val="00861908"/>
  </w:style>
  <w:style w:type="paragraph" w:customStyle="1" w:styleId="024650DB37434432A430D4DDAD35B65C">
    <w:name w:val="024650DB37434432A430D4DDAD35B65C"/>
    <w:rsid w:val="00861908"/>
  </w:style>
  <w:style w:type="paragraph" w:customStyle="1" w:styleId="8B1E1B10A10D427ABB25FF267F975102">
    <w:name w:val="8B1E1B10A10D427ABB25FF267F975102"/>
    <w:rsid w:val="00861908"/>
  </w:style>
  <w:style w:type="paragraph" w:customStyle="1" w:styleId="4EE689CC5BB04811B71DC55EE2862D4C">
    <w:name w:val="4EE689CC5BB04811B71DC55EE2862D4C"/>
    <w:rsid w:val="00861908"/>
  </w:style>
  <w:style w:type="paragraph" w:customStyle="1" w:styleId="50324B5E3ACC407E8891711EB026AD86">
    <w:name w:val="50324B5E3ACC407E8891711EB026AD86"/>
    <w:rsid w:val="00861908"/>
  </w:style>
  <w:style w:type="paragraph" w:customStyle="1" w:styleId="F3E40FA388CB492698D7DE77F4854183">
    <w:name w:val="F3E40FA388CB492698D7DE77F4854183"/>
    <w:rsid w:val="00861908"/>
  </w:style>
  <w:style w:type="paragraph" w:customStyle="1" w:styleId="9500987695A84A98B62F8F5456A2D351">
    <w:name w:val="9500987695A84A98B62F8F5456A2D351"/>
    <w:rsid w:val="00861908"/>
  </w:style>
  <w:style w:type="paragraph" w:customStyle="1" w:styleId="FE4105A2676C4AE18A111E89717BBDA2">
    <w:name w:val="FE4105A2676C4AE18A111E89717BBDA2"/>
    <w:rsid w:val="00861908"/>
  </w:style>
  <w:style w:type="paragraph" w:customStyle="1" w:styleId="5F115CB1C06D4B2C81ED08C8AC5C1477">
    <w:name w:val="5F115CB1C06D4B2C81ED08C8AC5C1477"/>
    <w:rsid w:val="00861908"/>
  </w:style>
  <w:style w:type="paragraph" w:customStyle="1" w:styleId="72498C90866747C1B319D4950B44B319">
    <w:name w:val="72498C90866747C1B319D4950B44B319"/>
    <w:rsid w:val="00861908"/>
  </w:style>
  <w:style w:type="paragraph" w:customStyle="1" w:styleId="B45848AF893E427DB896CAEFB4A74C17">
    <w:name w:val="B45848AF893E427DB896CAEFB4A74C17"/>
    <w:rsid w:val="00861908"/>
  </w:style>
  <w:style w:type="paragraph" w:customStyle="1" w:styleId="50D5E19689CA488E8EAAEC1913B051F4">
    <w:name w:val="50D5E19689CA488E8EAAEC1913B051F4"/>
    <w:rsid w:val="00861908"/>
  </w:style>
  <w:style w:type="paragraph" w:customStyle="1" w:styleId="25429530DD9A493B9131F4F5564539A2">
    <w:name w:val="25429530DD9A493B9131F4F5564539A2"/>
    <w:rsid w:val="00861908"/>
  </w:style>
  <w:style w:type="paragraph" w:customStyle="1" w:styleId="5A98B5EAF81C4D5CB8624A7E34517F9A">
    <w:name w:val="5A98B5EAF81C4D5CB8624A7E34517F9A"/>
    <w:rsid w:val="00861908"/>
  </w:style>
  <w:style w:type="paragraph" w:customStyle="1" w:styleId="2E775D9B2A0944F9B4FBFD7831EBC813">
    <w:name w:val="2E775D9B2A0944F9B4FBFD7831EBC813"/>
    <w:rsid w:val="00861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pecs>
  <version>0</version>
  <bookmarks>
    <b n="c3a_art_80_" code="80." title="BINNENSCHILDERWERKEN">
      <b n="c3a_art_80_00_" code="80.00." title="schilderwerken – algemeen"/>
      <b n="c3a_art_80_10_" code="80.10." title="binnenschilderwerken op pleisterwerk - algemeen">
        <b n="c3a_art_80_11_" code="80.11." title="binnenschilderwerken op pleisterwerk – acrylaathars" mt="FH" mu="m2"/>
        <b n="c3a_art_80_12_" code="80.12." title="binnenschilderwerken op pleisterwerk – acrylaatdispersie" mt="FH" mu="m2"/>
        <b n="c3a_art_80_13_" code="80.13." title="binnenschilderwerken op pleisterwerk – vinyllatex" mt="FH" mu="m2"/>
        <b n="c3a_art_80_14_" code="80.14." title="binnenschilderwerken op pleisterwerk – kwartshoudende structuurverf" mt="FH" mu="m2"/>
        <b n="c3a_art_80_15_" code="80.15." title="binnenschilderwerken op pleisterwerk – meerkleurige effectverf" mt="FH" mu="m2"/>
        <b n="c3a_art_80_16_" code="80.16." title="binnenschilderwerken op pleisterwerk – leemverf" mt="FH" mu="m2"/>
        <b n="c3a_art_80_17_" code="80.17." title="binnenschilderwerken op pleisterwerk – caseineverf" mt="FH" mu="m2"/>
      </b>
      <b n="c3a_art_80_20_" code="80.20." title="binnenschilderwerken op gipskartonplaten - algemeen">
        <b n="c3a_art_80_21_" code="80.21." title="binnenschilderwerken op gipskartonplaten - acrylaathars" mt="FH" mu="m2"/>
        <b n="c3a_art_80_22_" code="80.22." title="binnenschilderwerken op gipskartonplaten - acrylaatdispersie" mt="FH" mu="m2"/>
        <b n="c3a_art_80_23_" code="80.23." title="binnenschilderwerken op gipskartonplaten – vinyllatex" mt="FH" mu="m2"/>
        <b n="c3a_art_80_24_" code="80.24." title="binnenschilderwerken op gipskartonplaten – kwartshoudende structuurverf" mt="FH" mu="m2"/>
        <b n="c3a_art_80_25_" code="80.25." title="binnenschilderwerken op gipskartonplaten – meerkleurige effectverf" mt="FH" mu="m2"/>
        <b n="c3a_art_80_2616_" code="80.2616." title="binnenschilderwerken op pleisterwerkgipskartonplaten – leemverf" mt="FH" mu="m2"/>
      </b>
      <b n="c3a_art_80_30_" code="80.30." title="binnenschilderwerken op beton – algemeen">
        <b n="c3a_art_80_31_" code="80.31." title="binnenschilderwerken op beton – acrylaathars" mt="FH" mu="m"/>
        <b n="c3a_art_80_32_" code="80.32." title="binnenschilderwerken op beton – acrylaatdispersie" mt="FH" mu="m"/>
        <b n="c3a_art_80_33_" code="80.33." title="binnenschilderwerken op beton – vinyllatex" mt="FH" mu="m"/>
        <b n="c3a_art_80_34_" code="80.34." title="binnenschilderwerken op beton – kwartshoudende structuurverf" mt="FH" mu="m"/>
        <b n="c3a_art_80_35_" code="80.35." title="binnenschilderwerken op beton – meerkleurig effectverf" mt="FH" mu="m"/>
        <b n="c3a_art_80_36_" code="80.36." title="binnenschilderwerken op beton – epoxyverf" mt="FH" mu="m2"/>
        <b n="c3a_art_80_37_" code="80.37." title="binnenschilderwerken op beton – leemverf" mt="FH" mu="m2"/>
      </b>
      <b n="c3a_art_80_40_" code="80.40." title="binnenschilderwerken op metselwerk – algemeen">
        <b n="c3a_art_80_41_" code="80.41." title="binnenschilderwerken op metselwerk – acrylaathars" mt="FH" mu="m2"/>
        <b n="c3a_art_80_42_" code="80.42." title="binnenschilderwerken op metselwerk – acrylaatdispersie" mt="FH" mu="m2"/>
        <b n="c3a_art_80_43_" code="80.43." title="binnenschilderwerken op metselwerk – vinyllatex" mt="FH" mu="m2"/>
        <b n="c3a_art_80_44_" code="80.44." title="binnenschilderwerken op metselwerk – kwartshoudende structuurverf" mt="FH" mu="m2"/>
        <b n="c3a_art_80_45_" code="80.45." title="binnenschilderwerken op metselwerk – meerkleurige effectverf" mt="FH" mu="m2"/>
      </b>
      <b n="c3a_art_80_50_" code="80.50." title="binnenschilderwerken op hout en houtachtige platen – algemeen">
        <b n="c3a_art_80_51_" code="80.51." title="binnenschilderwerken op hout en houtachtige platen – lak">
          <b n="c3a_art_80_51_10_" code="80.51.10." title="op hout en houtachtige platen – lak/acryllaatdispersie" mt="FH" mu="m"/>
          <b n="c3a_art_80_51_20_" code="80.51.20." title="op hout en houtachtige platen – lak/polyurethaan acrylaathars" mt="FH" mu="m"/>
          <b n="c3a_art_80_51_30_" code="80.51.30." title="op hout en houtachtige platen – lak/alkyd-urethaanhars" mt="FH" mu="m"/>
          <b n="c3a_art_80_51_40_" code="80.51.40." title="op hout en houtachtige platen – lak/alkydhars" mt="FH" mu="m"/>
        </b>
        <b n="c3a_art_80_52_" code="80.52." title="binnenschilderwerken op hout en houtachtige platen – vernis">
          <b n="c3a_art_80_52_10_" code="80.52.10." title="op hout en houtachtige platen – vernis / acrylurethaanhars" mt="FH" mu="m"/>
          <b n="c3a_art_80_52_20_" code="80.52.20." title="op hout en houtachtige platen – vernis/polyurethaanhars" mt="FH" mu="m"/>
          <b n="c3a_art_80_52_30_" code="80.52.30." title="op hout en houtachtige platen – vernis/alkydurethaanhars" mt="FH" mu="m"/>
        </b>
        <b n="c3a_art_80_53_" code="80.53." title="binnenschilderwerken op hout en houtachtige platen – beits" mt="FH" mu="m"/>
      </b>
      <b n="c3a_art_80_60_" code="80.60." title="binnenschilderwerken op metaal – algemeen"/>
    </b>
    <b n="c3a_art_81_" code="81." title="BEHANGWERKEN">
      <b n="c3a_art_81_00_" code="81.00." title="behangwerken - algemeen"/>
      <b n="c3a_art_81_10_" code="81.10." title="verwijderen van behangpapier - algemeen" mt="FH" mu="m2"/>
      <b n="c3a_art_81_20_" code="81.20." title="behangen met glasvezeldoek - algemeen">
        <b n="c3a_art_81_21_" code="81.21." title="behangen met glasvezeldoek – op nieuw pleisterwerk" mt="FH" mu="m2"/>
        <b n="c3a_art_81_22_" code="81.22." title="behangen met glasvezeldoek – op oud pleisterwerk" mt="FH" mu="m2"/>
        <b n="c3a_art_81_23_" code="81.23." title="behangen met glasvezeldoek – op gipskartonplaten" mt="FH" mu="m2"/>
      </b>
    </b>
    <b n="c3a_art_82_" code="82." title="BUITENSCHILDERWERKEN">
      <b n="c3a_art_82_00_" code="82.00." title="buitenschilderwerken - algemeen"/>
      <b n="c3a_art_82_10_" code="82.10." title="buitenschilderwerken op buitenbepleistering - algemeen">
        <b n="c3a_art_82_11_" code="82.11." title="buitenschilderwerken op buitenbepleisteringen - acrylaatdispersie" mt="FH" mu="m2"/>
        <b n="c3a_art_82_12_" code="82.12." title="buitenschilderwerken op buitenbepleisteringen - siloxaan" mt="FH" mu="m2"/>
        <b n="c3a_art_82_13_" code="82.13." title="buitenschilderwerken op buitenbepleisteringen - silicaat" mt="FH" mu="m2"/>
      </b>
      <b n="c3a_art_82_20_" code="82.20." title="buitenschilderwerken op beton - algemeen">
        <b n="c3a_art_82_21_" code="82.21." title="buitenschilderwerken op beton - acrylaatdispersie" mt="FH" mu="m2"/>
        <b n="c3a_art_82_22_" code="82.22." title="buitenschilderwerken op beton – siloxaan" mt="FH" mu="m2"/>
        <b n="c3a_art_82_23_" code="82.23." title="buitenschilderwerken op beton – silicaat" mt="FH" mu="m2"/>
        <b n="c3a_art_82_24_" code="82.24." title="buitenschilderwerken op beton – kwartshoudende structuurverf" mt="FH" mu="m2"/>
      </b>
      <b n="c3a_art_82_30_" code="82.30." title="buitenschilderwerken op gevelmetselwerk - algemeen">
        <b n="c3a_art_82_31_" code="82.31." title="buitenschilderwerken op gevelmetselwerk – acrylaatdispersie" mt="FH" mu="m2"/>
        <b n="c3a_art_82_32_" code="82.32." title="buitenschilderwerken op gevelmetselwerk – siloxaan" mt="FH" mu="m2"/>
        <b n="c3a_art_82_33_" code="82.33." title="buitenschilderwerken op gevelmetselwerk – silicaat" mt="FH" mu="m2"/>
        <b n="c3a_art_82_34_" code="82.34." title="buitenschilderwerken op gevelmetselwerk – kwartshoudende structuurverf" mt="FH" mu="m2"/>
      </b>
      <b n="c3a_art_82_40_" code="82.40." title="buitenschilderwerken op hout en houtachtige platen - algemeen">
        <b n="c3a_art_82_41_" code="82.41." title="buitenschilderwerken op hout en houtachtige platen – lak">
          <b n="c3a_art_82_41_10_" code="82.41.10." title="op hout en houtachtige platen – lak/acryllaatdispersie watergedragen" mt="FH" mu="m"/>
          <b n="c3a_art_82_41_20_" code="82.41.20." title="op hout en houtachtige platen – lak/alkyd-urethaan watergedragen" mt="FH" mu="m"/>
          <b n="c3a_art_82_41_30_" code="82.41.30." title="op hout en houtachtige platen – lak/alkydhars solventgedragen" mt="FH" mu="m"/>
          <b n="c3a_art_82_41_40_" code="82.41.40." title="op hout en houtachtige platen – lak/urethaan-alkyd solventgedragen" mt="FH" mu="m"/>
        </b>
        <b n="c3a_art_82_42_" code="82.42." title="buitenschilderwerken op hout en houtachtige platen – vernis">
          <b n="c3a_art_82_42_10_" code="82.42.10." title="op hout en houtachtige platen – vernis/alkyd-urethaanhars" mt="FH" mu="m"/>
        </b>
        <b n="c3a_art_82_43_" code="82.43." title="buitenschilderwerken op hout en houtachtige platen – beits">
          <b n="c3a_art_82_43_10_" code="82.43.10." title="op hout en houtachtige platen – beits/alkydhars watergedragen" mt="FH" mu="m"/>
          <b n="c3a_art_82_43_20_" code="82.43.20." title="op hout en houtachtige platen – beits/alkydhars solventgedragen" mt="FH" mu="m"/>
        </b>
      </b>
      <b n="c3a_art_82_50_" code="82.50." title="nabehandelingen op metselwerk – algemeen">
        <b n="c3a_art_82_51_" code="82.51." title="nabehandelingen op metselwerk – hydrofobering" mt="FH" mu="m2"/>
        <b n="c3a_art_82_52_" code="82.52." title="nabehandelingen op metselwerk – antigraffiti" mt="FH" mu="m2"/>
      </b>
      <b n="c3a_art_82_60_" code="82.60." title="buitenschilderwerken op metaal – algemeen"/>
    </b>
  </bookmarks>
</specs>
</file>

<file path=customXml/itemProps1.xml><?xml version="1.0" encoding="utf-8"?>
<ds:datastoreItem xmlns:ds="http://schemas.openxmlformats.org/officeDocument/2006/customXml" ds:itemID="{52842C07-212E-4FBE-9328-428A5AAE5952}">
  <ds:schemaRefs>
    <ds:schemaRef ds:uri="http://schemas.openxmlformats.org/officeDocument/2006/bibliography"/>
  </ds:schemaRefs>
</ds:datastoreItem>
</file>

<file path=customXml/itemProps2.xml><?xml version="1.0" encoding="utf-8"?>
<ds:datastoreItem xmlns:ds="http://schemas.openxmlformats.org/officeDocument/2006/customXml" ds:itemID="{31749E8C-8702-491E-9EF4-AADFDA71B524}">
  <ds:schemaRefs/>
</ds:datastoreItem>
</file>

<file path=docProps/app.xml><?xml version="1.0" encoding="utf-8"?>
<Properties xmlns="http://schemas.openxmlformats.org/officeDocument/2006/extended-properties" xmlns:vt="http://schemas.openxmlformats.org/officeDocument/2006/docPropsVTypes">
  <Template>Sjabloon BBW (obv deel 6)</Template>
  <TotalTime>1</TotalTime>
  <Pages>54</Pages>
  <Words>20620</Words>
  <Characters>113411</Characters>
  <Application>Microsoft Office Word</Application>
  <DocSecurity>0</DocSecurity>
  <Lines>945</Lines>
  <Paragraphs>267</Paragraphs>
  <ScaleCrop>false</ScaleCrop>
  <HeadingPairs>
    <vt:vector size="2" baseType="variant">
      <vt:variant>
        <vt:lpstr>Titel</vt:lpstr>
      </vt:variant>
      <vt:variant>
        <vt:i4>1</vt:i4>
      </vt:variant>
    </vt:vector>
  </HeadingPairs>
  <TitlesOfParts>
    <vt:vector size="1" baseType="lpstr">
      <vt:lpstr>Bouwtechnisch Bestek Woningbouw</vt:lpstr>
    </vt:vector>
  </TitlesOfParts>
  <Manager>PRR3 - Technische Studies</Manager>
  <Company>Vlaamse Maatschappij voor Sociaal Wonen</Company>
  <LinksUpToDate>false</LinksUpToDate>
  <CharactersWithSpaces>133764</CharactersWithSpaces>
  <SharedDoc>false</SharedDoc>
  <HLinks>
    <vt:vector size="312" baseType="variant">
      <vt:variant>
        <vt:i4>2031675</vt:i4>
      </vt:variant>
      <vt:variant>
        <vt:i4>308</vt:i4>
      </vt:variant>
      <vt:variant>
        <vt:i4>0</vt:i4>
      </vt:variant>
      <vt:variant>
        <vt:i4>5</vt:i4>
      </vt:variant>
      <vt:variant>
        <vt:lpwstr/>
      </vt:variant>
      <vt:variant>
        <vt:lpwstr>_Toc378274795</vt:lpwstr>
      </vt:variant>
      <vt:variant>
        <vt:i4>2031675</vt:i4>
      </vt:variant>
      <vt:variant>
        <vt:i4>302</vt:i4>
      </vt:variant>
      <vt:variant>
        <vt:i4>0</vt:i4>
      </vt:variant>
      <vt:variant>
        <vt:i4>5</vt:i4>
      </vt:variant>
      <vt:variant>
        <vt:lpwstr/>
      </vt:variant>
      <vt:variant>
        <vt:lpwstr>_Toc378274794</vt:lpwstr>
      </vt:variant>
      <vt:variant>
        <vt:i4>2031675</vt:i4>
      </vt:variant>
      <vt:variant>
        <vt:i4>296</vt:i4>
      </vt:variant>
      <vt:variant>
        <vt:i4>0</vt:i4>
      </vt:variant>
      <vt:variant>
        <vt:i4>5</vt:i4>
      </vt:variant>
      <vt:variant>
        <vt:lpwstr/>
      </vt:variant>
      <vt:variant>
        <vt:lpwstr>_Toc378274793</vt:lpwstr>
      </vt:variant>
      <vt:variant>
        <vt:i4>2031675</vt:i4>
      </vt:variant>
      <vt:variant>
        <vt:i4>290</vt:i4>
      </vt:variant>
      <vt:variant>
        <vt:i4>0</vt:i4>
      </vt:variant>
      <vt:variant>
        <vt:i4>5</vt:i4>
      </vt:variant>
      <vt:variant>
        <vt:lpwstr/>
      </vt:variant>
      <vt:variant>
        <vt:lpwstr>_Toc378274792</vt:lpwstr>
      </vt:variant>
      <vt:variant>
        <vt:i4>2031675</vt:i4>
      </vt:variant>
      <vt:variant>
        <vt:i4>284</vt:i4>
      </vt:variant>
      <vt:variant>
        <vt:i4>0</vt:i4>
      </vt:variant>
      <vt:variant>
        <vt:i4>5</vt:i4>
      </vt:variant>
      <vt:variant>
        <vt:lpwstr/>
      </vt:variant>
      <vt:variant>
        <vt:lpwstr>_Toc378274791</vt:lpwstr>
      </vt:variant>
      <vt:variant>
        <vt:i4>2031675</vt:i4>
      </vt:variant>
      <vt:variant>
        <vt:i4>278</vt:i4>
      </vt:variant>
      <vt:variant>
        <vt:i4>0</vt:i4>
      </vt:variant>
      <vt:variant>
        <vt:i4>5</vt:i4>
      </vt:variant>
      <vt:variant>
        <vt:lpwstr/>
      </vt:variant>
      <vt:variant>
        <vt:lpwstr>_Toc378274790</vt:lpwstr>
      </vt:variant>
      <vt:variant>
        <vt:i4>1966139</vt:i4>
      </vt:variant>
      <vt:variant>
        <vt:i4>272</vt:i4>
      </vt:variant>
      <vt:variant>
        <vt:i4>0</vt:i4>
      </vt:variant>
      <vt:variant>
        <vt:i4>5</vt:i4>
      </vt:variant>
      <vt:variant>
        <vt:lpwstr/>
      </vt:variant>
      <vt:variant>
        <vt:lpwstr>_Toc378274789</vt:lpwstr>
      </vt:variant>
      <vt:variant>
        <vt:i4>1966139</vt:i4>
      </vt:variant>
      <vt:variant>
        <vt:i4>266</vt:i4>
      </vt:variant>
      <vt:variant>
        <vt:i4>0</vt:i4>
      </vt:variant>
      <vt:variant>
        <vt:i4>5</vt:i4>
      </vt:variant>
      <vt:variant>
        <vt:lpwstr/>
      </vt:variant>
      <vt:variant>
        <vt:lpwstr>_Toc378274788</vt:lpwstr>
      </vt:variant>
      <vt:variant>
        <vt:i4>1966139</vt:i4>
      </vt:variant>
      <vt:variant>
        <vt:i4>260</vt:i4>
      </vt:variant>
      <vt:variant>
        <vt:i4>0</vt:i4>
      </vt:variant>
      <vt:variant>
        <vt:i4>5</vt:i4>
      </vt:variant>
      <vt:variant>
        <vt:lpwstr/>
      </vt:variant>
      <vt:variant>
        <vt:lpwstr>_Toc378274787</vt:lpwstr>
      </vt:variant>
      <vt:variant>
        <vt:i4>1966139</vt:i4>
      </vt:variant>
      <vt:variant>
        <vt:i4>254</vt:i4>
      </vt:variant>
      <vt:variant>
        <vt:i4>0</vt:i4>
      </vt:variant>
      <vt:variant>
        <vt:i4>5</vt:i4>
      </vt:variant>
      <vt:variant>
        <vt:lpwstr/>
      </vt:variant>
      <vt:variant>
        <vt:lpwstr>_Toc378274786</vt:lpwstr>
      </vt:variant>
      <vt:variant>
        <vt:i4>1966139</vt:i4>
      </vt:variant>
      <vt:variant>
        <vt:i4>248</vt:i4>
      </vt:variant>
      <vt:variant>
        <vt:i4>0</vt:i4>
      </vt:variant>
      <vt:variant>
        <vt:i4>5</vt:i4>
      </vt:variant>
      <vt:variant>
        <vt:lpwstr/>
      </vt:variant>
      <vt:variant>
        <vt:lpwstr>_Toc378274785</vt:lpwstr>
      </vt:variant>
      <vt:variant>
        <vt:i4>1966139</vt:i4>
      </vt:variant>
      <vt:variant>
        <vt:i4>242</vt:i4>
      </vt:variant>
      <vt:variant>
        <vt:i4>0</vt:i4>
      </vt:variant>
      <vt:variant>
        <vt:i4>5</vt:i4>
      </vt:variant>
      <vt:variant>
        <vt:lpwstr/>
      </vt:variant>
      <vt:variant>
        <vt:lpwstr>_Toc378274784</vt:lpwstr>
      </vt:variant>
      <vt:variant>
        <vt:i4>1966139</vt:i4>
      </vt:variant>
      <vt:variant>
        <vt:i4>236</vt:i4>
      </vt:variant>
      <vt:variant>
        <vt:i4>0</vt:i4>
      </vt:variant>
      <vt:variant>
        <vt:i4>5</vt:i4>
      </vt:variant>
      <vt:variant>
        <vt:lpwstr/>
      </vt:variant>
      <vt:variant>
        <vt:lpwstr>_Toc378274783</vt:lpwstr>
      </vt:variant>
      <vt:variant>
        <vt:i4>1966139</vt:i4>
      </vt:variant>
      <vt:variant>
        <vt:i4>230</vt:i4>
      </vt:variant>
      <vt:variant>
        <vt:i4>0</vt:i4>
      </vt:variant>
      <vt:variant>
        <vt:i4>5</vt:i4>
      </vt:variant>
      <vt:variant>
        <vt:lpwstr/>
      </vt:variant>
      <vt:variant>
        <vt:lpwstr>_Toc378274782</vt:lpwstr>
      </vt:variant>
      <vt:variant>
        <vt:i4>1966139</vt:i4>
      </vt:variant>
      <vt:variant>
        <vt:i4>224</vt:i4>
      </vt:variant>
      <vt:variant>
        <vt:i4>0</vt:i4>
      </vt:variant>
      <vt:variant>
        <vt:i4>5</vt:i4>
      </vt:variant>
      <vt:variant>
        <vt:lpwstr/>
      </vt:variant>
      <vt:variant>
        <vt:lpwstr>_Toc378274781</vt:lpwstr>
      </vt:variant>
      <vt:variant>
        <vt:i4>1966139</vt:i4>
      </vt:variant>
      <vt:variant>
        <vt:i4>218</vt:i4>
      </vt:variant>
      <vt:variant>
        <vt:i4>0</vt:i4>
      </vt:variant>
      <vt:variant>
        <vt:i4>5</vt:i4>
      </vt:variant>
      <vt:variant>
        <vt:lpwstr/>
      </vt:variant>
      <vt:variant>
        <vt:lpwstr>_Toc378274780</vt:lpwstr>
      </vt:variant>
      <vt:variant>
        <vt:i4>1114171</vt:i4>
      </vt:variant>
      <vt:variant>
        <vt:i4>212</vt:i4>
      </vt:variant>
      <vt:variant>
        <vt:i4>0</vt:i4>
      </vt:variant>
      <vt:variant>
        <vt:i4>5</vt:i4>
      </vt:variant>
      <vt:variant>
        <vt:lpwstr/>
      </vt:variant>
      <vt:variant>
        <vt:lpwstr>_Toc378274779</vt:lpwstr>
      </vt:variant>
      <vt:variant>
        <vt:i4>1114171</vt:i4>
      </vt:variant>
      <vt:variant>
        <vt:i4>206</vt:i4>
      </vt:variant>
      <vt:variant>
        <vt:i4>0</vt:i4>
      </vt:variant>
      <vt:variant>
        <vt:i4>5</vt:i4>
      </vt:variant>
      <vt:variant>
        <vt:lpwstr/>
      </vt:variant>
      <vt:variant>
        <vt:lpwstr>_Toc378274778</vt:lpwstr>
      </vt:variant>
      <vt:variant>
        <vt:i4>1114171</vt:i4>
      </vt:variant>
      <vt:variant>
        <vt:i4>200</vt:i4>
      </vt:variant>
      <vt:variant>
        <vt:i4>0</vt:i4>
      </vt:variant>
      <vt:variant>
        <vt:i4>5</vt:i4>
      </vt:variant>
      <vt:variant>
        <vt:lpwstr/>
      </vt:variant>
      <vt:variant>
        <vt:lpwstr>_Toc378274777</vt:lpwstr>
      </vt:variant>
      <vt:variant>
        <vt:i4>1114171</vt:i4>
      </vt:variant>
      <vt:variant>
        <vt:i4>194</vt:i4>
      </vt:variant>
      <vt:variant>
        <vt:i4>0</vt:i4>
      </vt:variant>
      <vt:variant>
        <vt:i4>5</vt:i4>
      </vt:variant>
      <vt:variant>
        <vt:lpwstr/>
      </vt:variant>
      <vt:variant>
        <vt:lpwstr>_Toc378274776</vt:lpwstr>
      </vt:variant>
      <vt:variant>
        <vt:i4>1114171</vt:i4>
      </vt:variant>
      <vt:variant>
        <vt:i4>188</vt:i4>
      </vt:variant>
      <vt:variant>
        <vt:i4>0</vt:i4>
      </vt:variant>
      <vt:variant>
        <vt:i4>5</vt:i4>
      </vt:variant>
      <vt:variant>
        <vt:lpwstr/>
      </vt:variant>
      <vt:variant>
        <vt:lpwstr>_Toc378274775</vt:lpwstr>
      </vt:variant>
      <vt:variant>
        <vt:i4>1114171</vt:i4>
      </vt:variant>
      <vt:variant>
        <vt:i4>182</vt:i4>
      </vt:variant>
      <vt:variant>
        <vt:i4>0</vt:i4>
      </vt:variant>
      <vt:variant>
        <vt:i4>5</vt:i4>
      </vt:variant>
      <vt:variant>
        <vt:lpwstr/>
      </vt:variant>
      <vt:variant>
        <vt:lpwstr>_Toc378274774</vt:lpwstr>
      </vt:variant>
      <vt:variant>
        <vt:i4>1114171</vt:i4>
      </vt:variant>
      <vt:variant>
        <vt:i4>176</vt:i4>
      </vt:variant>
      <vt:variant>
        <vt:i4>0</vt:i4>
      </vt:variant>
      <vt:variant>
        <vt:i4>5</vt:i4>
      </vt:variant>
      <vt:variant>
        <vt:lpwstr/>
      </vt:variant>
      <vt:variant>
        <vt:lpwstr>_Toc378274773</vt:lpwstr>
      </vt:variant>
      <vt:variant>
        <vt:i4>1114171</vt:i4>
      </vt:variant>
      <vt:variant>
        <vt:i4>170</vt:i4>
      </vt:variant>
      <vt:variant>
        <vt:i4>0</vt:i4>
      </vt:variant>
      <vt:variant>
        <vt:i4>5</vt:i4>
      </vt:variant>
      <vt:variant>
        <vt:lpwstr/>
      </vt:variant>
      <vt:variant>
        <vt:lpwstr>_Toc378274772</vt:lpwstr>
      </vt:variant>
      <vt:variant>
        <vt:i4>1114171</vt:i4>
      </vt:variant>
      <vt:variant>
        <vt:i4>164</vt:i4>
      </vt:variant>
      <vt:variant>
        <vt:i4>0</vt:i4>
      </vt:variant>
      <vt:variant>
        <vt:i4>5</vt:i4>
      </vt:variant>
      <vt:variant>
        <vt:lpwstr/>
      </vt:variant>
      <vt:variant>
        <vt:lpwstr>_Toc378274771</vt:lpwstr>
      </vt:variant>
      <vt:variant>
        <vt:i4>1114171</vt:i4>
      </vt:variant>
      <vt:variant>
        <vt:i4>158</vt:i4>
      </vt:variant>
      <vt:variant>
        <vt:i4>0</vt:i4>
      </vt:variant>
      <vt:variant>
        <vt:i4>5</vt:i4>
      </vt:variant>
      <vt:variant>
        <vt:lpwstr/>
      </vt:variant>
      <vt:variant>
        <vt:lpwstr>_Toc378274770</vt:lpwstr>
      </vt:variant>
      <vt:variant>
        <vt:i4>1048635</vt:i4>
      </vt:variant>
      <vt:variant>
        <vt:i4>152</vt:i4>
      </vt:variant>
      <vt:variant>
        <vt:i4>0</vt:i4>
      </vt:variant>
      <vt:variant>
        <vt:i4>5</vt:i4>
      </vt:variant>
      <vt:variant>
        <vt:lpwstr/>
      </vt:variant>
      <vt:variant>
        <vt:lpwstr>_Toc378274769</vt:lpwstr>
      </vt:variant>
      <vt:variant>
        <vt:i4>1048635</vt:i4>
      </vt:variant>
      <vt:variant>
        <vt:i4>146</vt:i4>
      </vt:variant>
      <vt:variant>
        <vt:i4>0</vt:i4>
      </vt:variant>
      <vt:variant>
        <vt:i4>5</vt:i4>
      </vt:variant>
      <vt:variant>
        <vt:lpwstr/>
      </vt:variant>
      <vt:variant>
        <vt:lpwstr>_Toc378274768</vt:lpwstr>
      </vt:variant>
      <vt:variant>
        <vt:i4>1048635</vt:i4>
      </vt:variant>
      <vt:variant>
        <vt:i4>140</vt:i4>
      </vt:variant>
      <vt:variant>
        <vt:i4>0</vt:i4>
      </vt:variant>
      <vt:variant>
        <vt:i4>5</vt:i4>
      </vt:variant>
      <vt:variant>
        <vt:lpwstr/>
      </vt:variant>
      <vt:variant>
        <vt:lpwstr>_Toc378274767</vt:lpwstr>
      </vt:variant>
      <vt:variant>
        <vt:i4>1048635</vt:i4>
      </vt:variant>
      <vt:variant>
        <vt:i4>134</vt:i4>
      </vt:variant>
      <vt:variant>
        <vt:i4>0</vt:i4>
      </vt:variant>
      <vt:variant>
        <vt:i4>5</vt:i4>
      </vt:variant>
      <vt:variant>
        <vt:lpwstr/>
      </vt:variant>
      <vt:variant>
        <vt:lpwstr>_Toc378274766</vt:lpwstr>
      </vt:variant>
      <vt:variant>
        <vt:i4>1048635</vt:i4>
      </vt:variant>
      <vt:variant>
        <vt:i4>128</vt:i4>
      </vt:variant>
      <vt:variant>
        <vt:i4>0</vt:i4>
      </vt:variant>
      <vt:variant>
        <vt:i4>5</vt:i4>
      </vt:variant>
      <vt:variant>
        <vt:lpwstr/>
      </vt:variant>
      <vt:variant>
        <vt:lpwstr>_Toc378274765</vt:lpwstr>
      </vt:variant>
      <vt:variant>
        <vt:i4>1048635</vt:i4>
      </vt:variant>
      <vt:variant>
        <vt:i4>122</vt:i4>
      </vt:variant>
      <vt:variant>
        <vt:i4>0</vt:i4>
      </vt:variant>
      <vt:variant>
        <vt:i4>5</vt:i4>
      </vt:variant>
      <vt:variant>
        <vt:lpwstr/>
      </vt:variant>
      <vt:variant>
        <vt:lpwstr>_Toc378274764</vt:lpwstr>
      </vt:variant>
      <vt:variant>
        <vt:i4>1048635</vt:i4>
      </vt:variant>
      <vt:variant>
        <vt:i4>116</vt:i4>
      </vt:variant>
      <vt:variant>
        <vt:i4>0</vt:i4>
      </vt:variant>
      <vt:variant>
        <vt:i4>5</vt:i4>
      </vt:variant>
      <vt:variant>
        <vt:lpwstr/>
      </vt:variant>
      <vt:variant>
        <vt:lpwstr>_Toc378274763</vt:lpwstr>
      </vt:variant>
      <vt:variant>
        <vt:i4>1048635</vt:i4>
      </vt:variant>
      <vt:variant>
        <vt:i4>110</vt:i4>
      </vt:variant>
      <vt:variant>
        <vt:i4>0</vt:i4>
      </vt:variant>
      <vt:variant>
        <vt:i4>5</vt:i4>
      </vt:variant>
      <vt:variant>
        <vt:lpwstr/>
      </vt:variant>
      <vt:variant>
        <vt:lpwstr>_Toc378274762</vt:lpwstr>
      </vt:variant>
      <vt:variant>
        <vt:i4>1048635</vt:i4>
      </vt:variant>
      <vt:variant>
        <vt:i4>104</vt:i4>
      </vt:variant>
      <vt:variant>
        <vt:i4>0</vt:i4>
      </vt:variant>
      <vt:variant>
        <vt:i4>5</vt:i4>
      </vt:variant>
      <vt:variant>
        <vt:lpwstr/>
      </vt:variant>
      <vt:variant>
        <vt:lpwstr>_Toc378274761</vt:lpwstr>
      </vt:variant>
      <vt:variant>
        <vt:i4>1048635</vt:i4>
      </vt:variant>
      <vt:variant>
        <vt:i4>98</vt:i4>
      </vt:variant>
      <vt:variant>
        <vt:i4>0</vt:i4>
      </vt:variant>
      <vt:variant>
        <vt:i4>5</vt:i4>
      </vt:variant>
      <vt:variant>
        <vt:lpwstr/>
      </vt:variant>
      <vt:variant>
        <vt:lpwstr>_Toc378274760</vt:lpwstr>
      </vt:variant>
      <vt:variant>
        <vt:i4>1245243</vt:i4>
      </vt:variant>
      <vt:variant>
        <vt:i4>92</vt:i4>
      </vt:variant>
      <vt:variant>
        <vt:i4>0</vt:i4>
      </vt:variant>
      <vt:variant>
        <vt:i4>5</vt:i4>
      </vt:variant>
      <vt:variant>
        <vt:lpwstr/>
      </vt:variant>
      <vt:variant>
        <vt:lpwstr>_Toc378274759</vt:lpwstr>
      </vt:variant>
      <vt:variant>
        <vt:i4>1245243</vt:i4>
      </vt:variant>
      <vt:variant>
        <vt:i4>86</vt:i4>
      </vt:variant>
      <vt:variant>
        <vt:i4>0</vt:i4>
      </vt:variant>
      <vt:variant>
        <vt:i4>5</vt:i4>
      </vt:variant>
      <vt:variant>
        <vt:lpwstr/>
      </vt:variant>
      <vt:variant>
        <vt:lpwstr>_Toc378274758</vt:lpwstr>
      </vt:variant>
      <vt:variant>
        <vt:i4>1245243</vt:i4>
      </vt:variant>
      <vt:variant>
        <vt:i4>80</vt:i4>
      </vt:variant>
      <vt:variant>
        <vt:i4>0</vt:i4>
      </vt:variant>
      <vt:variant>
        <vt:i4>5</vt:i4>
      </vt:variant>
      <vt:variant>
        <vt:lpwstr/>
      </vt:variant>
      <vt:variant>
        <vt:lpwstr>_Toc378274757</vt:lpwstr>
      </vt:variant>
      <vt:variant>
        <vt:i4>1245243</vt:i4>
      </vt:variant>
      <vt:variant>
        <vt:i4>74</vt:i4>
      </vt:variant>
      <vt:variant>
        <vt:i4>0</vt:i4>
      </vt:variant>
      <vt:variant>
        <vt:i4>5</vt:i4>
      </vt:variant>
      <vt:variant>
        <vt:lpwstr/>
      </vt:variant>
      <vt:variant>
        <vt:lpwstr>_Toc378274756</vt:lpwstr>
      </vt:variant>
      <vt:variant>
        <vt:i4>1245243</vt:i4>
      </vt:variant>
      <vt:variant>
        <vt:i4>68</vt:i4>
      </vt:variant>
      <vt:variant>
        <vt:i4>0</vt:i4>
      </vt:variant>
      <vt:variant>
        <vt:i4>5</vt:i4>
      </vt:variant>
      <vt:variant>
        <vt:lpwstr/>
      </vt:variant>
      <vt:variant>
        <vt:lpwstr>_Toc378274755</vt:lpwstr>
      </vt:variant>
      <vt:variant>
        <vt:i4>1245243</vt:i4>
      </vt:variant>
      <vt:variant>
        <vt:i4>62</vt:i4>
      </vt:variant>
      <vt:variant>
        <vt:i4>0</vt:i4>
      </vt:variant>
      <vt:variant>
        <vt:i4>5</vt:i4>
      </vt:variant>
      <vt:variant>
        <vt:lpwstr/>
      </vt:variant>
      <vt:variant>
        <vt:lpwstr>_Toc378274754</vt:lpwstr>
      </vt:variant>
      <vt:variant>
        <vt:i4>1245243</vt:i4>
      </vt:variant>
      <vt:variant>
        <vt:i4>56</vt:i4>
      </vt:variant>
      <vt:variant>
        <vt:i4>0</vt:i4>
      </vt:variant>
      <vt:variant>
        <vt:i4>5</vt:i4>
      </vt:variant>
      <vt:variant>
        <vt:lpwstr/>
      </vt:variant>
      <vt:variant>
        <vt:lpwstr>_Toc378274753</vt:lpwstr>
      </vt:variant>
      <vt:variant>
        <vt:i4>1245243</vt:i4>
      </vt:variant>
      <vt:variant>
        <vt:i4>50</vt:i4>
      </vt:variant>
      <vt:variant>
        <vt:i4>0</vt:i4>
      </vt:variant>
      <vt:variant>
        <vt:i4>5</vt:i4>
      </vt:variant>
      <vt:variant>
        <vt:lpwstr/>
      </vt:variant>
      <vt:variant>
        <vt:lpwstr>_Toc378274752</vt:lpwstr>
      </vt:variant>
      <vt:variant>
        <vt:i4>1245243</vt:i4>
      </vt:variant>
      <vt:variant>
        <vt:i4>44</vt:i4>
      </vt:variant>
      <vt:variant>
        <vt:i4>0</vt:i4>
      </vt:variant>
      <vt:variant>
        <vt:i4>5</vt:i4>
      </vt:variant>
      <vt:variant>
        <vt:lpwstr/>
      </vt:variant>
      <vt:variant>
        <vt:lpwstr>_Toc378274751</vt:lpwstr>
      </vt:variant>
      <vt:variant>
        <vt:i4>1245243</vt:i4>
      </vt:variant>
      <vt:variant>
        <vt:i4>38</vt:i4>
      </vt:variant>
      <vt:variant>
        <vt:i4>0</vt:i4>
      </vt:variant>
      <vt:variant>
        <vt:i4>5</vt:i4>
      </vt:variant>
      <vt:variant>
        <vt:lpwstr/>
      </vt:variant>
      <vt:variant>
        <vt:lpwstr>_Toc378274750</vt:lpwstr>
      </vt:variant>
      <vt:variant>
        <vt:i4>1179707</vt:i4>
      </vt:variant>
      <vt:variant>
        <vt:i4>32</vt:i4>
      </vt:variant>
      <vt:variant>
        <vt:i4>0</vt:i4>
      </vt:variant>
      <vt:variant>
        <vt:i4>5</vt:i4>
      </vt:variant>
      <vt:variant>
        <vt:lpwstr/>
      </vt:variant>
      <vt:variant>
        <vt:lpwstr>_Toc378274749</vt:lpwstr>
      </vt:variant>
      <vt:variant>
        <vt:i4>1179707</vt:i4>
      </vt:variant>
      <vt:variant>
        <vt:i4>26</vt:i4>
      </vt:variant>
      <vt:variant>
        <vt:i4>0</vt:i4>
      </vt:variant>
      <vt:variant>
        <vt:i4>5</vt:i4>
      </vt:variant>
      <vt:variant>
        <vt:lpwstr/>
      </vt:variant>
      <vt:variant>
        <vt:lpwstr>_Toc378274748</vt:lpwstr>
      </vt:variant>
      <vt:variant>
        <vt:i4>1179707</vt:i4>
      </vt:variant>
      <vt:variant>
        <vt:i4>20</vt:i4>
      </vt:variant>
      <vt:variant>
        <vt:i4>0</vt:i4>
      </vt:variant>
      <vt:variant>
        <vt:i4>5</vt:i4>
      </vt:variant>
      <vt:variant>
        <vt:lpwstr/>
      </vt:variant>
      <vt:variant>
        <vt:lpwstr>_Toc378274747</vt:lpwstr>
      </vt:variant>
      <vt:variant>
        <vt:i4>1179707</vt:i4>
      </vt:variant>
      <vt:variant>
        <vt:i4>14</vt:i4>
      </vt:variant>
      <vt:variant>
        <vt:i4>0</vt:i4>
      </vt:variant>
      <vt:variant>
        <vt:i4>5</vt:i4>
      </vt:variant>
      <vt:variant>
        <vt:lpwstr/>
      </vt:variant>
      <vt:variant>
        <vt:lpwstr>_Toc378274746</vt:lpwstr>
      </vt:variant>
      <vt:variant>
        <vt:i4>1179707</vt:i4>
      </vt:variant>
      <vt:variant>
        <vt:i4>8</vt:i4>
      </vt:variant>
      <vt:variant>
        <vt:i4>0</vt:i4>
      </vt:variant>
      <vt:variant>
        <vt:i4>5</vt:i4>
      </vt:variant>
      <vt:variant>
        <vt:lpwstr/>
      </vt:variant>
      <vt:variant>
        <vt:lpwstr>_Toc378274745</vt:lpwstr>
      </vt:variant>
      <vt:variant>
        <vt:i4>1179707</vt:i4>
      </vt:variant>
      <vt:variant>
        <vt:i4>2</vt:i4>
      </vt:variant>
      <vt:variant>
        <vt:i4>0</vt:i4>
      </vt:variant>
      <vt:variant>
        <vt:i4>5</vt:i4>
      </vt:variant>
      <vt:variant>
        <vt:lpwstr/>
      </vt:variant>
      <vt:variant>
        <vt:lpwstr>_Toc378274744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Bouwtechnisch Bestek Woningbouw</dc:title>
  <dc:subject>Deel 6 Technieke fluïda</dc:subject>
  <dc:creator>Kris Blykers</dc:creator>
  <cp:lastModifiedBy>kris blykers</cp:lastModifiedBy>
  <cp:revision>2</cp:revision>
  <cp:lastPrinted>2014-03-06T16:21:00Z</cp:lastPrinted>
  <dcterms:created xsi:type="dcterms:W3CDTF">2023-06-03T05:10:00Z</dcterms:created>
  <dcterms:modified xsi:type="dcterms:W3CDTF">2023-06-03T05:10:00Z</dcterms:modified>
</cp:coreProperties>
</file>