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B5F4" w14:textId="5F879E87" w:rsidR="00296A10" w:rsidRDefault="00296A10" w:rsidP="00296A10">
      <w:pPr>
        <w:pStyle w:val="Kopfzeile"/>
        <w:rPr>
          <w:bCs/>
        </w:rPr>
      </w:pPr>
      <w:bookmarkStart w:id="0" w:name="_Toc349574986"/>
      <w:bookmarkStart w:id="1" w:name="_Toc377391508"/>
      <w:bookmarkStart w:id="2" w:name="_Toc377392530"/>
      <w:bookmarkStart w:id="3" w:name="_Toc378239405"/>
      <w:bookmarkStart w:id="4" w:name="_Toc378239517"/>
      <w:bookmarkStart w:id="5" w:name="_Toc378239714"/>
      <w:bookmarkStart w:id="6" w:name="_Toc98049596"/>
      <w:bookmarkStart w:id="7" w:name="_Toc523121244"/>
      <w:bookmarkStart w:id="8" w:name="_Toc523209726"/>
      <w:bookmarkStart w:id="9" w:name="_Toc523214626"/>
      <w:bookmarkStart w:id="10" w:name="_Toc523214793"/>
      <w:bookmarkStart w:id="11" w:name="_Toc87260913"/>
      <w:bookmarkStart w:id="12" w:name="_Toc98049893"/>
      <w:bookmarkStart w:id="13" w:name="_Toc297897649"/>
      <w:bookmarkStart w:id="14" w:name="_Toc382836568"/>
      <w:bookmarkStart w:id="15" w:name="_Toc384111832"/>
      <w:bookmarkStart w:id="16" w:name="_Toc98049552"/>
      <w:r w:rsidRPr="0043266B">
        <w:rPr>
          <w:bCs/>
        </w:rPr>
        <w:t>deel 5   binnenafwerking</w:t>
      </w:r>
    </w:p>
    <w:p w14:paraId="7E391369" w14:textId="77777777" w:rsidR="00D00CD3" w:rsidRDefault="00D00CD3" w:rsidP="00D00CD3">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Het Circubestek valt onder Copyleft.</w:t>
      </w:r>
    </w:p>
    <w:p w14:paraId="6EAA9B2D" w14:textId="77777777" w:rsidR="00D00CD3" w:rsidRPr="00F71182" w:rsidRDefault="00D00CD3" w:rsidP="00D00CD3">
      <w:pPr>
        <w:rPr>
          <w:rStyle w:val="Hervorhebung"/>
          <w:rFonts w:ascii="Arial" w:hAnsi="Arial" w:cs="Arial"/>
          <w:b/>
          <w:bCs/>
          <w:i w:val="0"/>
          <w:iCs w:val="0"/>
          <w:color w:val="5F6368"/>
          <w:sz w:val="21"/>
          <w:szCs w:val="21"/>
          <w:u w:val="single"/>
          <w:shd w:val="clear" w:color="auto" w:fill="FFFFFF"/>
        </w:rPr>
      </w:pPr>
      <w:r>
        <w:rPr>
          <w:rStyle w:val="Hervorhebung"/>
          <w:rFonts w:ascii="Arial" w:hAnsi="Arial" w:cs="Arial"/>
          <w:color w:val="5F6368"/>
          <w:sz w:val="21"/>
          <w:szCs w:val="21"/>
          <w:u w:val="single"/>
          <w:shd w:val="clear" w:color="auto" w:fill="FFFFFF"/>
        </w:rPr>
        <w:t>Verantwoordelijkheden en aansprakelijkheden</w:t>
      </w:r>
    </w:p>
    <w:p w14:paraId="22100D41" w14:textId="77777777" w:rsidR="00D00CD3" w:rsidRDefault="00D00CD3" w:rsidP="00D00CD3">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 xml:space="preserve">De taakverdeling binnen de initiatiefnemers van Circubestek </w:t>
      </w:r>
      <w:r>
        <w:rPr>
          <w:rStyle w:val="Hervorhebung"/>
          <w:rFonts w:ascii="Arial" w:eastAsiaTheme="minorHAnsi" w:hAnsi="Arial" w:cs="Arial"/>
          <w:color w:val="5F6368"/>
          <w:sz w:val="21"/>
          <w:szCs w:val="21"/>
          <w:shd w:val="clear" w:color="auto" w:fill="FFFFFF"/>
        </w:rPr>
        <w:t>was als volgt:</w:t>
      </w:r>
    </w:p>
    <w:p w14:paraId="5CD92C7C" w14:textId="77777777" w:rsidR="00D00CD3" w:rsidRDefault="00D00CD3" w:rsidP="00D00CD3">
      <w:pPr>
        <w:pStyle w:val="StandardWeb"/>
        <w:numPr>
          <w:ilvl w:val="0"/>
          <w:numId w:val="43"/>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Palindroom</w:t>
      </w:r>
      <w:r>
        <w:rPr>
          <w:rStyle w:val="Hervorhebung"/>
          <w:rFonts w:ascii="Arial" w:eastAsiaTheme="minorHAnsi" w:hAnsi="Arial" w:cs="Arial"/>
          <w:color w:val="5F6368"/>
          <w:sz w:val="21"/>
          <w:szCs w:val="21"/>
          <w:shd w:val="clear" w:color="auto" w:fill="FFFFFF"/>
        </w:rPr>
        <w:t>: is de trekker en initatiefnemer, coördineert, verzorgt de communicatie</w:t>
      </w:r>
    </w:p>
    <w:p w14:paraId="128C81E4" w14:textId="77777777" w:rsidR="00D00CD3" w:rsidRDefault="00D00CD3" w:rsidP="00D00CD3">
      <w:pPr>
        <w:pStyle w:val="StandardWeb"/>
        <w:numPr>
          <w:ilvl w:val="0"/>
          <w:numId w:val="43"/>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VIBE : stelt de selectiecriteria op voor al dan niet opname in het bestek, en screent de producten/materialen/systemen op hun vermeende circulariteit aan de hand van deze selectiecriteria.</w:t>
      </w:r>
    </w:p>
    <w:p w14:paraId="335FD06F" w14:textId="6319A0AA" w:rsidR="00D00CD3" w:rsidRPr="00E5400E" w:rsidRDefault="00D00CD3" w:rsidP="00D00CD3">
      <w:pPr>
        <w:pStyle w:val="StandardWeb"/>
        <w:numPr>
          <w:ilvl w:val="0"/>
          <w:numId w:val="43"/>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BLIEBERG A.C.E.: schrijft de</w:t>
      </w:r>
      <w:r>
        <w:rPr>
          <w:rStyle w:val="Hervorhebung"/>
          <w:rFonts w:ascii="Arial" w:eastAsiaTheme="minorHAnsi" w:hAnsi="Arial" w:cs="Arial"/>
          <w:color w:val="5F6368"/>
          <w:sz w:val="21"/>
          <w:szCs w:val="21"/>
          <w:shd w:val="clear" w:color="auto" w:fill="FFFFFF"/>
        </w:rPr>
        <w:t xml:space="preserve"> bestekteksten uit en gaat in overleg hierover met VMSW.</w:t>
      </w:r>
    </w:p>
    <w:p w14:paraId="69358919" w14:textId="21B4A5A0" w:rsidR="00E5400E" w:rsidRPr="00E5400E" w:rsidRDefault="00E5400E" w:rsidP="00953EF0">
      <w:pPr>
        <w:pStyle w:val="StandardWeb"/>
        <w:numPr>
          <w:ilvl w:val="0"/>
          <w:numId w:val="43"/>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E5400E">
        <w:rPr>
          <w:rStyle w:val="Hervorhebung"/>
          <w:rFonts w:ascii="Arial" w:eastAsiaTheme="minorHAnsi" w:hAnsi="Arial" w:cs="Arial"/>
          <w:color w:val="5F6368"/>
          <w:sz w:val="21"/>
          <w:szCs w:val="21"/>
          <w:shd w:val="clear" w:color="auto" w:fill="FFFFFF"/>
        </w:rPr>
        <w:t>C3A: ziet erop toe dat de bestekteksten conform de meest gebruikte werkmethodiek opgebouwd worden</w:t>
      </w:r>
    </w:p>
    <w:p w14:paraId="7DCC0C89" w14:textId="77777777" w:rsidR="00D00CD3" w:rsidRDefault="00D00CD3" w:rsidP="00D00CD3">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De taken in het algemeen en het schrijven van de bestekteksten in het bijzonder zijn met de grootste zorgvuldigheid en in volledige onafhankelijkheid opgesteld, van januari 2021 tot september 2022, in het kader van het door Vlaanderen Circulair gesubsidieerde project Circubestek.</w:t>
      </w:r>
    </w:p>
    <w:p w14:paraId="4DFC53CB" w14:textId="77777777" w:rsidR="00A65739" w:rsidRPr="00A65739" w:rsidRDefault="00A65739" w:rsidP="00A65739">
      <w:pPr>
        <w:pStyle w:val="StandardWeb"/>
        <w:shd w:val="clear" w:color="auto" w:fill="FFFFFF"/>
        <w:spacing w:before="120" w:beforeAutospacing="0" w:after="120" w:afterAutospacing="0" w:line="276" w:lineRule="auto"/>
        <w:rPr>
          <w:rStyle w:val="Hervorhebung"/>
          <w:rFonts w:ascii="Arial" w:eastAsiaTheme="minorHAnsi" w:hAnsi="Arial" w:cs="Arial"/>
          <w:color w:val="5F6368"/>
          <w:sz w:val="21"/>
          <w:szCs w:val="21"/>
          <w:shd w:val="clear" w:color="auto" w:fill="FFFFFF"/>
        </w:rPr>
      </w:pPr>
      <w:r w:rsidRPr="00A65739">
        <w:rPr>
          <w:rStyle w:val="Hervorhebung"/>
          <w:rFonts w:ascii="Arial" w:eastAsiaTheme="minorHAnsi" w:hAnsi="Arial" w:cs="Arial"/>
          <w:color w:val="5F6368"/>
          <w:sz w:val="21"/>
          <w:szCs w:val="21"/>
          <w:shd w:val="clear" w:color="auto" w:fill="FFFFFF"/>
        </w:rPr>
        <w:t>Het kopiëren of overnemen van dit document, zelfs gedeeltelijk, voor het samenstellen van een specifiek lastenboek of voor een ander gebruik, gebeurt op volledige verantwoordelijkheid van de gebruiker. De auteurs van deze bestekteksten  kunnen niet aansprakelijk worden gesteld  voor eventuele foutieve technische bepalingen of in het toepassen ervan en/of de gevolgen ervan. Er wordt geen aanspraak gemaakt op volledigheid.</w:t>
      </w:r>
    </w:p>
    <w:p w14:paraId="642780F7" w14:textId="77777777" w:rsidR="00A65739" w:rsidRPr="00A65739" w:rsidRDefault="00A65739" w:rsidP="00A65739">
      <w:pPr>
        <w:pStyle w:val="StandardWeb"/>
        <w:shd w:val="clear" w:color="auto" w:fill="FFFFFF"/>
        <w:spacing w:before="120" w:beforeAutospacing="0" w:after="120" w:afterAutospacing="0" w:line="276" w:lineRule="auto"/>
        <w:rPr>
          <w:rStyle w:val="Hervorhebung"/>
          <w:rFonts w:ascii="Arial" w:eastAsiaTheme="minorHAnsi" w:hAnsi="Arial" w:cs="Arial"/>
          <w:color w:val="5F6368"/>
          <w:sz w:val="21"/>
          <w:szCs w:val="21"/>
          <w:shd w:val="clear" w:color="auto" w:fill="FFFFFF"/>
        </w:rPr>
      </w:pPr>
      <w:r w:rsidRPr="00A65739">
        <w:rPr>
          <w:rStyle w:val="Hervorhebung"/>
          <w:rFonts w:ascii="Arial" w:eastAsiaTheme="minorHAnsi" w:hAnsi="Arial" w:cs="Arial"/>
          <w:color w:val="5F6368"/>
          <w:sz w:val="21"/>
          <w:szCs w:val="21"/>
          <w:shd w:val="clear" w:color="auto" w:fill="FFFFFF"/>
        </w:rPr>
        <w:t>Bij het voorschrijven van materialen met recycled content dient gecheckt te worden of de door de voorschrijver gekozen percentages op de dag van de bestek-opmaak daadwerkelijk door verschillende leveranciers/fabrikanten geleverd kunnen worden; het aanbod van zulke materialen is inderdaad afhankelijk van het aanbod recycled basisgrondstoffen op de markt en kan/zal fluctueren en (naar we hopen) stijgen.</w:t>
      </w:r>
    </w:p>
    <w:p w14:paraId="1809D849" w14:textId="1C56EE2F" w:rsidR="00D00CD3" w:rsidRPr="00DE3B11" w:rsidRDefault="00D00CD3" w:rsidP="00D00CD3">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sidRPr="00DE3B11">
        <w:rPr>
          <w:rStyle w:val="Hervorhebung"/>
          <w:rFonts w:ascii="Arial" w:eastAsiaTheme="minorHAnsi" w:hAnsi="Arial" w:cs="Arial"/>
          <w:color w:val="5F6368"/>
          <w:sz w:val="21"/>
          <w:szCs w:val="21"/>
          <w:shd w:val="clear" w:color="auto" w:fill="FFFFFF"/>
        </w:rPr>
        <w:t>.</w:t>
      </w:r>
    </w:p>
    <w:p w14:paraId="70D99A33" w14:textId="77777777" w:rsidR="00D00CD3" w:rsidRPr="0043266B" w:rsidRDefault="00D00CD3" w:rsidP="00296A10">
      <w:pPr>
        <w:pStyle w:val="Kopfzeile"/>
        <w:rPr>
          <w:bCs/>
        </w:rPr>
      </w:pPr>
    </w:p>
    <w:p w14:paraId="1B252EC2" w14:textId="2FE97CE6" w:rsidR="00E41A2F" w:rsidRDefault="00CB22F2">
      <w:pPr>
        <w:pStyle w:val="Verzeichnis1"/>
        <w:rPr>
          <w:rFonts w:asciiTheme="minorHAnsi" w:eastAsiaTheme="minorEastAsia" w:hAnsiTheme="minorHAnsi" w:cstheme="minorBidi"/>
          <w:b w:val="0"/>
          <w:noProof/>
          <w:sz w:val="22"/>
          <w:szCs w:val="22"/>
          <w:lang w:val="nl-BE" w:eastAsia="nl-BE"/>
        </w:rPr>
      </w:pPr>
      <w:r>
        <w:rPr>
          <w:bCs/>
        </w:rPr>
        <w:fldChar w:fldCharType="begin"/>
      </w:r>
      <w:r>
        <w:rPr>
          <w:bCs/>
        </w:rPr>
        <w:instrText xml:space="preserve"> TOC \o "1-5" \h \z \u </w:instrText>
      </w:r>
      <w:r>
        <w:rPr>
          <w:bCs/>
        </w:rPr>
        <w:fldChar w:fldCharType="separate"/>
      </w:r>
      <w:hyperlink w:anchor="_Toc130203294" w:history="1">
        <w:r w:rsidR="00E41A2F" w:rsidRPr="00530D99">
          <w:rPr>
            <w:rStyle w:val="Hyperlink"/>
            <w:noProof/>
          </w:rPr>
          <w:t>50.</w:t>
        </w:r>
        <w:r w:rsidR="00E41A2F">
          <w:rPr>
            <w:rFonts w:asciiTheme="minorHAnsi" w:eastAsiaTheme="minorEastAsia" w:hAnsiTheme="minorHAnsi" w:cstheme="minorBidi"/>
            <w:b w:val="0"/>
            <w:noProof/>
            <w:sz w:val="22"/>
            <w:szCs w:val="22"/>
            <w:lang w:val="nl-BE" w:eastAsia="nl-BE"/>
          </w:rPr>
          <w:tab/>
        </w:r>
        <w:r w:rsidR="00E41A2F" w:rsidRPr="00530D99">
          <w:rPr>
            <w:rStyle w:val="Hyperlink"/>
            <w:noProof/>
          </w:rPr>
          <w:t>BINNENPLEISTERWERKEN</w:t>
        </w:r>
        <w:r w:rsidR="00E41A2F">
          <w:rPr>
            <w:noProof/>
            <w:webHidden/>
          </w:rPr>
          <w:tab/>
        </w:r>
        <w:r w:rsidR="00E41A2F">
          <w:rPr>
            <w:noProof/>
            <w:webHidden/>
          </w:rPr>
          <w:fldChar w:fldCharType="begin"/>
        </w:r>
        <w:r w:rsidR="00E41A2F">
          <w:rPr>
            <w:noProof/>
            <w:webHidden/>
          </w:rPr>
          <w:instrText xml:space="preserve"> PAGEREF _Toc130203294 \h </w:instrText>
        </w:r>
        <w:r w:rsidR="00E41A2F">
          <w:rPr>
            <w:noProof/>
            <w:webHidden/>
          </w:rPr>
        </w:r>
        <w:r w:rsidR="00E41A2F">
          <w:rPr>
            <w:noProof/>
            <w:webHidden/>
          </w:rPr>
          <w:fldChar w:fldCharType="separate"/>
        </w:r>
        <w:r w:rsidR="00E41A2F">
          <w:rPr>
            <w:noProof/>
            <w:webHidden/>
          </w:rPr>
          <w:t>10</w:t>
        </w:r>
        <w:r w:rsidR="00E41A2F">
          <w:rPr>
            <w:noProof/>
            <w:webHidden/>
          </w:rPr>
          <w:fldChar w:fldCharType="end"/>
        </w:r>
      </w:hyperlink>
    </w:p>
    <w:p w14:paraId="7C7F94AD" w14:textId="3D572B31" w:rsidR="00E41A2F" w:rsidRDefault="00000000">
      <w:pPr>
        <w:pStyle w:val="Verzeichnis2"/>
        <w:rPr>
          <w:rFonts w:asciiTheme="minorHAnsi" w:eastAsiaTheme="minorEastAsia" w:hAnsiTheme="minorHAnsi" w:cstheme="minorBidi"/>
          <w:noProof/>
          <w:sz w:val="22"/>
          <w:szCs w:val="22"/>
          <w:lang w:val="nl-BE" w:eastAsia="nl-BE"/>
        </w:rPr>
      </w:pPr>
      <w:hyperlink w:anchor="_Toc130203295" w:history="1">
        <w:r w:rsidR="00E41A2F" w:rsidRPr="00530D99">
          <w:rPr>
            <w:rStyle w:val="Hyperlink"/>
            <w:noProof/>
          </w:rPr>
          <w:t>50.00.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binnenpleisterwerken - algemeen</w:t>
        </w:r>
        <w:r w:rsidR="00E41A2F">
          <w:rPr>
            <w:noProof/>
            <w:webHidden/>
          </w:rPr>
          <w:tab/>
        </w:r>
        <w:r w:rsidR="00E41A2F">
          <w:rPr>
            <w:noProof/>
            <w:webHidden/>
          </w:rPr>
          <w:fldChar w:fldCharType="begin"/>
        </w:r>
        <w:r w:rsidR="00E41A2F">
          <w:rPr>
            <w:noProof/>
            <w:webHidden/>
          </w:rPr>
          <w:instrText xml:space="preserve"> PAGEREF _Toc130203295 \h </w:instrText>
        </w:r>
        <w:r w:rsidR="00E41A2F">
          <w:rPr>
            <w:noProof/>
            <w:webHidden/>
          </w:rPr>
        </w:r>
        <w:r w:rsidR="00E41A2F">
          <w:rPr>
            <w:noProof/>
            <w:webHidden/>
          </w:rPr>
          <w:fldChar w:fldCharType="separate"/>
        </w:r>
        <w:r w:rsidR="00E41A2F">
          <w:rPr>
            <w:noProof/>
            <w:webHidden/>
          </w:rPr>
          <w:t>10</w:t>
        </w:r>
        <w:r w:rsidR="00E41A2F">
          <w:rPr>
            <w:noProof/>
            <w:webHidden/>
          </w:rPr>
          <w:fldChar w:fldCharType="end"/>
        </w:r>
      </w:hyperlink>
    </w:p>
    <w:p w14:paraId="4577A6A3" w14:textId="19BBF1AB" w:rsidR="00E41A2F" w:rsidRDefault="00000000">
      <w:pPr>
        <w:pStyle w:val="Verzeichnis2"/>
        <w:rPr>
          <w:rFonts w:asciiTheme="minorHAnsi" w:eastAsiaTheme="minorEastAsia" w:hAnsiTheme="minorHAnsi" w:cstheme="minorBidi"/>
          <w:noProof/>
          <w:sz w:val="22"/>
          <w:szCs w:val="22"/>
          <w:lang w:val="nl-BE" w:eastAsia="nl-BE"/>
        </w:rPr>
      </w:pPr>
      <w:hyperlink w:anchor="_Toc130203296" w:history="1">
        <w:r w:rsidR="00E41A2F" w:rsidRPr="00530D99">
          <w:rPr>
            <w:rStyle w:val="Hyperlink"/>
            <w:noProof/>
          </w:rPr>
          <w:t>50.10.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algemeen</w:t>
        </w:r>
        <w:r w:rsidR="00E41A2F">
          <w:rPr>
            <w:noProof/>
            <w:webHidden/>
          </w:rPr>
          <w:tab/>
        </w:r>
        <w:r w:rsidR="00E41A2F">
          <w:rPr>
            <w:noProof/>
            <w:webHidden/>
          </w:rPr>
          <w:fldChar w:fldCharType="begin"/>
        </w:r>
        <w:r w:rsidR="00E41A2F">
          <w:rPr>
            <w:noProof/>
            <w:webHidden/>
          </w:rPr>
          <w:instrText xml:space="preserve"> PAGEREF _Toc130203296 \h </w:instrText>
        </w:r>
        <w:r w:rsidR="00E41A2F">
          <w:rPr>
            <w:noProof/>
            <w:webHidden/>
          </w:rPr>
        </w:r>
        <w:r w:rsidR="00E41A2F">
          <w:rPr>
            <w:noProof/>
            <w:webHidden/>
          </w:rPr>
          <w:fldChar w:fldCharType="separate"/>
        </w:r>
        <w:r w:rsidR="00E41A2F">
          <w:rPr>
            <w:noProof/>
            <w:webHidden/>
          </w:rPr>
          <w:t>12</w:t>
        </w:r>
        <w:r w:rsidR="00E41A2F">
          <w:rPr>
            <w:noProof/>
            <w:webHidden/>
          </w:rPr>
          <w:fldChar w:fldCharType="end"/>
        </w:r>
      </w:hyperlink>
    </w:p>
    <w:p w14:paraId="1A408360" w14:textId="307CCD20" w:rsidR="00E41A2F" w:rsidRDefault="00000000">
      <w:pPr>
        <w:pStyle w:val="Verzeichnis3"/>
        <w:rPr>
          <w:rFonts w:asciiTheme="minorHAnsi" w:eastAsiaTheme="minorEastAsia" w:hAnsiTheme="minorHAnsi" w:cstheme="minorBidi"/>
          <w:noProof/>
          <w:sz w:val="22"/>
          <w:szCs w:val="22"/>
          <w:lang w:val="nl-BE" w:eastAsia="nl-BE"/>
        </w:rPr>
      </w:pPr>
      <w:hyperlink w:anchor="_Toc130203297" w:history="1">
        <w:r w:rsidR="00E41A2F" w:rsidRPr="00530D99">
          <w:rPr>
            <w:rStyle w:val="Hyperlink"/>
            <w:noProof/>
          </w:rPr>
          <w:t>50.11.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w:t>
        </w:r>
        <w:r w:rsidR="00E41A2F">
          <w:rPr>
            <w:noProof/>
            <w:webHidden/>
          </w:rPr>
          <w:tab/>
        </w:r>
        <w:r w:rsidR="00E41A2F">
          <w:rPr>
            <w:noProof/>
            <w:webHidden/>
          </w:rPr>
          <w:fldChar w:fldCharType="begin"/>
        </w:r>
        <w:r w:rsidR="00E41A2F">
          <w:rPr>
            <w:noProof/>
            <w:webHidden/>
          </w:rPr>
          <w:instrText xml:space="preserve"> PAGEREF _Toc130203297 \h </w:instrText>
        </w:r>
        <w:r w:rsidR="00E41A2F">
          <w:rPr>
            <w:noProof/>
            <w:webHidden/>
          </w:rPr>
        </w:r>
        <w:r w:rsidR="00E41A2F">
          <w:rPr>
            <w:noProof/>
            <w:webHidden/>
          </w:rPr>
          <w:fldChar w:fldCharType="separate"/>
        </w:r>
        <w:r w:rsidR="00E41A2F">
          <w:rPr>
            <w:noProof/>
            <w:webHidden/>
          </w:rPr>
          <w:t>12</w:t>
        </w:r>
        <w:r w:rsidR="00E41A2F">
          <w:rPr>
            <w:noProof/>
            <w:webHidden/>
          </w:rPr>
          <w:fldChar w:fldCharType="end"/>
        </w:r>
      </w:hyperlink>
    </w:p>
    <w:p w14:paraId="37FCAA48" w14:textId="73D19DCD" w:rsidR="00E41A2F" w:rsidRDefault="00000000">
      <w:pPr>
        <w:pStyle w:val="Verzeichnis4"/>
        <w:rPr>
          <w:rFonts w:asciiTheme="minorHAnsi" w:eastAsiaTheme="minorEastAsia" w:hAnsiTheme="minorHAnsi" w:cstheme="minorBidi"/>
          <w:noProof/>
          <w:sz w:val="22"/>
          <w:szCs w:val="22"/>
          <w:lang w:val="nl-BE" w:eastAsia="nl-BE"/>
        </w:rPr>
      </w:pPr>
      <w:hyperlink w:anchor="_Toc130203298" w:history="1">
        <w:r w:rsidR="00E41A2F" w:rsidRPr="00530D99">
          <w:rPr>
            <w:rStyle w:val="Hyperlink"/>
            <w:noProof/>
          </w:rPr>
          <w:t>50.11.10.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gipspleisters/dikpleister op metselwerk</w:t>
        </w:r>
        <w:r w:rsidR="00E41A2F">
          <w:rPr>
            <w:noProof/>
            <w:webHidden/>
          </w:rPr>
          <w:tab/>
        </w:r>
        <w:r w:rsidR="00E41A2F">
          <w:rPr>
            <w:noProof/>
            <w:webHidden/>
          </w:rPr>
          <w:fldChar w:fldCharType="begin"/>
        </w:r>
        <w:r w:rsidR="00E41A2F">
          <w:rPr>
            <w:noProof/>
            <w:webHidden/>
          </w:rPr>
          <w:instrText xml:space="preserve"> PAGEREF _Toc130203298 \h </w:instrText>
        </w:r>
        <w:r w:rsidR="00E41A2F">
          <w:rPr>
            <w:noProof/>
            <w:webHidden/>
          </w:rPr>
        </w:r>
        <w:r w:rsidR="00E41A2F">
          <w:rPr>
            <w:noProof/>
            <w:webHidden/>
          </w:rPr>
          <w:fldChar w:fldCharType="separate"/>
        </w:r>
        <w:r w:rsidR="00E41A2F">
          <w:rPr>
            <w:noProof/>
            <w:webHidden/>
          </w:rPr>
          <w:t>12</w:t>
        </w:r>
        <w:r w:rsidR="00E41A2F">
          <w:rPr>
            <w:noProof/>
            <w:webHidden/>
          </w:rPr>
          <w:fldChar w:fldCharType="end"/>
        </w:r>
      </w:hyperlink>
    </w:p>
    <w:p w14:paraId="731D4CAB" w14:textId="0D7E7628" w:rsidR="00E41A2F" w:rsidRDefault="00000000">
      <w:pPr>
        <w:pStyle w:val="Verzeichnis5"/>
        <w:rPr>
          <w:rFonts w:asciiTheme="minorHAnsi" w:eastAsiaTheme="minorEastAsia" w:hAnsiTheme="minorHAnsi" w:cstheme="minorBidi"/>
          <w:noProof/>
          <w:sz w:val="22"/>
          <w:szCs w:val="22"/>
          <w:lang w:val="nl-BE" w:eastAsia="nl-BE"/>
        </w:rPr>
      </w:pPr>
      <w:hyperlink w:anchor="_Toc130203299" w:history="1">
        <w:r w:rsidR="00E41A2F" w:rsidRPr="00530D99">
          <w:rPr>
            <w:rStyle w:val="Hyperlink"/>
            <w:noProof/>
          </w:rPr>
          <w:t>50.11.11.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gipspleisters/dikpleisters op metselwerk – wandvlakken |FH|m2</w:t>
        </w:r>
        <w:r w:rsidR="00E41A2F">
          <w:rPr>
            <w:noProof/>
            <w:webHidden/>
          </w:rPr>
          <w:tab/>
        </w:r>
        <w:r w:rsidR="00E41A2F">
          <w:rPr>
            <w:noProof/>
            <w:webHidden/>
          </w:rPr>
          <w:fldChar w:fldCharType="begin"/>
        </w:r>
        <w:r w:rsidR="00E41A2F">
          <w:rPr>
            <w:noProof/>
            <w:webHidden/>
          </w:rPr>
          <w:instrText xml:space="preserve"> PAGEREF _Toc130203299 \h </w:instrText>
        </w:r>
        <w:r w:rsidR="00E41A2F">
          <w:rPr>
            <w:noProof/>
            <w:webHidden/>
          </w:rPr>
        </w:r>
        <w:r w:rsidR="00E41A2F">
          <w:rPr>
            <w:noProof/>
            <w:webHidden/>
          </w:rPr>
          <w:fldChar w:fldCharType="separate"/>
        </w:r>
        <w:r w:rsidR="00E41A2F">
          <w:rPr>
            <w:noProof/>
            <w:webHidden/>
          </w:rPr>
          <w:t>13</w:t>
        </w:r>
        <w:r w:rsidR="00E41A2F">
          <w:rPr>
            <w:noProof/>
            <w:webHidden/>
          </w:rPr>
          <w:fldChar w:fldCharType="end"/>
        </w:r>
      </w:hyperlink>
    </w:p>
    <w:p w14:paraId="46132505" w14:textId="79F128AB" w:rsidR="00E41A2F" w:rsidRDefault="00000000">
      <w:pPr>
        <w:pStyle w:val="Verzeichnis5"/>
        <w:rPr>
          <w:rFonts w:asciiTheme="minorHAnsi" w:eastAsiaTheme="minorEastAsia" w:hAnsiTheme="minorHAnsi" w:cstheme="minorBidi"/>
          <w:noProof/>
          <w:sz w:val="22"/>
          <w:szCs w:val="22"/>
          <w:lang w:val="nl-BE" w:eastAsia="nl-BE"/>
        </w:rPr>
      </w:pPr>
      <w:hyperlink w:anchor="_Toc130203300" w:history="1">
        <w:r w:rsidR="00E41A2F" w:rsidRPr="00530D99">
          <w:rPr>
            <w:rStyle w:val="Hyperlink"/>
            <w:noProof/>
          </w:rPr>
          <w:t>50.11.12.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gipspleisters/dikpleisters op metselwerk – dagkanten |FH|m</w:t>
        </w:r>
        <w:r w:rsidR="00E41A2F">
          <w:rPr>
            <w:noProof/>
            <w:webHidden/>
          </w:rPr>
          <w:tab/>
        </w:r>
        <w:r w:rsidR="00E41A2F">
          <w:rPr>
            <w:noProof/>
            <w:webHidden/>
          </w:rPr>
          <w:fldChar w:fldCharType="begin"/>
        </w:r>
        <w:r w:rsidR="00E41A2F">
          <w:rPr>
            <w:noProof/>
            <w:webHidden/>
          </w:rPr>
          <w:instrText xml:space="preserve"> PAGEREF _Toc130203300 \h </w:instrText>
        </w:r>
        <w:r w:rsidR="00E41A2F">
          <w:rPr>
            <w:noProof/>
            <w:webHidden/>
          </w:rPr>
        </w:r>
        <w:r w:rsidR="00E41A2F">
          <w:rPr>
            <w:noProof/>
            <w:webHidden/>
          </w:rPr>
          <w:fldChar w:fldCharType="separate"/>
        </w:r>
        <w:r w:rsidR="00E41A2F">
          <w:rPr>
            <w:noProof/>
            <w:webHidden/>
          </w:rPr>
          <w:t>13</w:t>
        </w:r>
        <w:r w:rsidR="00E41A2F">
          <w:rPr>
            <w:noProof/>
            <w:webHidden/>
          </w:rPr>
          <w:fldChar w:fldCharType="end"/>
        </w:r>
      </w:hyperlink>
    </w:p>
    <w:p w14:paraId="6780160B" w14:textId="5C75E0D5" w:rsidR="00E41A2F" w:rsidRDefault="00000000">
      <w:pPr>
        <w:pStyle w:val="Verzeichnis4"/>
        <w:rPr>
          <w:rFonts w:asciiTheme="minorHAnsi" w:eastAsiaTheme="minorEastAsia" w:hAnsiTheme="minorHAnsi" w:cstheme="minorBidi"/>
          <w:noProof/>
          <w:sz w:val="22"/>
          <w:szCs w:val="22"/>
          <w:lang w:val="nl-BE" w:eastAsia="nl-BE"/>
        </w:rPr>
      </w:pPr>
      <w:hyperlink w:anchor="_Toc130203301" w:history="1">
        <w:r w:rsidR="00E41A2F" w:rsidRPr="00530D99">
          <w:rPr>
            <w:rStyle w:val="Hyperlink"/>
            <w:noProof/>
          </w:rPr>
          <w:t>50.11.20.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gipspleisters/dunpleister op lijmblokken</w:t>
        </w:r>
        <w:r w:rsidR="00E41A2F">
          <w:rPr>
            <w:noProof/>
            <w:webHidden/>
          </w:rPr>
          <w:tab/>
        </w:r>
        <w:r w:rsidR="00E41A2F">
          <w:rPr>
            <w:noProof/>
            <w:webHidden/>
          </w:rPr>
          <w:fldChar w:fldCharType="begin"/>
        </w:r>
        <w:r w:rsidR="00E41A2F">
          <w:rPr>
            <w:noProof/>
            <w:webHidden/>
          </w:rPr>
          <w:instrText xml:space="preserve"> PAGEREF _Toc130203301 \h </w:instrText>
        </w:r>
        <w:r w:rsidR="00E41A2F">
          <w:rPr>
            <w:noProof/>
            <w:webHidden/>
          </w:rPr>
        </w:r>
        <w:r w:rsidR="00E41A2F">
          <w:rPr>
            <w:noProof/>
            <w:webHidden/>
          </w:rPr>
          <w:fldChar w:fldCharType="separate"/>
        </w:r>
        <w:r w:rsidR="00E41A2F">
          <w:rPr>
            <w:noProof/>
            <w:webHidden/>
          </w:rPr>
          <w:t>13</w:t>
        </w:r>
        <w:r w:rsidR="00E41A2F">
          <w:rPr>
            <w:noProof/>
            <w:webHidden/>
          </w:rPr>
          <w:fldChar w:fldCharType="end"/>
        </w:r>
      </w:hyperlink>
    </w:p>
    <w:p w14:paraId="37DA8D0C" w14:textId="53EDB511" w:rsidR="00E41A2F" w:rsidRDefault="00000000">
      <w:pPr>
        <w:pStyle w:val="Verzeichnis5"/>
        <w:rPr>
          <w:rFonts w:asciiTheme="minorHAnsi" w:eastAsiaTheme="minorEastAsia" w:hAnsiTheme="minorHAnsi" w:cstheme="minorBidi"/>
          <w:noProof/>
          <w:sz w:val="22"/>
          <w:szCs w:val="22"/>
          <w:lang w:val="nl-BE" w:eastAsia="nl-BE"/>
        </w:rPr>
      </w:pPr>
      <w:hyperlink w:anchor="_Toc130203302" w:history="1">
        <w:r w:rsidR="00E41A2F" w:rsidRPr="00530D99">
          <w:rPr>
            <w:rStyle w:val="Hyperlink"/>
            <w:noProof/>
          </w:rPr>
          <w:t>50.11.21.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gipspleisters/dunpleister op lijmblokken – wandvlakken |FH|m2</w:t>
        </w:r>
        <w:r w:rsidR="00E41A2F">
          <w:rPr>
            <w:noProof/>
            <w:webHidden/>
          </w:rPr>
          <w:tab/>
        </w:r>
        <w:r w:rsidR="00E41A2F">
          <w:rPr>
            <w:noProof/>
            <w:webHidden/>
          </w:rPr>
          <w:fldChar w:fldCharType="begin"/>
        </w:r>
        <w:r w:rsidR="00E41A2F">
          <w:rPr>
            <w:noProof/>
            <w:webHidden/>
          </w:rPr>
          <w:instrText xml:space="preserve"> PAGEREF _Toc130203302 \h </w:instrText>
        </w:r>
        <w:r w:rsidR="00E41A2F">
          <w:rPr>
            <w:noProof/>
            <w:webHidden/>
          </w:rPr>
        </w:r>
        <w:r w:rsidR="00E41A2F">
          <w:rPr>
            <w:noProof/>
            <w:webHidden/>
          </w:rPr>
          <w:fldChar w:fldCharType="separate"/>
        </w:r>
        <w:r w:rsidR="00E41A2F">
          <w:rPr>
            <w:noProof/>
            <w:webHidden/>
          </w:rPr>
          <w:t>13</w:t>
        </w:r>
        <w:r w:rsidR="00E41A2F">
          <w:rPr>
            <w:noProof/>
            <w:webHidden/>
          </w:rPr>
          <w:fldChar w:fldCharType="end"/>
        </w:r>
      </w:hyperlink>
    </w:p>
    <w:p w14:paraId="5661D229" w14:textId="141C3213" w:rsidR="00E41A2F" w:rsidRDefault="00000000">
      <w:pPr>
        <w:pStyle w:val="Verzeichnis5"/>
        <w:rPr>
          <w:rFonts w:asciiTheme="minorHAnsi" w:eastAsiaTheme="minorEastAsia" w:hAnsiTheme="minorHAnsi" w:cstheme="minorBidi"/>
          <w:noProof/>
          <w:sz w:val="22"/>
          <w:szCs w:val="22"/>
          <w:lang w:val="nl-BE" w:eastAsia="nl-BE"/>
        </w:rPr>
      </w:pPr>
      <w:hyperlink w:anchor="_Toc130203303" w:history="1">
        <w:r w:rsidR="00E41A2F" w:rsidRPr="00530D99">
          <w:rPr>
            <w:rStyle w:val="Hyperlink"/>
            <w:noProof/>
          </w:rPr>
          <w:t>50.11.22.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gipspleisters/dunpleister op lijmblokken – dagkanten |FH|m</w:t>
        </w:r>
        <w:r w:rsidR="00E41A2F">
          <w:rPr>
            <w:noProof/>
            <w:webHidden/>
          </w:rPr>
          <w:tab/>
        </w:r>
        <w:r w:rsidR="00E41A2F">
          <w:rPr>
            <w:noProof/>
            <w:webHidden/>
          </w:rPr>
          <w:fldChar w:fldCharType="begin"/>
        </w:r>
        <w:r w:rsidR="00E41A2F">
          <w:rPr>
            <w:noProof/>
            <w:webHidden/>
          </w:rPr>
          <w:instrText xml:space="preserve"> PAGEREF _Toc130203303 \h </w:instrText>
        </w:r>
        <w:r w:rsidR="00E41A2F">
          <w:rPr>
            <w:noProof/>
            <w:webHidden/>
          </w:rPr>
        </w:r>
        <w:r w:rsidR="00E41A2F">
          <w:rPr>
            <w:noProof/>
            <w:webHidden/>
          </w:rPr>
          <w:fldChar w:fldCharType="separate"/>
        </w:r>
        <w:r w:rsidR="00E41A2F">
          <w:rPr>
            <w:noProof/>
            <w:webHidden/>
          </w:rPr>
          <w:t>14</w:t>
        </w:r>
        <w:r w:rsidR="00E41A2F">
          <w:rPr>
            <w:noProof/>
            <w:webHidden/>
          </w:rPr>
          <w:fldChar w:fldCharType="end"/>
        </w:r>
      </w:hyperlink>
    </w:p>
    <w:p w14:paraId="01C84FB5" w14:textId="7B92FA3A" w:rsidR="00E41A2F" w:rsidRDefault="00000000">
      <w:pPr>
        <w:pStyle w:val="Verzeichnis4"/>
        <w:rPr>
          <w:rFonts w:asciiTheme="minorHAnsi" w:eastAsiaTheme="minorEastAsia" w:hAnsiTheme="minorHAnsi" w:cstheme="minorBidi"/>
          <w:noProof/>
          <w:sz w:val="22"/>
          <w:szCs w:val="22"/>
          <w:lang w:val="nl-BE" w:eastAsia="nl-BE"/>
        </w:rPr>
      </w:pPr>
      <w:hyperlink w:anchor="_Toc130203304" w:history="1">
        <w:r w:rsidR="00E41A2F" w:rsidRPr="00530D99">
          <w:rPr>
            <w:rStyle w:val="Hyperlink"/>
            <w:noProof/>
          </w:rPr>
          <w:t>50.11.30.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gipspleisters/pleister op beplating</w:t>
        </w:r>
        <w:r w:rsidR="00E41A2F">
          <w:rPr>
            <w:noProof/>
            <w:webHidden/>
          </w:rPr>
          <w:tab/>
        </w:r>
        <w:r w:rsidR="00E41A2F">
          <w:rPr>
            <w:noProof/>
            <w:webHidden/>
          </w:rPr>
          <w:fldChar w:fldCharType="begin"/>
        </w:r>
        <w:r w:rsidR="00E41A2F">
          <w:rPr>
            <w:noProof/>
            <w:webHidden/>
          </w:rPr>
          <w:instrText xml:space="preserve"> PAGEREF _Toc130203304 \h </w:instrText>
        </w:r>
        <w:r w:rsidR="00E41A2F">
          <w:rPr>
            <w:noProof/>
            <w:webHidden/>
          </w:rPr>
        </w:r>
        <w:r w:rsidR="00E41A2F">
          <w:rPr>
            <w:noProof/>
            <w:webHidden/>
          </w:rPr>
          <w:fldChar w:fldCharType="separate"/>
        </w:r>
        <w:r w:rsidR="00E41A2F">
          <w:rPr>
            <w:noProof/>
            <w:webHidden/>
          </w:rPr>
          <w:t>14</w:t>
        </w:r>
        <w:r w:rsidR="00E41A2F">
          <w:rPr>
            <w:noProof/>
            <w:webHidden/>
          </w:rPr>
          <w:fldChar w:fldCharType="end"/>
        </w:r>
      </w:hyperlink>
    </w:p>
    <w:p w14:paraId="7CA679F0" w14:textId="786CB6B9" w:rsidR="00E41A2F" w:rsidRDefault="00000000">
      <w:pPr>
        <w:pStyle w:val="Verzeichnis5"/>
        <w:rPr>
          <w:rFonts w:asciiTheme="minorHAnsi" w:eastAsiaTheme="minorEastAsia" w:hAnsiTheme="minorHAnsi" w:cstheme="minorBidi"/>
          <w:noProof/>
          <w:sz w:val="22"/>
          <w:szCs w:val="22"/>
          <w:lang w:val="nl-BE" w:eastAsia="nl-BE"/>
        </w:rPr>
      </w:pPr>
      <w:hyperlink w:anchor="_Toc130203305" w:history="1">
        <w:r w:rsidR="00E41A2F" w:rsidRPr="00530D99">
          <w:rPr>
            <w:rStyle w:val="Hyperlink"/>
            <w:noProof/>
          </w:rPr>
          <w:t>50.11.31.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gipspleisters/pleister op beplating – wandvlakken |FH|m2</w:t>
        </w:r>
        <w:r w:rsidR="00E41A2F">
          <w:rPr>
            <w:noProof/>
            <w:webHidden/>
          </w:rPr>
          <w:tab/>
        </w:r>
        <w:r w:rsidR="00E41A2F">
          <w:rPr>
            <w:noProof/>
            <w:webHidden/>
          </w:rPr>
          <w:fldChar w:fldCharType="begin"/>
        </w:r>
        <w:r w:rsidR="00E41A2F">
          <w:rPr>
            <w:noProof/>
            <w:webHidden/>
          </w:rPr>
          <w:instrText xml:space="preserve"> PAGEREF _Toc130203305 \h </w:instrText>
        </w:r>
        <w:r w:rsidR="00E41A2F">
          <w:rPr>
            <w:noProof/>
            <w:webHidden/>
          </w:rPr>
        </w:r>
        <w:r w:rsidR="00E41A2F">
          <w:rPr>
            <w:noProof/>
            <w:webHidden/>
          </w:rPr>
          <w:fldChar w:fldCharType="separate"/>
        </w:r>
        <w:r w:rsidR="00E41A2F">
          <w:rPr>
            <w:noProof/>
            <w:webHidden/>
          </w:rPr>
          <w:t>15</w:t>
        </w:r>
        <w:r w:rsidR="00E41A2F">
          <w:rPr>
            <w:noProof/>
            <w:webHidden/>
          </w:rPr>
          <w:fldChar w:fldCharType="end"/>
        </w:r>
      </w:hyperlink>
    </w:p>
    <w:p w14:paraId="19A0EC52" w14:textId="491807A9" w:rsidR="00E41A2F" w:rsidRDefault="00000000">
      <w:pPr>
        <w:pStyle w:val="Verzeichnis5"/>
        <w:rPr>
          <w:rFonts w:asciiTheme="minorHAnsi" w:eastAsiaTheme="minorEastAsia" w:hAnsiTheme="minorHAnsi" w:cstheme="minorBidi"/>
          <w:noProof/>
          <w:sz w:val="22"/>
          <w:szCs w:val="22"/>
          <w:lang w:val="nl-BE" w:eastAsia="nl-BE"/>
        </w:rPr>
      </w:pPr>
      <w:hyperlink w:anchor="_Toc130203306" w:history="1">
        <w:r w:rsidR="00E41A2F" w:rsidRPr="00530D99">
          <w:rPr>
            <w:rStyle w:val="Hyperlink"/>
            <w:noProof/>
          </w:rPr>
          <w:t>50.11.32.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gipspleisters/pleister op beplating – dagkanten |FH|m</w:t>
        </w:r>
        <w:r w:rsidR="00E41A2F">
          <w:rPr>
            <w:noProof/>
            <w:webHidden/>
          </w:rPr>
          <w:tab/>
        </w:r>
        <w:r w:rsidR="00E41A2F">
          <w:rPr>
            <w:noProof/>
            <w:webHidden/>
          </w:rPr>
          <w:fldChar w:fldCharType="begin"/>
        </w:r>
        <w:r w:rsidR="00E41A2F">
          <w:rPr>
            <w:noProof/>
            <w:webHidden/>
          </w:rPr>
          <w:instrText xml:space="preserve"> PAGEREF _Toc130203306 \h </w:instrText>
        </w:r>
        <w:r w:rsidR="00E41A2F">
          <w:rPr>
            <w:noProof/>
            <w:webHidden/>
          </w:rPr>
        </w:r>
        <w:r w:rsidR="00E41A2F">
          <w:rPr>
            <w:noProof/>
            <w:webHidden/>
          </w:rPr>
          <w:fldChar w:fldCharType="separate"/>
        </w:r>
        <w:r w:rsidR="00E41A2F">
          <w:rPr>
            <w:noProof/>
            <w:webHidden/>
          </w:rPr>
          <w:t>15</w:t>
        </w:r>
        <w:r w:rsidR="00E41A2F">
          <w:rPr>
            <w:noProof/>
            <w:webHidden/>
          </w:rPr>
          <w:fldChar w:fldCharType="end"/>
        </w:r>
      </w:hyperlink>
    </w:p>
    <w:p w14:paraId="4D96C135" w14:textId="5B1670D1" w:rsidR="00E41A2F" w:rsidRDefault="00000000">
      <w:pPr>
        <w:pStyle w:val="Verzeichnis4"/>
        <w:rPr>
          <w:rFonts w:asciiTheme="minorHAnsi" w:eastAsiaTheme="minorEastAsia" w:hAnsiTheme="minorHAnsi" w:cstheme="minorBidi"/>
          <w:noProof/>
          <w:sz w:val="22"/>
          <w:szCs w:val="22"/>
          <w:lang w:val="nl-BE" w:eastAsia="nl-BE"/>
        </w:rPr>
      </w:pPr>
      <w:hyperlink w:anchor="_Toc130203307" w:history="1">
        <w:r w:rsidR="00E41A2F" w:rsidRPr="00530D99">
          <w:rPr>
            <w:rStyle w:val="Hyperlink"/>
            <w:noProof/>
          </w:rPr>
          <w:t>50.11.40.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gipspleisters/pleister op gaas</w:t>
        </w:r>
        <w:r w:rsidR="00E41A2F">
          <w:rPr>
            <w:noProof/>
            <w:webHidden/>
          </w:rPr>
          <w:tab/>
        </w:r>
        <w:r w:rsidR="00E41A2F">
          <w:rPr>
            <w:noProof/>
            <w:webHidden/>
          </w:rPr>
          <w:fldChar w:fldCharType="begin"/>
        </w:r>
        <w:r w:rsidR="00E41A2F">
          <w:rPr>
            <w:noProof/>
            <w:webHidden/>
          </w:rPr>
          <w:instrText xml:space="preserve"> PAGEREF _Toc130203307 \h </w:instrText>
        </w:r>
        <w:r w:rsidR="00E41A2F">
          <w:rPr>
            <w:noProof/>
            <w:webHidden/>
          </w:rPr>
        </w:r>
        <w:r w:rsidR="00E41A2F">
          <w:rPr>
            <w:noProof/>
            <w:webHidden/>
          </w:rPr>
          <w:fldChar w:fldCharType="separate"/>
        </w:r>
        <w:r w:rsidR="00E41A2F">
          <w:rPr>
            <w:noProof/>
            <w:webHidden/>
          </w:rPr>
          <w:t>15</w:t>
        </w:r>
        <w:r w:rsidR="00E41A2F">
          <w:rPr>
            <w:noProof/>
            <w:webHidden/>
          </w:rPr>
          <w:fldChar w:fldCharType="end"/>
        </w:r>
      </w:hyperlink>
    </w:p>
    <w:p w14:paraId="2B7EE9AB" w14:textId="130070A6" w:rsidR="00E41A2F" w:rsidRDefault="00000000">
      <w:pPr>
        <w:pStyle w:val="Verzeichnis5"/>
        <w:rPr>
          <w:rFonts w:asciiTheme="minorHAnsi" w:eastAsiaTheme="minorEastAsia" w:hAnsiTheme="minorHAnsi" w:cstheme="minorBidi"/>
          <w:noProof/>
          <w:sz w:val="22"/>
          <w:szCs w:val="22"/>
          <w:lang w:val="nl-BE" w:eastAsia="nl-BE"/>
        </w:rPr>
      </w:pPr>
      <w:hyperlink w:anchor="_Toc130203308" w:history="1">
        <w:r w:rsidR="00E41A2F" w:rsidRPr="00530D99">
          <w:rPr>
            <w:rStyle w:val="Hyperlink"/>
            <w:noProof/>
          </w:rPr>
          <w:t>50.11.41.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gipspleisters/pleister op gaas – wandvlakken |FH|m2</w:t>
        </w:r>
        <w:r w:rsidR="00E41A2F">
          <w:rPr>
            <w:noProof/>
            <w:webHidden/>
          </w:rPr>
          <w:tab/>
        </w:r>
        <w:r w:rsidR="00E41A2F">
          <w:rPr>
            <w:noProof/>
            <w:webHidden/>
          </w:rPr>
          <w:fldChar w:fldCharType="begin"/>
        </w:r>
        <w:r w:rsidR="00E41A2F">
          <w:rPr>
            <w:noProof/>
            <w:webHidden/>
          </w:rPr>
          <w:instrText xml:space="preserve"> PAGEREF _Toc130203308 \h </w:instrText>
        </w:r>
        <w:r w:rsidR="00E41A2F">
          <w:rPr>
            <w:noProof/>
            <w:webHidden/>
          </w:rPr>
        </w:r>
        <w:r w:rsidR="00E41A2F">
          <w:rPr>
            <w:noProof/>
            <w:webHidden/>
          </w:rPr>
          <w:fldChar w:fldCharType="separate"/>
        </w:r>
        <w:r w:rsidR="00E41A2F">
          <w:rPr>
            <w:noProof/>
            <w:webHidden/>
          </w:rPr>
          <w:t>16</w:t>
        </w:r>
        <w:r w:rsidR="00E41A2F">
          <w:rPr>
            <w:noProof/>
            <w:webHidden/>
          </w:rPr>
          <w:fldChar w:fldCharType="end"/>
        </w:r>
      </w:hyperlink>
    </w:p>
    <w:p w14:paraId="3ED70FAD" w14:textId="38BCB63B" w:rsidR="00E41A2F" w:rsidRDefault="00000000">
      <w:pPr>
        <w:pStyle w:val="Verzeichnis5"/>
        <w:rPr>
          <w:rFonts w:asciiTheme="minorHAnsi" w:eastAsiaTheme="minorEastAsia" w:hAnsiTheme="minorHAnsi" w:cstheme="minorBidi"/>
          <w:noProof/>
          <w:sz w:val="22"/>
          <w:szCs w:val="22"/>
          <w:lang w:val="nl-BE" w:eastAsia="nl-BE"/>
        </w:rPr>
      </w:pPr>
      <w:hyperlink w:anchor="_Toc130203309" w:history="1">
        <w:r w:rsidR="00E41A2F" w:rsidRPr="00530D99">
          <w:rPr>
            <w:rStyle w:val="Hyperlink"/>
            <w:noProof/>
          </w:rPr>
          <w:t>50.11.42.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gipspleisters/pleister op gaas – dagkanten |FH|m</w:t>
        </w:r>
        <w:r w:rsidR="00E41A2F">
          <w:rPr>
            <w:noProof/>
            <w:webHidden/>
          </w:rPr>
          <w:tab/>
        </w:r>
        <w:r w:rsidR="00E41A2F">
          <w:rPr>
            <w:noProof/>
            <w:webHidden/>
          </w:rPr>
          <w:fldChar w:fldCharType="begin"/>
        </w:r>
        <w:r w:rsidR="00E41A2F">
          <w:rPr>
            <w:noProof/>
            <w:webHidden/>
          </w:rPr>
          <w:instrText xml:space="preserve"> PAGEREF _Toc130203309 \h </w:instrText>
        </w:r>
        <w:r w:rsidR="00E41A2F">
          <w:rPr>
            <w:noProof/>
            <w:webHidden/>
          </w:rPr>
        </w:r>
        <w:r w:rsidR="00E41A2F">
          <w:rPr>
            <w:noProof/>
            <w:webHidden/>
          </w:rPr>
          <w:fldChar w:fldCharType="separate"/>
        </w:r>
        <w:r w:rsidR="00E41A2F">
          <w:rPr>
            <w:noProof/>
            <w:webHidden/>
          </w:rPr>
          <w:t>16</w:t>
        </w:r>
        <w:r w:rsidR="00E41A2F">
          <w:rPr>
            <w:noProof/>
            <w:webHidden/>
          </w:rPr>
          <w:fldChar w:fldCharType="end"/>
        </w:r>
      </w:hyperlink>
    </w:p>
    <w:p w14:paraId="5B812F6C" w14:textId="44E4126E" w:rsidR="00E41A2F" w:rsidRDefault="00000000">
      <w:pPr>
        <w:pStyle w:val="Verzeichnis3"/>
        <w:rPr>
          <w:rFonts w:asciiTheme="minorHAnsi" w:eastAsiaTheme="minorEastAsia" w:hAnsiTheme="minorHAnsi" w:cstheme="minorBidi"/>
          <w:noProof/>
          <w:sz w:val="22"/>
          <w:szCs w:val="22"/>
          <w:lang w:val="nl-BE" w:eastAsia="nl-BE"/>
        </w:rPr>
      </w:pPr>
      <w:hyperlink w:anchor="_Toc130203310" w:history="1">
        <w:r w:rsidR="00E41A2F" w:rsidRPr="00530D99">
          <w:rPr>
            <w:rStyle w:val="Hyperlink"/>
            <w:noProof/>
          </w:rPr>
          <w:t>50.12.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cementpleisters</w:t>
        </w:r>
        <w:r w:rsidR="00E41A2F">
          <w:rPr>
            <w:noProof/>
            <w:webHidden/>
          </w:rPr>
          <w:tab/>
        </w:r>
        <w:r w:rsidR="00E41A2F">
          <w:rPr>
            <w:noProof/>
            <w:webHidden/>
          </w:rPr>
          <w:fldChar w:fldCharType="begin"/>
        </w:r>
        <w:r w:rsidR="00E41A2F">
          <w:rPr>
            <w:noProof/>
            <w:webHidden/>
          </w:rPr>
          <w:instrText xml:space="preserve"> PAGEREF _Toc130203310 \h </w:instrText>
        </w:r>
        <w:r w:rsidR="00E41A2F">
          <w:rPr>
            <w:noProof/>
            <w:webHidden/>
          </w:rPr>
        </w:r>
        <w:r w:rsidR="00E41A2F">
          <w:rPr>
            <w:noProof/>
            <w:webHidden/>
          </w:rPr>
          <w:fldChar w:fldCharType="separate"/>
        </w:r>
        <w:r w:rsidR="00E41A2F">
          <w:rPr>
            <w:noProof/>
            <w:webHidden/>
          </w:rPr>
          <w:t>16</w:t>
        </w:r>
        <w:r w:rsidR="00E41A2F">
          <w:rPr>
            <w:noProof/>
            <w:webHidden/>
          </w:rPr>
          <w:fldChar w:fldCharType="end"/>
        </w:r>
      </w:hyperlink>
    </w:p>
    <w:p w14:paraId="06051855" w14:textId="474C00D3" w:rsidR="00E41A2F" w:rsidRDefault="00000000">
      <w:pPr>
        <w:pStyle w:val="Verzeichnis4"/>
        <w:rPr>
          <w:rFonts w:asciiTheme="minorHAnsi" w:eastAsiaTheme="minorEastAsia" w:hAnsiTheme="minorHAnsi" w:cstheme="minorBidi"/>
          <w:noProof/>
          <w:sz w:val="22"/>
          <w:szCs w:val="22"/>
          <w:lang w:val="nl-BE" w:eastAsia="nl-BE"/>
        </w:rPr>
      </w:pPr>
      <w:hyperlink w:anchor="_Toc130203311" w:history="1">
        <w:r w:rsidR="00E41A2F" w:rsidRPr="00530D99">
          <w:rPr>
            <w:rStyle w:val="Hyperlink"/>
            <w:noProof/>
          </w:rPr>
          <w:t>50.12.10.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cementpleisters/te betegelen |FH|m2</w:t>
        </w:r>
        <w:r w:rsidR="00E41A2F">
          <w:rPr>
            <w:noProof/>
            <w:webHidden/>
          </w:rPr>
          <w:tab/>
        </w:r>
        <w:r w:rsidR="00E41A2F">
          <w:rPr>
            <w:noProof/>
            <w:webHidden/>
          </w:rPr>
          <w:fldChar w:fldCharType="begin"/>
        </w:r>
        <w:r w:rsidR="00E41A2F">
          <w:rPr>
            <w:noProof/>
            <w:webHidden/>
          </w:rPr>
          <w:instrText xml:space="preserve"> PAGEREF _Toc130203311 \h </w:instrText>
        </w:r>
        <w:r w:rsidR="00E41A2F">
          <w:rPr>
            <w:noProof/>
            <w:webHidden/>
          </w:rPr>
        </w:r>
        <w:r w:rsidR="00E41A2F">
          <w:rPr>
            <w:noProof/>
            <w:webHidden/>
          </w:rPr>
          <w:fldChar w:fldCharType="separate"/>
        </w:r>
        <w:r w:rsidR="00E41A2F">
          <w:rPr>
            <w:noProof/>
            <w:webHidden/>
          </w:rPr>
          <w:t>16</w:t>
        </w:r>
        <w:r w:rsidR="00E41A2F">
          <w:rPr>
            <w:noProof/>
            <w:webHidden/>
          </w:rPr>
          <w:fldChar w:fldCharType="end"/>
        </w:r>
      </w:hyperlink>
    </w:p>
    <w:p w14:paraId="0C831D0B" w14:textId="0D153F35" w:rsidR="00E41A2F" w:rsidRDefault="00000000">
      <w:pPr>
        <w:pStyle w:val="Verzeichnis4"/>
        <w:rPr>
          <w:rFonts w:asciiTheme="minorHAnsi" w:eastAsiaTheme="minorEastAsia" w:hAnsiTheme="minorHAnsi" w:cstheme="minorBidi"/>
          <w:noProof/>
          <w:sz w:val="22"/>
          <w:szCs w:val="22"/>
          <w:lang w:val="nl-BE" w:eastAsia="nl-BE"/>
        </w:rPr>
      </w:pPr>
      <w:hyperlink w:anchor="_Toc130203312" w:history="1">
        <w:r w:rsidR="00E41A2F" w:rsidRPr="00530D99">
          <w:rPr>
            <w:rStyle w:val="Hyperlink"/>
            <w:noProof/>
          </w:rPr>
          <w:t>50.12.20.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cementpleisters/afwerksysteem |FH|m2</w:t>
        </w:r>
        <w:r w:rsidR="00E41A2F">
          <w:rPr>
            <w:noProof/>
            <w:webHidden/>
          </w:rPr>
          <w:tab/>
        </w:r>
        <w:r w:rsidR="00E41A2F">
          <w:rPr>
            <w:noProof/>
            <w:webHidden/>
          </w:rPr>
          <w:fldChar w:fldCharType="begin"/>
        </w:r>
        <w:r w:rsidR="00E41A2F">
          <w:rPr>
            <w:noProof/>
            <w:webHidden/>
          </w:rPr>
          <w:instrText xml:space="preserve"> PAGEREF _Toc130203312 \h </w:instrText>
        </w:r>
        <w:r w:rsidR="00E41A2F">
          <w:rPr>
            <w:noProof/>
            <w:webHidden/>
          </w:rPr>
        </w:r>
        <w:r w:rsidR="00E41A2F">
          <w:rPr>
            <w:noProof/>
            <w:webHidden/>
          </w:rPr>
          <w:fldChar w:fldCharType="separate"/>
        </w:r>
        <w:r w:rsidR="00E41A2F">
          <w:rPr>
            <w:noProof/>
            <w:webHidden/>
          </w:rPr>
          <w:t>17</w:t>
        </w:r>
        <w:r w:rsidR="00E41A2F">
          <w:rPr>
            <w:noProof/>
            <w:webHidden/>
          </w:rPr>
          <w:fldChar w:fldCharType="end"/>
        </w:r>
      </w:hyperlink>
    </w:p>
    <w:p w14:paraId="1CFDF043" w14:textId="69F4D79A" w:rsidR="00E41A2F" w:rsidRDefault="00000000">
      <w:pPr>
        <w:pStyle w:val="Verzeichnis2"/>
        <w:rPr>
          <w:rFonts w:asciiTheme="minorHAnsi" w:eastAsiaTheme="minorEastAsia" w:hAnsiTheme="minorHAnsi" w:cstheme="minorBidi"/>
          <w:noProof/>
          <w:sz w:val="22"/>
          <w:szCs w:val="22"/>
          <w:lang w:val="nl-BE" w:eastAsia="nl-BE"/>
        </w:rPr>
      </w:pPr>
      <w:hyperlink w:anchor="_Toc130203313" w:history="1">
        <w:r w:rsidR="00E41A2F" w:rsidRPr="00530D99">
          <w:rPr>
            <w:rStyle w:val="Hyperlink"/>
            <w:noProof/>
          </w:rPr>
          <w:t>50.13.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leempleisters</w:t>
        </w:r>
        <w:r w:rsidR="00E41A2F">
          <w:rPr>
            <w:noProof/>
            <w:webHidden/>
          </w:rPr>
          <w:tab/>
        </w:r>
        <w:r w:rsidR="00E41A2F">
          <w:rPr>
            <w:noProof/>
            <w:webHidden/>
          </w:rPr>
          <w:fldChar w:fldCharType="begin"/>
        </w:r>
        <w:r w:rsidR="00E41A2F">
          <w:rPr>
            <w:noProof/>
            <w:webHidden/>
          </w:rPr>
          <w:instrText xml:space="preserve"> PAGEREF _Toc130203313 \h </w:instrText>
        </w:r>
        <w:r w:rsidR="00E41A2F">
          <w:rPr>
            <w:noProof/>
            <w:webHidden/>
          </w:rPr>
        </w:r>
        <w:r w:rsidR="00E41A2F">
          <w:rPr>
            <w:noProof/>
            <w:webHidden/>
          </w:rPr>
          <w:fldChar w:fldCharType="separate"/>
        </w:r>
        <w:r w:rsidR="00E41A2F">
          <w:rPr>
            <w:noProof/>
            <w:webHidden/>
          </w:rPr>
          <w:t>18</w:t>
        </w:r>
        <w:r w:rsidR="00E41A2F">
          <w:rPr>
            <w:noProof/>
            <w:webHidden/>
          </w:rPr>
          <w:fldChar w:fldCharType="end"/>
        </w:r>
      </w:hyperlink>
    </w:p>
    <w:p w14:paraId="54F6F5D5" w14:textId="48ADD09C" w:rsidR="00E41A2F" w:rsidRDefault="00000000">
      <w:pPr>
        <w:pStyle w:val="Verzeichnis3"/>
        <w:rPr>
          <w:rFonts w:asciiTheme="minorHAnsi" w:eastAsiaTheme="minorEastAsia" w:hAnsiTheme="minorHAnsi" w:cstheme="minorBidi"/>
          <w:noProof/>
          <w:sz w:val="22"/>
          <w:szCs w:val="22"/>
          <w:lang w:val="nl-BE" w:eastAsia="nl-BE"/>
        </w:rPr>
      </w:pPr>
      <w:hyperlink w:anchor="_Toc130203314" w:history="1">
        <w:r w:rsidR="00E41A2F" w:rsidRPr="00530D99">
          <w:rPr>
            <w:rStyle w:val="Hyperlink"/>
            <w:noProof/>
          </w:rPr>
          <w:t>50.13.00.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leempleisters algemeen</w:t>
        </w:r>
        <w:r w:rsidR="00E41A2F">
          <w:rPr>
            <w:noProof/>
            <w:webHidden/>
          </w:rPr>
          <w:tab/>
        </w:r>
        <w:r w:rsidR="00E41A2F">
          <w:rPr>
            <w:noProof/>
            <w:webHidden/>
          </w:rPr>
          <w:fldChar w:fldCharType="begin"/>
        </w:r>
        <w:r w:rsidR="00E41A2F">
          <w:rPr>
            <w:noProof/>
            <w:webHidden/>
          </w:rPr>
          <w:instrText xml:space="preserve"> PAGEREF _Toc130203314 \h </w:instrText>
        </w:r>
        <w:r w:rsidR="00E41A2F">
          <w:rPr>
            <w:noProof/>
            <w:webHidden/>
          </w:rPr>
        </w:r>
        <w:r w:rsidR="00E41A2F">
          <w:rPr>
            <w:noProof/>
            <w:webHidden/>
          </w:rPr>
          <w:fldChar w:fldCharType="separate"/>
        </w:r>
        <w:r w:rsidR="00E41A2F">
          <w:rPr>
            <w:noProof/>
            <w:webHidden/>
          </w:rPr>
          <w:t>18</w:t>
        </w:r>
        <w:r w:rsidR="00E41A2F">
          <w:rPr>
            <w:noProof/>
            <w:webHidden/>
          </w:rPr>
          <w:fldChar w:fldCharType="end"/>
        </w:r>
      </w:hyperlink>
    </w:p>
    <w:p w14:paraId="2141CEC3" w14:textId="6FD8AC39" w:rsidR="00E41A2F" w:rsidRDefault="00000000">
      <w:pPr>
        <w:pStyle w:val="Verzeichnis3"/>
        <w:rPr>
          <w:rFonts w:asciiTheme="minorHAnsi" w:eastAsiaTheme="minorEastAsia" w:hAnsiTheme="minorHAnsi" w:cstheme="minorBidi"/>
          <w:noProof/>
          <w:sz w:val="22"/>
          <w:szCs w:val="22"/>
          <w:lang w:val="nl-BE" w:eastAsia="nl-BE"/>
        </w:rPr>
      </w:pPr>
      <w:hyperlink w:anchor="_Toc130203315" w:history="1">
        <w:r w:rsidR="00E41A2F" w:rsidRPr="00530D99">
          <w:rPr>
            <w:rStyle w:val="Hyperlink"/>
            <w:noProof/>
          </w:rPr>
          <w:t>50.13.10.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basisleempleister</w:t>
        </w:r>
        <w:r w:rsidR="00E41A2F">
          <w:rPr>
            <w:noProof/>
            <w:webHidden/>
          </w:rPr>
          <w:tab/>
        </w:r>
        <w:r w:rsidR="00E41A2F">
          <w:rPr>
            <w:noProof/>
            <w:webHidden/>
          </w:rPr>
          <w:fldChar w:fldCharType="begin"/>
        </w:r>
        <w:r w:rsidR="00E41A2F">
          <w:rPr>
            <w:noProof/>
            <w:webHidden/>
          </w:rPr>
          <w:instrText xml:space="preserve"> PAGEREF _Toc130203315 \h </w:instrText>
        </w:r>
        <w:r w:rsidR="00E41A2F">
          <w:rPr>
            <w:noProof/>
            <w:webHidden/>
          </w:rPr>
        </w:r>
        <w:r w:rsidR="00E41A2F">
          <w:rPr>
            <w:noProof/>
            <w:webHidden/>
          </w:rPr>
          <w:fldChar w:fldCharType="separate"/>
        </w:r>
        <w:r w:rsidR="00E41A2F">
          <w:rPr>
            <w:noProof/>
            <w:webHidden/>
          </w:rPr>
          <w:t>18</w:t>
        </w:r>
        <w:r w:rsidR="00E41A2F">
          <w:rPr>
            <w:noProof/>
            <w:webHidden/>
          </w:rPr>
          <w:fldChar w:fldCharType="end"/>
        </w:r>
      </w:hyperlink>
    </w:p>
    <w:p w14:paraId="74A5D545" w14:textId="6A576F0C" w:rsidR="00E41A2F" w:rsidRDefault="00000000">
      <w:pPr>
        <w:pStyle w:val="Verzeichnis3"/>
        <w:rPr>
          <w:rFonts w:asciiTheme="minorHAnsi" w:eastAsiaTheme="minorEastAsia" w:hAnsiTheme="minorHAnsi" w:cstheme="minorBidi"/>
          <w:noProof/>
          <w:sz w:val="22"/>
          <w:szCs w:val="22"/>
          <w:lang w:val="nl-BE" w:eastAsia="nl-BE"/>
        </w:rPr>
      </w:pPr>
      <w:hyperlink w:anchor="_Toc130203316" w:history="1">
        <w:r w:rsidR="00E41A2F" w:rsidRPr="00530D99">
          <w:rPr>
            <w:rStyle w:val="Hyperlink"/>
            <w:noProof/>
          </w:rPr>
          <w:t>50.13.11.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basisleempleister – wandvlakken |FH|m2</w:t>
        </w:r>
        <w:r w:rsidR="00E41A2F">
          <w:rPr>
            <w:noProof/>
            <w:webHidden/>
          </w:rPr>
          <w:tab/>
        </w:r>
        <w:r w:rsidR="00E41A2F">
          <w:rPr>
            <w:noProof/>
            <w:webHidden/>
          </w:rPr>
          <w:fldChar w:fldCharType="begin"/>
        </w:r>
        <w:r w:rsidR="00E41A2F">
          <w:rPr>
            <w:noProof/>
            <w:webHidden/>
          </w:rPr>
          <w:instrText xml:space="preserve"> PAGEREF _Toc130203316 \h </w:instrText>
        </w:r>
        <w:r w:rsidR="00E41A2F">
          <w:rPr>
            <w:noProof/>
            <w:webHidden/>
          </w:rPr>
        </w:r>
        <w:r w:rsidR="00E41A2F">
          <w:rPr>
            <w:noProof/>
            <w:webHidden/>
          </w:rPr>
          <w:fldChar w:fldCharType="separate"/>
        </w:r>
        <w:r w:rsidR="00E41A2F">
          <w:rPr>
            <w:noProof/>
            <w:webHidden/>
          </w:rPr>
          <w:t>20</w:t>
        </w:r>
        <w:r w:rsidR="00E41A2F">
          <w:rPr>
            <w:noProof/>
            <w:webHidden/>
          </w:rPr>
          <w:fldChar w:fldCharType="end"/>
        </w:r>
      </w:hyperlink>
    </w:p>
    <w:p w14:paraId="18F3AE62" w14:textId="79FAF1C5" w:rsidR="00E41A2F" w:rsidRDefault="00000000">
      <w:pPr>
        <w:pStyle w:val="Verzeichnis3"/>
        <w:rPr>
          <w:rFonts w:asciiTheme="minorHAnsi" w:eastAsiaTheme="minorEastAsia" w:hAnsiTheme="minorHAnsi" w:cstheme="minorBidi"/>
          <w:noProof/>
          <w:sz w:val="22"/>
          <w:szCs w:val="22"/>
          <w:lang w:val="nl-BE" w:eastAsia="nl-BE"/>
        </w:rPr>
      </w:pPr>
      <w:hyperlink w:anchor="_Toc130203317" w:history="1">
        <w:r w:rsidR="00E41A2F" w:rsidRPr="00530D99">
          <w:rPr>
            <w:rStyle w:val="Hyperlink"/>
            <w:noProof/>
          </w:rPr>
          <w:t>50.13.12.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basisleempleister – dagkanten |FH|m</w:t>
        </w:r>
        <w:r w:rsidR="00E41A2F">
          <w:rPr>
            <w:noProof/>
            <w:webHidden/>
          </w:rPr>
          <w:tab/>
        </w:r>
        <w:r w:rsidR="00E41A2F">
          <w:rPr>
            <w:noProof/>
            <w:webHidden/>
          </w:rPr>
          <w:fldChar w:fldCharType="begin"/>
        </w:r>
        <w:r w:rsidR="00E41A2F">
          <w:rPr>
            <w:noProof/>
            <w:webHidden/>
          </w:rPr>
          <w:instrText xml:space="preserve"> PAGEREF _Toc130203317 \h </w:instrText>
        </w:r>
        <w:r w:rsidR="00E41A2F">
          <w:rPr>
            <w:noProof/>
            <w:webHidden/>
          </w:rPr>
        </w:r>
        <w:r w:rsidR="00E41A2F">
          <w:rPr>
            <w:noProof/>
            <w:webHidden/>
          </w:rPr>
          <w:fldChar w:fldCharType="separate"/>
        </w:r>
        <w:r w:rsidR="00E41A2F">
          <w:rPr>
            <w:noProof/>
            <w:webHidden/>
          </w:rPr>
          <w:t>20</w:t>
        </w:r>
        <w:r w:rsidR="00E41A2F">
          <w:rPr>
            <w:noProof/>
            <w:webHidden/>
          </w:rPr>
          <w:fldChar w:fldCharType="end"/>
        </w:r>
      </w:hyperlink>
    </w:p>
    <w:p w14:paraId="577591E2" w14:textId="5AA7F77C" w:rsidR="00E41A2F" w:rsidRDefault="00000000">
      <w:pPr>
        <w:pStyle w:val="Verzeichnis3"/>
        <w:rPr>
          <w:rFonts w:asciiTheme="minorHAnsi" w:eastAsiaTheme="minorEastAsia" w:hAnsiTheme="minorHAnsi" w:cstheme="minorBidi"/>
          <w:noProof/>
          <w:sz w:val="22"/>
          <w:szCs w:val="22"/>
          <w:lang w:val="nl-BE" w:eastAsia="nl-BE"/>
        </w:rPr>
      </w:pPr>
      <w:hyperlink w:anchor="_Toc130203318" w:history="1">
        <w:r w:rsidR="00E41A2F" w:rsidRPr="00530D99">
          <w:rPr>
            <w:rStyle w:val="Hyperlink"/>
            <w:noProof/>
          </w:rPr>
          <w:t>50.13.20.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afwerkingsleempleister op basisleempleister</w:t>
        </w:r>
        <w:r w:rsidR="00E41A2F">
          <w:rPr>
            <w:noProof/>
            <w:webHidden/>
          </w:rPr>
          <w:tab/>
        </w:r>
        <w:r w:rsidR="00E41A2F">
          <w:rPr>
            <w:noProof/>
            <w:webHidden/>
          </w:rPr>
          <w:fldChar w:fldCharType="begin"/>
        </w:r>
        <w:r w:rsidR="00E41A2F">
          <w:rPr>
            <w:noProof/>
            <w:webHidden/>
          </w:rPr>
          <w:instrText xml:space="preserve"> PAGEREF _Toc130203318 \h </w:instrText>
        </w:r>
        <w:r w:rsidR="00E41A2F">
          <w:rPr>
            <w:noProof/>
            <w:webHidden/>
          </w:rPr>
        </w:r>
        <w:r w:rsidR="00E41A2F">
          <w:rPr>
            <w:noProof/>
            <w:webHidden/>
          </w:rPr>
          <w:fldChar w:fldCharType="separate"/>
        </w:r>
        <w:r w:rsidR="00E41A2F">
          <w:rPr>
            <w:noProof/>
            <w:webHidden/>
          </w:rPr>
          <w:t>20</w:t>
        </w:r>
        <w:r w:rsidR="00E41A2F">
          <w:rPr>
            <w:noProof/>
            <w:webHidden/>
          </w:rPr>
          <w:fldChar w:fldCharType="end"/>
        </w:r>
      </w:hyperlink>
    </w:p>
    <w:p w14:paraId="546A725A" w14:textId="7FC0FB65" w:rsidR="00E41A2F" w:rsidRDefault="00000000">
      <w:pPr>
        <w:pStyle w:val="Verzeichnis3"/>
        <w:rPr>
          <w:rFonts w:asciiTheme="minorHAnsi" w:eastAsiaTheme="minorEastAsia" w:hAnsiTheme="minorHAnsi" w:cstheme="minorBidi"/>
          <w:noProof/>
          <w:sz w:val="22"/>
          <w:szCs w:val="22"/>
          <w:lang w:val="nl-BE" w:eastAsia="nl-BE"/>
        </w:rPr>
      </w:pPr>
      <w:hyperlink w:anchor="_Toc130203319" w:history="1">
        <w:r w:rsidR="00E41A2F" w:rsidRPr="00530D99">
          <w:rPr>
            <w:rStyle w:val="Hyperlink"/>
            <w:noProof/>
          </w:rPr>
          <w:t>50.13.21.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afwerkingsleempleister op basisleempleister – wandvlakken |FH|m2</w:t>
        </w:r>
        <w:r w:rsidR="00E41A2F">
          <w:rPr>
            <w:noProof/>
            <w:webHidden/>
          </w:rPr>
          <w:tab/>
        </w:r>
        <w:r w:rsidR="00E41A2F">
          <w:rPr>
            <w:noProof/>
            <w:webHidden/>
          </w:rPr>
          <w:fldChar w:fldCharType="begin"/>
        </w:r>
        <w:r w:rsidR="00E41A2F">
          <w:rPr>
            <w:noProof/>
            <w:webHidden/>
          </w:rPr>
          <w:instrText xml:space="preserve"> PAGEREF _Toc130203319 \h </w:instrText>
        </w:r>
        <w:r w:rsidR="00E41A2F">
          <w:rPr>
            <w:noProof/>
            <w:webHidden/>
          </w:rPr>
        </w:r>
        <w:r w:rsidR="00E41A2F">
          <w:rPr>
            <w:noProof/>
            <w:webHidden/>
          </w:rPr>
          <w:fldChar w:fldCharType="separate"/>
        </w:r>
        <w:r w:rsidR="00E41A2F">
          <w:rPr>
            <w:noProof/>
            <w:webHidden/>
          </w:rPr>
          <w:t>21</w:t>
        </w:r>
        <w:r w:rsidR="00E41A2F">
          <w:rPr>
            <w:noProof/>
            <w:webHidden/>
          </w:rPr>
          <w:fldChar w:fldCharType="end"/>
        </w:r>
      </w:hyperlink>
    </w:p>
    <w:p w14:paraId="12B1CC14" w14:textId="3A22FAC4" w:rsidR="00E41A2F" w:rsidRDefault="00000000">
      <w:pPr>
        <w:pStyle w:val="Verzeichnis3"/>
        <w:rPr>
          <w:rFonts w:asciiTheme="minorHAnsi" w:eastAsiaTheme="minorEastAsia" w:hAnsiTheme="minorHAnsi" w:cstheme="minorBidi"/>
          <w:noProof/>
          <w:sz w:val="22"/>
          <w:szCs w:val="22"/>
          <w:lang w:val="nl-BE" w:eastAsia="nl-BE"/>
        </w:rPr>
      </w:pPr>
      <w:hyperlink w:anchor="_Toc130203320" w:history="1">
        <w:r w:rsidR="00E41A2F" w:rsidRPr="00530D99">
          <w:rPr>
            <w:rStyle w:val="Hyperlink"/>
            <w:noProof/>
          </w:rPr>
          <w:t>50.13.22.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wandbepleistering – afwerkingsleempleister op basisleempleister – dagkanten |FH|m</w:t>
        </w:r>
        <w:r w:rsidR="00E41A2F">
          <w:rPr>
            <w:noProof/>
            <w:webHidden/>
          </w:rPr>
          <w:tab/>
        </w:r>
        <w:r w:rsidR="00E41A2F">
          <w:rPr>
            <w:noProof/>
            <w:webHidden/>
          </w:rPr>
          <w:fldChar w:fldCharType="begin"/>
        </w:r>
        <w:r w:rsidR="00E41A2F">
          <w:rPr>
            <w:noProof/>
            <w:webHidden/>
          </w:rPr>
          <w:instrText xml:space="preserve"> PAGEREF _Toc130203320 \h </w:instrText>
        </w:r>
        <w:r w:rsidR="00E41A2F">
          <w:rPr>
            <w:noProof/>
            <w:webHidden/>
          </w:rPr>
        </w:r>
        <w:r w:rsidR="00E41A2F">
          <w:rPr>
            <w:noProof/>
            <w:webHidden/>
          </w:rPr>
          <w:fldChar w:fldCharType="separate"/>
        </w:r>
        <w:r w:rsidR="00E41A2F">
          <w:rPr>
            <w:noProof/>
            <w:webHidden/>
          </w:rPr>
          <w:t>21</w:t>
        </w:r>
        <w:r w:rsidR="00E41A2F">
          <w:rPr>
            <w:noProof/>
            <w:webHidden/>
          </w:rPr>
          <w:fldChar w:fldCharType="end"/>
        </w:r>
      </w:hyperlink>
    </w:p>
    <w:p w14:paraId="49EEC586" w14:textId="0E73A44C" w:rsidR="00E41A2F" w:rsidRDefault="00000000">
      <w:pPr>
        <w:pStyle w:val="Verzeichnis2"/>
        <w:rPr>
          <w:rFonts w:asciiTheme="minorHAnsi" w:eastAsiaTheme="minorEastAsia" w:hAnsiTheme="minorHAnsi" w:cstheme="minorBidi"/>
          <w:noProof/>
          <w:sz w:val="22"/>
          <w:szCs w:val="22"/>
          <w:lang w:val="nl-BE" w:eastAsia="nl-BE"/>
        </w:rPr>
      </w:pPr>
      <w:hyperlink w:anchor="_Toc130203321" w:history="1">
        <w:r w:rsidR="00E41A2F" w:rsidRPr="00530D99">
          <w:rPr>
            <w:rStyle w:val="Hyperlink"/>
            <w:noProof/>
          </w:rPr>
          <w:t>50.20.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algemeen</w:t>
        </w:r>
        <w:r w:rsidR="00E41A2F">
          <w:rPr>
            <w:noProof/>
            <w:webHidden/>
          </w:rPr>
          <w:tab/>
        </w:r>
        <w:r w:rsidR="00E41A2F">
          <w:rPr>
            <w:noProof/>
            <w:webHidden/>
          </w:rPr>
          <w:fldChar w:fldCharType="begin"/>
        </w:r>
        <w:r w:rsidR="00E41A2F">
          <w:rPr>
            <w:noProof/>
            <w:webHidden/>
          </w:rPr>
          <w:instrText xml:space="preserve"> PAGEREF _Toc130203321 \h </w:instrText>
        </w:r>
        <w:r w:rsidR="00E41A2F">
          <w:rPr>
            <w:noProof/>
            <w:webHidden/>
          </w:rPr>
        </w:r>
        <w:r w:rsidR="00E41A2F">
          <w:rPr>
            <w:noProof/>
            <w:webHidden/>
          </w:rPr>
          <w:fldChar w:fldCharType="separate"/>
        </w:r>
        <w:r w:rsidR="00E41A2F">
          <w:rPr>
            <w:noProof/>
            <w:webHidden/>
          </w:rPr>
          <w:t>21</w:t>
        </w:r>
        <w:r w:rsidR="00E41A2F">
          <w:rPr>
            <w:noProof/>
            <w:webHidden/>
          </w:rPr>
          <w:fldChar w:fldCharType="end"/>
        </w:r>
      </w:hyperlink>
    </w:p>
    <w:p w14:paraId="681C909A" w14:textId="3AB88204" w:rsidR="00E41A2F" w:rsidRDefault="00000000">
      <w:pPr>
        <w:pStyle w:val="Verzeichnis3"/>
        <w:rPr>
          <w:rFonts w:asciiTheme="minorHAnsi" w:eastAsiaTheme="minorEastAsia" w:hAnsiTheme="minorHAnsi" w:cstheme="minorBidi"/>
          <w:noProof/>
          <w:sz w:val="22"/>
          <w:szCs w:val="22"/>
          <w:lang w:val="nl-BE" w:eastAsia="nl-BE"/>
        </w:rPr>
      </w:pPr>
      <w:hyperlink w:anchor="_Toc130203322" w:history="1">
        <w:r w:rsidR="00E41A2F" w:rsidRPr="00530D99">
          <w:rPr>
            <w:rStyle w:val="Hyperlink"/>
            <w:noProof/>
          </w:rPr>
          <w:t>50.21.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w:t>
        </w:r>
        <w:r w:rsidR="00E41A2F">
          <w:rPr>
            <w:noProof/>
            <w:webHidden/>
          </w:rPr>
          <w:tab/>
        </w:r>
        <w:r w:rsidR="00E41A2F">
          <w:rPr>
            <w:noProof/>
            <w:webHidden/>
          </w:rPr>
          <w:fldChar w:fldCharType="begin"/>
        </w:r>
        <w:r w:rsidR="00E41A2F">
          <w:rPr>
            <w:noProof/>
            <w:webHidden/>
          </w:rPr>
          <w:instrText xml:space="preserve"> PAGEREF _Toc130203322 \h </w:instrText>
        </w:r>
        <w:r w:rsidR="00E41A2F">
          <w:rPr>
            <w:noProof/>
            <w:webHidden/>
          </w:rPr>
        </w:r>
        <w:r w:rsidR="00E41A2F">
          <w:rPr>
            <w:noProof/>
            <w:webHidden/>
          </w:rPr>
          <w:fldChar w:fldCharType="separate"/>
        </w:r>
        <w:r w:rsidR="00E41A2F">
          <w:rPr>
            <w:noProof/>
            <w:webHidden/>
          </w:rPr>
          <w:t>21</w:t>
        </w:r>
        <w:r w:rsidR="00E41A2F">
          <w:rPr>
            <w:noProof/>
            <w:webHidden/>
          </w:rPr>
          <w:fldChar w:fldCharType="end"/>
        </w:r>
      </w:hyperlink>
    </w:p>
    <w:p w14:paraId="2AE44581" w14:textId="7B043CFF" w:rsidR="00E41A2F" w:rsidRDefault="00000000">
      <w:pPr>
        <w:pStyle w:val="Verzeichnis4"/>
        <w:rPr>
          <w:rFonts w:asciiTheme="minorHAnsi" w:eastAsiaTheme="minorEastAsia" w:hAnsiTheme="minorHAnsi" w:cstheme="minorBidi"/>
          <w:noProof/>
          <w:sz w:val="22"/>
          <w:szCs w:val="22"/>
          <w:lang w:val="nl-BE" w:eastAsia="nl-BE"/>
        </w:rPr>
      </w:pPr>
      <w:hyperlink w:anchor="_Toc130203323" w:history="1">
        <w:r w:rsidR="00E41A2F" w:rsidRPr="00530D99">
          <w:rPr>
            <w:rStyle w:val="Hyperlink"/>
            <w:noProof/>
          </w:rPr>
          <w:t>50.21.10.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gipspleisters/dikpleister op welfsels</w:t>
        </w:r>
        <w:r w:rsidR="00E41A2F">
          <w:rPr>
            <w:noProof/>
            <w:webHidden/>
          </w:rPr>
          <w:tab/>
        </w:r>
        <w:r w:rsidR="00E41A2F">
          <w:rPr>
            <w:noProof/>
            <w:webHidden/>
          </w:rPr>
          <w:fldChar w:fldCharType="begin"/>
        </w:r>
        <w:r w:rsidR="00E41A2F">
          <w:rPr>
            <w:noProof/>
            <w:webHidden/>
          </w:rPr>
          <w:instrText xml:space="preserve"> PAGEREF _Toc130203323 \h </w:instrText>
        </w:r>
        <w:r w:rsidR="00E41A2F">
          <w:rPr>
            <w:noProof/>
            <w:webHidden/>
          </w:rPr>
        </w:r>
        <w:r w:rsidR="00E41A2F">
          <w:rPr>
            <w:noProof/>
            <w:webHidden/>
          </w:rPr>
          <w:fldChar w:fldCharType="separate"/>
        </w:r>
        <w:r w:rsidR="00E41A2F">
          <w:rPr>
            <w:noProof/>
            <w:webHidden/>
          </w:rPr>
          <w:t>21</w:t>
        </w:r>
        <w:r w:rsidR="00E41A2F">
          <w:rPr>
            <w:noProof/>
            <w:webHidden/>
          </w:rPr>
          <w:fldChar w:fldCharType="end"/>
        </w:r>
      </w:hyperlink>
    </w:p>
    <w:p w14:paraId="124B2C60" w14:textId="67AA03F4" w:rsidR="00E41A2F" w:rsidRDefault="00000000">
      <w:pPr>
        <w:pStyle w:val="Verzeichnis5"/>
        <w:rPr>
          <w:rFonts w:asciiTheme="minorHAnsi" w:eastAsiaTheme="minorEastAsia" w:hAnsiTheme="minorHAnsi" w:cstheme="minorBidi"/>
          <w:noProof/>
          <w:sz w:val="22"/>
          <w:szCs w:val="22"/>
          <w:lang w:val="nl-BE" w:eastAsia="nl-BE"/>
        </w:rPr>
      </w:pPr>
      <w:hyperlink w:anchor="_Toc130203324" w:history="1">
        <w:r w:rsidR="00E41A2F" w:rsidRPr="00530D99">
          <w:rPr>
            <w:rStyle w:val="Hyperlink"/>
            <w:noProof/>
          </w:rPr>
          <w:t>50.21.11.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gipspleisters/dikpleister op welfsels – plafondoppervlakte |FH|m2</w:t>
        </w:r>
        <w:r w:rsidR="00E41A2F">
          <w:rPr>
            <w:noProof/>
            <w:webHidden/>
          </w:rPr>
          <w:tab/>
        </w:r>
        <w:r w:rsidR="00E41A2F">
          <w:rPr>
            <w:noProof/>
            <w:webHidden/>
          </w:rPr>
          <w:fldChar w:fldCharType="begin"/>
        </w:r>
        <w:r w:rsidR="00E41A2F">
          <w:rPr>
            <w:noProof/>
            <w:webHidden/>
          </w:rPr>
          <w:instrText xml:space="preserve"> PAGEREF _Toc130203324 \h </w:instrText>
        </w:r>
        <w:r w:rsidR="00E41A2F">
          <w:rPr>
            <w:noProof/>
            <w:webHidden/>
          </w:rPr>
        </w:r>
        <w:r w:rsidR="00E41A2F">
          <w:rPr>
            <w:noProof/>
            <w:webHidden/>
          </w:rPr>
          <w:fldChar w:fldCharType="separate"/>
        </w:r>
        <w:r w:rsidR="00E41A2F">
          <w:rPr>
            <w:noProof/>
            <w:webHidden/>
          </w:rPr>
          <w:t>22</w:t>
        </w:r>
        <w:r w:rsidR="00E41A2F">
          <w:rPr>
            <w:noProof/>
            <w:webHidden/>
          </w:rPr>
          <w:fldChar w:fldCharType="end"/>
        </w:r>
      </w:hyperlink>
    </w:p>
    <w:p w14:paraId="68F20F6D" w14:textId="591D7641" w:rsidR="00E41A2F" w:rsidRDefault="00000000">
      <w:pPr>
        <w:pStyle w:val="Verzeichnis5"/>
        <w:rPr>
          <w:rFonts w:asciiTheme="minorHAnsi" w:eastAsiaTheme="minorEastAsia" w:hAnsiTheme="minorHAnsi" w:cstheme="minorBidi"/>
          <w:noProof/>
          <w:sz w:val="22"/>
          <w:szCs w:val="22"/>
          <w:lang w:val="nl-BE" w:eastAsia="nl-BE"/>
        </w:rPr>
      </w:pPr>
      <w:hyperlink w:anchor="_Toc130203325" w:history="1">
        <w:r w:rsidR="00E41A2F" w:rsidRPr="00530D99">
          <w:rPr>
            <w:rStyle w:val="Hyperlink"/>
            <w:noProof/>
          </w:rPr>
          <w:t>50.21.12.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gipspleisters/dikpleister op welfsels – zijkanten |FH|m</w:t>
        </w:r>
        <w:r w:rsidR="00E41A2F">
          <w:rPr>
            <w:noProof/>
            <w:webHidden/>
          </w:rPr>
          <w:tab/>
        </w:r>
        <w:r w:rsidR="00E41A2F">
          <w:rPr>
            <w:noProof/>
            <w:webHidden/>
          </w:rPr>
          <w:fldChar w:fldCharType="begin"/>
        </w:r>
        <w:r w:rsidR="00E41A2F">
          <w:rPr>
            <w:noProof/>
            <w:webHidden/>
          </w:rPr>
          <w:instrText xml:space="preserve"> PAGEREF _Toc130203325 \h </w:instrText>
        </w:r>
        <w:r w:rsidR="00E41A2F">
          <w:rPr>
            <w:noProof/>
            <w:webHidden/>
          </w:rPr>
        </w:r>
        <w:r w:rsidR="00E41A2F">
          <w:rPr>
            <w:noProof/>
            <w:webHidden/>
          </w:rPr>
          <w:fldChar w:fldCharType="separate"/>
        </w:r>
        <w:r w:rsidR="00E41A2F">
          <w:rPr>
            <w:noProof/>
            <w:webHidden/>
          </w:rPr>
          <w:t>22</w:t>
        </w:r>
        <w:r w:rsidR="00E41A2F">
          <w:rPr>
            <w:noProof/>
            <w:webHidden/>
          </w:rPr>
          <w:fldChar w:fldCharType="end"/>
        </w:r>
      </w:hyperlink>
    </w:p>
    <w:p w14:paraId="2946BD6A" w14:textId="77695AE6" w:rsidR="00E41A2F" w:rsidRDefault="00000000">
      <w:pPr>
        <w:pStyle w:val="Verzeichnis4"/>
        <w:rPr>
          <w:rFonts w:asciiTheme="minorHAnsi" w:eastAsiaTheme="minorEastAsia" w:hAnsiTheme="minorHAnsi" w:cstheme="minorBidi"/>
          <w:noProof/>
          <w:sz w:val="22"/>
          <w:szCs w:val="22"/>
          <w:lang w:val="nl-BE" w:eastAsia="nl-BE"/>
        </w:rPr>
      </w:pPr>
      <w:hyperlink w:anchor="_Toc130203326" w:history="1">
        <w:r w:rsidR="00E41A2F" w:rsidRPr="00530D99">
          <w:rPr>
            <w:rStyle w:val="Hyperlink"/>
            <w:noProof/>
          </w:rPr>
          <w:t>50.21.20.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gipspleisters/dunpleister op breedplaatvloeren |FH|m2</w:t>
        </w:r>
        <w:r w:rsidR="00E41A2F">
          <w:rPr>
            <w:noProof/>
            <w:webHidden/>
          </w:rPr>
          <w:tab/>
        </w:r>
        <w:r w:rsidR="00E41A2F">
          <w:rPr>
            <w:noProof/>
            <w:webHidden/>
          </w:rPr>
          <w:fldChar w:fldCharType="begin"/>
        </w:r>
        <w:r w:rsidR="00E41A2F">
          <w:rPr>
            <w:noProof/>
            <w:webHidden/>
          </w:rPr>
          <w:instrText xml:space="preserve"> PAGEREF _Toc130203326 \h </w:instrText>
        </w:r>
        <w:r w:rsidR="00E41A2F">
          <w:rPr>
            <w:noProof/>
            <w:webHidden/>
          </w:rPr>
        </w:r>
        <w:r w:rsidR="00E41A2F">
          <w:rPr>
            <w:noProof/>
            <w:webHidden/>
          </w:rPr>
          <w:fldChar w:fldCharType="separate"/>
        </w:r>
        <w:r w:rsidR="00E41A2F">
          <w:rPr>
            <w:noProof/>
            <w:webHidden/>
          </w:rPr>
          <w:t>22</w:t>
        </w:r>
        <w:r w:rsidR="00E41A2F">
          <w:rPr>
            <w:noProof/>
            <w:webHidden/>
          </w:rPr>
          <w:fldChar w:fldCharType="end"/>
        </w:r>
      </w:hyperlink>
    </w:p>
    <w:p w14:paraId="19DD45CE" w14:textId="4A1AD4D6" w:rsidR="00E41A2F" w:rsidRDefault="00000000">
      <w:pPr>
        <w:pStyle w:val="Verzeichnis5"/>
        <w:rPr>
          <w:rFonts w:asciiTheme="minorHAnsi" w:eastAsiaTheme="minorEastAsia" w:hAnsiTheme="minorHAnsi" w:cstheme="minorBidi"/>
          <w:noProof/>
          <w:sz w:val="22"/>
          <w:szCs w:val="22"/>
          <w:lang w:val="nl-BE" w:eastAsia="nl-BE"/>
        </w:rPr>
      </w:pPr>
      <w:hyperlink w:anchor="_Toc130203327" w:history="1">
        <w:r w:rsidR="00E41A2F" w:rsidRPr="00530D99">
          <w:rPr>
            <w:rStyle w:val="Hyperlink"/>
            <w:noProof/>
          </w:rPr>
          <w:t>50.21.21.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gipspleisters/dunpleister op breedplaatvloeren – plafondoppervlakte |FH|m2</w:t>
        </w:r>
        <w:r w:rsidR="00E41A2F">
          <w:rPr>
            <w:noProof/>
            <w:webHidden/>
          </w:rPr>
          <w:tab/>
        </w:r>
        <w:r w:rsidR="00E41A2F">
          <w:rPr>
            <w:noProof/>
            <w:webHidden/>
          </w:rPr>
          <w:fldChar w:fldCharType="begin"/>
        </w:r>
        <w:r w:rsidR="00E41A2F">
          <w:rPr>
            <w:noProof/>
            <w:webHidden/>
          </w:rPr>
          <w:instrText xml:space="preserve"> PAGEREF _Toc130203327 \h </w:instrText>
        </w:r>
        <w:r w:rsidR="00E41A2F">
          <w:rPr>
            <w:noProof/>
            <w:webHidden/>
          </w:rPr>
        </w:r>
        <w:r w:rsidR="00E41A2F">
          <w:rPr>
            <w:noProof/>
            <w:webHidden/>
          </w:rPr>
          <w:fldChar w:fldCharType="separate"/>
        </w:r>
        <w:r w:rsidR="00E41A2F">
          <w:rPr>
            <w:noProof/>
            <w:webHidden/>
          </w:rPr>
          <w:t>23</w:t>
        </w:r>
        <w:r w:rsidR="00E41A2F">
          <w:rPr>
            <w:noProof/>
            <w:webHidden/>
          </w:rPr>
          <w:fldChar w:fldCharType="end"/>
        </w:r>
      </w:hyperlink>
    </w:p>
    <w:p w14:paraId="58CBAF73" w14:textId="6C18E406" w:rsidR="00E41A2F" w:rsidRDefault="00000000">
      <w:pPr>
        <w:pStyle w:val="Verzeichnis5"/>
        <w:rPr>
          <w:rFonts w:asciiTheme="minorHAnsi" w:eastAsiaTheme="minorEastAsia" w:hAnsiTheme="minorHAnsi" w:cstheme="minorBidi"/>
          <w:noProof/>
          <w:sz w:val="22"/>
          <w:szCs w:val="22"/>
          <w:lang w:val="nl-BE" w:eastAsia="nl-BE"/>
        </w:rPr>
      </w:pPr>
      <w:hyperlink w:anchor="_Toc130203328" w:history="1">
        <w:r w:rsidR="00E41A2F" w:rsidRPr="00530D99">
          <w:rPr>
            <w:rStyle w:val="Hyperlink"/>
            <w:noProof/>
          </w:rPr>
          <w:t>50.21.22.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gipspleisters/dunpleister op breedplaatvloeren – zijkanten |FH|m</w:t>
        </w:r>
        <w:r w:rsidR="00E41A2F">
          <w:rPr>
            <w:noProof/>
            <w:webHidden/>
          </w:rPr>
          <w:tab/>
        </w:r>
        <w:r w:rsidR="00E41A2F">
          <w:rPr>
            <w:noProof/>
            <w:webHidden/>
          </w:rPr>
          <w:fldChar w:fldCharType="begin"/>
        </w:r>
        <w:r w:rsidR="00E41A2F">
          <w:rPr>
            <w:noProof/>
            <w:webHidden/>
          </w:rPr>
          <w:instrText xml:space="preserve"> PAGEREF _Toc130203328 \h </w:instrText>
        </w:r>
        <w:r w:rsidR="00E41A2F">
          <w:rPr>
            <w:noProof/>
            <w:webHidden/>
          </w:rPr>
        </w:r>
        <w:r w:rsidR="00E41A2F">
          <w:rPr>
            <w:noProof/>
            <w:webHidden/>
          </w:rPr>
          <w:fldChar w:fldCharType="separate"/>
        </w:r>
        <w:r w:rsidR="00E41A2F">
          <w:rPr>
            <w:noProof/>
            <w:webHidden/>
          </w:rPr>
          <w:t>23</w:t>
        </w:r>
        <w:r w:rsidR="00E41A2F">
          <w:rPr>
            <w:noProof/>
            <w:webHidden/>
          </w:rPr>
          <w:fldChar w:fldCharType="end"/>
        </w:r>
      </w:hyperlink>
    </w:p>
    <w:p w14:paraId="1916B0C9" w14:textId="567F8FD4" w:rsidR="00E41A2F" w:rsidRDefault="00000000">
      <w:pPr>
        <w:pStyle w:val="Verzeichnis4"/>
        <w:rPr>
          <w:rFonts w:asciiTheme="minorHAnsi" w:eastAsiaTheme="minorEastAsia" w:hAnsiTheme="minorHAnsi" w:cstheme="minorBidi"/>
          <w:noProof/>
          <w:sz w:val="22"/>
          <w:szCs w:val="22"/>
          <w:lang w:val="nl-BE" w:eastAsia="nl-BE"/>
        </w:rPr>
      </w:pPr>
      <w:hyperlink w:anchor="_Toc130203329" w:history="1">
        <w:r w:rsidR="00E41A2F" w:rsidRPr="00530D99">
          <w:rPr>
            <w:rStyle w:val="Hyperlink"/>
            <w:noProof/>
          </w:rPr>
          <w:t>50.21.30.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gipspleisters/pleister op beplating |FH|m2</w:t>
        </w:r>
        <w:r w:rsidR="00E41A2F">
          <w:rPr>
            <w:noProof/>
            <w:webHidden/>
          </w:rPr>
          <w:tab/>
        </w:r>
        <w:r w:rsidR="00E41A2F">
          <w:rPr>
            <w:noProof/>
            <w:webHidden/>
          </w:rPr>
          <w:fldChar w:fldCharType="begin"/>
        </w:r>
        <w:r w:rsidR="00E41A2F">
          <w:rPr>
            <w:noProof/>
            <w:webHidden/>
          </w:rPr>
          <w:instrText xml:space="preserve"> PAGEREF _Toc130203329 \h </w:instrText>
        </w:r>
        <w:r w:rsidR="00E41A2F">
          <w:rPr>
            <w:noProof/>
            <w:webHidden/>
          </w:rPr>
        </w:r>
        <w:r w:rsidR="00E41A2F">
          <w:rPr>
            <w:noProof/>
            <w:webHidden/>
          </w:rPr>
          <w:fldChar w:fldCharType="separate"/>
        </w:r>
        <w:r w:rsidR="00E41A2F">
          <w:rPr>
            <w:noProof/>
            <w:webHidden/>
          </w:rPr>
          <w:t>23</w:t>
        </w:r>
        <w:r w:rsidR="00E41A2F">
          <w:rPr>
            <w:noProof/>
            <w:webHidden/>
          </w:rPr>
          <w:fldChar w:fldCharType="end"/>
        </w:r>
      </w:hyperlink>
    </w:p>
    <w:p w14:paraId="1688D8FA" w14:textId="00C306BC" w:rsidR="00E41A2F" w:rsidRDefault="00000000">
      <w:pPr>
        <w:pStyle w:val="Verzeichnis5"/>
        <w:rPr>
          <w:rFonts w:asciiTheme="minorHAnsi" w:eastAsiaTheme="minorEastAsia" w:hAnsiTheme="minorHAnsi" w:cstheme="minorBidi"/>
          <w:noProof/>
          <w:sz w:val="22"/>
          <w:szCs w:val="22"/>
          <w:lang w:val="nl-BE" w:eastAsia="nl-BE"/>
        </w:rPr>
      </w:pPr>
      <w:hyperlink w:anchor="_Toc130203330" w:history="1">
        <w:r w:rsidR="00E41A2F" w:rsidRPr="00530D99">
          <w:rPr>
            <w:rStyle w:val="Hyperlink"/>
            <w:noProof/>
          </w:rPr>
          <w:t>50.21.31.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gipspleisters/pleister op beplating – plafondoppervlakte |FH|m2</w:t>
        </w:r>
        <w:r w:rsidR="00E41A2F">
          <w:rPr>
            <w:noProof/>
            <w:webHidden/>
          </w:rPr>
          <w:tab/>
        </w:r>
        <w:r w:rsidR="00E41A2F">
          <w:rPr>
            <w:noProof/>
            <w:webHidden/>
          </w:rPr>
          <w:fldChar w:fldCharType="begin"/>
        </w:r>
        <w:r w:rsidR="00E41A2F">
          <w:rPr>
            <w:noProof/>
            <w:webHidden/>
          </w:rPr>
          <w:instrText xml:space="preserve"> PAGEREF _Toc130203330 \h </w:instrText>
        </w:r>
        <w:r w:rsidR="00E41A2F">
          <w:rPr>
            <w:noProof/>
            <w:webHidden/>
          </w:rPr>
        </w:r>
        <w:r w:rsidR="00E41A2F">
          <w:rPr>
            <w:noProof/>
            <w:webHidden/>
          </w:rPr>
          <w:fldChar w:fldCharType="separate"/>
        </w:r>
        <w:r w:rsidR="00E41A2F">
          <w:rPr>
            <w:noProof/>
            <w:webHidden/>
          </w:rPr>
          <w:t>24</w:t>
        </w:r>
        <w:r w:rsidR="00E41A2F">
          <w:rPr>
            <w:noProof/>
            <w:webHidden/>
          </w:rPr>
          <w:fldChar w:fldCharType="end"/>
        </w:r>
      </w:hyperlink>
    </w:p>
    <w:p w14:paraId="1AF8AD03" w14:textId="264A362B" w:rsidR="00E41A2F" w:rsidRDefault="00000000">
      <w:pPr>
        <w:pStyle w:val="Verzeichnis5"/>
        <w:rPr>
          <w:rFonts w:asciiTheme="minorHAnsi" w:eastAsiaTheme="minorEastAsia" w:hAnsiTheme="minorHAnsi" w:cstheme="minorBidi"/>
          <w:noProof/>
          <w:sz w:val="22"/>
          <w:szCs w:val="22"/>
          <w:lang w:val="nl-BE" w:eastAsia="nl-BE"/>
        </w:rPr>
      </w:pPr>
      <w:hyperlink w:anchor="_Toc130203331" w:history="1">
        <w:r w:rsidR="00E41A2F" w:rsidRPr="00530D99">
          <w:rPr>
            <w:rStyle w:val="Hyperlink"/>
            <w:noProof/>
          </w:rPr>
          <w:t>50.21.32.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gipspleisters/pleister op beplating – zijkanten |FH|m</w:t>
        </w:r>
        <w:r w:rsidR="00E41A2F">
          <w:rPr>
            <w:noProof/>
            <w:webHidden/>
          </w:rPr>
          <w:tab/>
        </w:r>
        <w:r w:rsidR="00E41A2F">
          <w:rPr>
            <w:noProof/>
            <w:webHidden/>
          </w:rPr>
          <w:fldChar w:fldCharType="begin"/>
        </w:r>
        <w:r w:rsidR="00E41A2F">
          <w:rPr>
            <w:noProof/>
            <w:webHidden/>
          </w:rPr>
          <w:instrText xml:space="preserve"> PAGEREF _Toc130203331 \h </w:instrText>
        </w:r>
        <w:r w:rsidR="00E41A2F">
          <w:rPr>
            <w:noProof/>
            <w:webHidden/>
          </w:rPr>
        </w:r>
        <w:r w:rsidR="00E41A2F">
          <w:rPr>
            <w:noProof/>
            <w:webHidden/>
          </w:rPr>
          <w:fldChar w:fldCharType="separate"/>
        </w:r>
        <w:r w:rsidR="00E41A2F">
          <w:rPr>
            <w:noProof/>
            <w:webHidden/>
          </w:rPr>
          <w:t>24</w:t>
        </w:r>
        <w:r w:rsidR="00E41A2F">
          <w:rPr>
            <w:noProof/>
            <w:webHidden/>
          </w:rPr>
          <w:fldChar w:fldCharType="end"/>
        </w:r>
      </w:hyperlink>
    </w:p>
    <w:p w14:paraId="51121CC9" w14:textId="0E5425F8" w:rsidR="00E41A2F" w:rsidRDefault="00000000">
      <w:pPr>
        <w:pStyle w:val="Verzeichnis4"/>
        <w:rPr>
          <w:rFonts w:asciiTheme="minorHAnsi" w:eastAsiaTheme="minorEastAsia" w:hAnsiTheme="minorHAnsi" w:cstheme="minorBidi"/>
          <w:noProof/>
          <w:sz w:val="22"/>
          <w:szCs w:val="22"/>
          <w:lang w:val="nl-BE" w:eastAsia="nl-BE"/>
        </w:rPr>
      </w:pPr>
      <w:hyperlink w:anchor="_Toc130203332" w:history="1">
        <w:r w:rsidR="00E41A2F" w:rsidRPr="00530D99">
          <w:rPr>
            <w:rStyle w:val="Hyperlink"/>
            <w:noProof/>
          </w:rPr>
          <w:t>50.21.40.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gipspleisters/pleister op pleisterdrager |FH|m2</w:t>
        </w:r>
        <w:r w:rsidR="00E41A2F">
          <w:rPr>
            <w:noProof/>
            <w:webHidden/>
          </w:rPr>
          <w:tab/>
        </w:r>
        <w:r w:rsidR="00E41A2F">
          <w:rPr>
            <w:noProof/>
            <w:webHidden/>
          </w:rPr>
          <w:fldChar w:fldCharType="begin"/>
        </w:r>
        <w:r w:rsidR="00E41A2F">
          <w:rPr>
            <w:noProof/>
            <w:webHidden/>
          </w:rPr>
          <w:instrText xml:space="preserve"> PAGEREF _Toc130203332 \h </w:instrText>
        </w:r>
        <w:r w:rsidR="00E41A2F">
          <w:rPr>
            <w:noProof/>
            <w:webHidden/>
          </w:rPr>
        </w:r>
        <w:r w:rsidR="00E41A2F">
          <w:rPr>
            <w:noProof/>
            <w:webHidden/>
          </w:rPr>
          <w:fldChar w:fldCharType="separate"/>
        </w:r>
        <w:r w:rsidR="00E41A2F">
          <w:rPr>
            <w:noProof/>
            <w:webHidden/>
          </w:rPr>
          <w:t>24</w:t>
        </w:r>
        <w:r w:rsidR="00E41A2F">
          <w:rPr>
            <w:noProof/>
            <w:webHidden/>
          </w:rPr>
          <w:fldChar w:fldCharType="end"/>
        </w:r>
      </w:hyperlink>
    </w:p>
    <w:p w14:paraId="3EE73CE9" w14:textId="513FF983" w:rsidR="00E41A2F" w:rsidRDefault="00000000">
      <w:pPr>
        <w:pStyle w:val="Verzeichnis5"/>
        <w:rPr>
          <w:rFonts w:asciiTheme="minorHAnsi" w:eastAsiaTheme="minorEastAsia" w:hAnsiTheme="minorHAnsi" w:cstheme="minorBidi"/>
          <w:noProof/>
          <w:sz w:val="22"/>
          <w:szCs w:val="22"/>
          <w:lang w:val="nl-BE" w:eastAsia="nl-BE"/>
        </w:rPr>
      </w:pPr>
      <w:hyperlink w:anchor="_Toc130203333" w:history="1">
        <w:r w:rsidR="00E41A2F" w:rsidRPr="00530D99">
          <w:rPr>
            <w:rStyle w:val="Hyperlink"/>
            <w:noProof/>
          </w:rPr>
          <w:t>50.21.41.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gipspleisters/pleister op pleisterdrager – plafondoppervlakte |FH|m2</w:t>
        </w:r>
        <w:r w:rsidR="00E41A2F">
          <w:rPr>
            <w:noProof/>
            <w:webHidden/>
          </w:rPr>
          <w:tab/>
        </w:r>
        <w:r w:rsidR="00E41A2F">
          <w:rPr>
            <w:noProof/>
            <w:webHidden/>
          </w:rPr>
          <w:fldChar w:fldCharType="begin"/>
        </w:r>
        <w:r w:rsidR="00E41A2F">
          <w:rPr>
            <w:noProof/>
            <w:webHidden/>
          </w:rPr>
          <w:instrText xml:space="preserve"> PAGEREF _Toc130203333 \h </w:instrText>
        </w:r>
        <w:r w:rsidR="00E41A2F">
          <w:rPr>
            <w:noProof/>
            <w:webHidden/>
          </w:rPr>
        </w:r>
        <w:r w:rsidR="00E41A2F">
          <w:rPr>
            <w:noProof/>
            <w:webHidden/>
          </w:rPr>
          <w:fldChar w:fldCharType="separate"/>
        </w:r>
        <w:r w:rsidR="00E41A2F">
          <w:rPr>
            <w:noProof/>
            <w:webHidden/>
          </w:rPr>
          <w:t>25</w:t>
        </w:r>
        <w:r w:rsidR="00E41A2F">
          <w:rPr>
            <w:noProof/>
            <w:webHidden/>
          </w:rPr>
          <w:fldChar w:fldCharType="end"/>
        </w:r>
      </w:hyperlink>
    </w:p>
    <w:p w14:paraId="48189414" w14:textId="04E25E32" w:rsidR="00E41A2F" w:rsidRDefault="00000000">
      <w:pPr>
        <w:pStyle w:val="Verzeichnis5"/>
        <w:rPr>
          <w:rFonts w:asciiTheme="minorHAnsi" w:eastAsiaTheme="minorEastAsia" w:hAnsiTheme="minorHAnsi" w:cstheme="minorBidi"/>
          <w:noProof/>
          <w:sz w:val="22"/>
          <w:szCs w:val="22"/>
          <w:lang w:val="nl-BE" w:eastAsia="nl-BE"/>
        </w:rPr>
      </w:pPr>
      <w:hyperlink w:anchor="_Toc130203334" w:history="1">
        <w:r w:rsidR="00E41A2F" w:rsidRPr="00530D99">
          <w:rPr>
            <w:rStyle w:val="Hyperlink"/>
            <w:noProof/>
          </w:rPr>
          <w:t>50.21.42.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plafondbepleistering – gipspleisters/pleister op pleisterdrager – zijkanten |FH|m</w:t>
        </w:r>
        <w:r w:rsidR="00E41A2F">
          <w:rPr>
            <w:noProof/>
            <w:webHidden/>
          </w:rPr>
          <w:tab/>
        </w:r>
        <w:r w:rsidR="00E41A2F">
          <w:rPr>
            <w:noProof/>
            <w:webHidden/>
          </w:rPr>
          <w:fldChar w:fldCharType="begin"/>
        </w:r>
        <w:r w:rsidR="00E41A2F">
          <w:rPr>
            <w:noProof/>
            <w:webHidden/>
          </w:rPr>
          <w:instrText xml:space="preserve"> PAGEREF _Toc130203334 \h </w:instrText>
        </w:r>
        <w:r w:rsidR="00E41A2F">
          <w:rPr>
            <w:noProof/>
            <w:webHidden/>
          </w:rPr>
        </w:r>
        <w:r w:rsidR="00E41A2F">
          <w:rPr>
            <w:noProof/>
            <w:webHidden/>
          </w:rPr>
          <w:fldChar w:fldCharType="separate"/>
        </w:r>
        <w:r w:rsidR="00E41A2F">
          <w:rPr>
            <w:noProof/>
            <w:webHidden/>
          </w:rPr>
          <w:t>25</w:t>
        </w:r>
        <w:r w:rsidR="00E41A2F">
          <w:rPr>
            <w:noProof/>
            <w:webHidden/>
          </w:rPr>
          <w:fldChar w:fldCharType="end"/>
        </w:r>
      </w:hyperlink>
    </w:p>
    <w:p w14:paraId="71F5B082" w14:textId="4B9D445E" w:rsidR="00E41A2F" w:rsidRDefault="00000000">
      <w:pPr>
        <w:pStyle w:val="Verzeichnis2"/>
        <w:rPr>
          <w:rFonts w:asciiTheme="minorHAnsi" w:eastAsiaTheme="minorEastAsia" w:hAnsiTheme="minorHAnsi" w:cstheme="minorBidi"/>
          <w:noProof/>
          <w:sz w:val="22"/>
          <w:szCs w:val="22"/>
          <w:lang w:val="nl-BE" w:eastAsia="nl-BE"/>
        </w:rPr>
      </w:pPr>
      <w:hyperlink w:anchor="_Toc130203335" w:history="1">
        <w:r w:rsidR="00E41A2F" w:rsidRPr="00530D99">
          <w:rPr>
            <w:rStyle w:val="Hyperlink"/>
            <w:noProof/>
          </w:rPr>
          <w:t>50.30.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renovatie pleisterwerk – algemeen |FH|m2</w:t>
        </w:r>
        <w:r w:rsidR="00E41A2F">
          <w:rPr>
            <w:noProof/>
            <w:webHidden/>
          </w:rPr>
          <w:tab/>
        </w:r>
        <w:r w:rsidR="00E41A2F">
          <w:rPr>
            <w:noProof/>
            <w:webHidden/>
          </w:rPr>
          <w:fldChar w:fldCharType="begin"/>
        </w:r>
        <w:r w:rsidR="00E41A2F">
          <w:rPr>
            <w:noProof/>
            <w:webHidden/>
          </w:rPr>
          <w:instrText xml:space="preserve"> PAGEREF _Toc130203335 \h </w:instrText>
        </w:r>
        <w:r w:rsidR="00E41A2F">
          <w:rPr>
            <w:noProof/>
            <w:webHidden/>
          </w:rPr>
        </w:r>
        <w:r w:rsidR="00E41A2F">
          <w:rPr>
            <w:noProof/>
            <w:webHidden/>
          </w:rPr>
          <w:fldChar w:fldCharType="separate"/>
        </w:r>
        <w:r w:rsidR="00E41A2F">
          <w:rPr>
            <w:noProof/>
            <w:webHidden/>
          </w:rPr>
          <w:t>26</w:t>
        </w:r>
        <w:r w:rsidR="00E41A2F">
          <w:rPr>
            <w:noProof/>
            <w:webHidden/>
          </w:rPr>
          <w:fldChar w:fldCharType="end"/>
        </w:r>
      </w:hyperlink>
    </w:p>
    <w:p w14:paraId="798164FB" w14:textId="2A238D24" w:rsidR="00E41A2F" w:rsidRDefault="00000000">
      <w:pPr>
        <w:pStyle w:val="Verzeichnis1"/>
        <w:rPr>
          <w:rFonts w:asciiTheme="minorHAnsi" w:eastAsiaTheme="minorEastAsia" w:hAnsiTheme="minorHAnsi" w:cstheme="minorBidi"/>
          <w:b w:val="0"/>
          <w:noProof/>
          <w:sz w:val="22"/>
          <w:szCs w:val="22"/>
          <w:lang w:val="nl-BE" w:eastAsia="nl-BE"/>
        </w:rPr>
      </w:pPr>
      <w:hyperlink w:anchor="_Toc130203336" w:history="1">
        <w:r w:rsidR="00E41A2F" w:rsidRPr="00530D99">
          <w:rPr>
            <w:rStyle w:val="Hyperlink"/>
            <w:noProof/>
          </w:rPr>
          <w:t>51.</w:t>
        </w:r>
        <w:r w:rsidR="00E41A2F">
          <w:rPr>
            <w:rFonts w:asciiTheme="minorHAnsi" w:eastAsiaTheme="minorEastAsia" w:hAnsiTheme="minorHAnsi" w:cstheme="minorBidi"/>
            <w:b w:val="0"/>
            <w:noProof/>
            <w:sz w:val="22"/>
            <w:szCs w:val="22"/>
            <w:lang w:val="nl-BE" w:eastAsia="nl-BE"/>
          </w:rPr>
          <w:tab/>
        </w:r>
        <w:r w:rsidR="00E41A2F" w:rsidRPr="00530D99">
          <w:rPr>
            <w:rStyle w:val="Hyperlink"/>
            <w:noProof/>
          </w:rPr>
          <w:t>BINNENPLAATAFWERKINGEN</w:t>
        </w:r>
        <w:r w:rsidR="00E41A2F">
          <w:rPr>
            <w:noProof/>
            <w:webHidden/>
          </w:rPr>
          <w:tab/>
        </w:r>
        <w:r w:rsidR="00E41A2F">
          <w:rPr>
            <w:noProof/>
            <w:webHidden/>
          </w:rPr>
          <w:fldChar w:fldCharType="begin"/>
        </w:r>
        <w:r w:rsidR="00E41A2F">
          <w:rPr>
            <w:noProof/>
            <w:webHidden/>
          </w:rPr>
          <w:instrText xml:space="preserve"> PAGEREF _Toc130203336 \h </w:instrText>
        </w:r>
        <w:r w:rsidR="00E41A2F">
          <w:rPr>
            <w:noProof/>
            <w:webHidden/>
          </w:rPr>
        </w:r>
        <w:r w:rsidR="00E41A2F">
          <w:rPr>
            <w:noProof/>
            <w:webHidden/>
          </w:rPr>
          <w:fldChar w:fldCharType="separate"/>
        </w:r>
        <w:r w:rsidR="00E41A2F">
          <w:rPr>
            <w:noProof/>
            <w:webHidden/>
          </w:rPr>
          <w:t>27</w:t>
        </w:r>
        <w:r w:rsidR="00E41A2F">
          <w:rPr>
            <w:noProof/>
            <w:webHidden/>
          </w:rPr>
          <w:fldChar w:fldCharType="end"/>
        </w:r>
      </w:hyperlink>
    </w:p>
    <w:p w14:paraId="740BF7D4" w14:textId="15D7D9E3" w:rsidR="00E41A2F" w:rsidRDefault="00000000">
      <w:pPr>
        <w:pStyle w:val="Verzeichnis2"/>
        <w:rPr>
          <w:rFonts w:asciiTheme="minorHAnsi" w:eastAsiaTheme="minorEastAsia" w:hAnsiTheme="minorHAnsi" w:cstheme="minorBidi"/>
          <w:noProof/>
          <w:sz w:val="22"/>
          <w:szCs w:val="22"/>
          <w:lang w:val="nl-BE" w:eastAsia="nl-BE"/>
        </w:rPr>
      </w:pPr>
      <w:hyperlink w:anchor="_Toc130203337" w:history="1">
        <w:r w:rsidR="00E41A2F" w:rsidRPr="00530D99">
          <w:rPr>
            <w:rStyle w:val="Hyperlink"/>
            <w:noProof/>
          </w:rPr>
          <w:t>51.00.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binnenplaatafwerkingen - algemeen</w:t>
        </w:r>
        <w:r w:rsidR="00E41A2F">
          <w:rPr>
            <w:noProof/>
            <w:webHidden/>
          </w:rPr>
          <w:tab/>
        </w:r>
        <w:r w:rsidR="00E41A2F">
          <w:rPr>
            <w:noProof/>
            <w:webHidden/>
          </w:rPr>
          <w:fldChar w:fldCharType="begin"/>
        </w:r>
        <w:r w:rsidR="00E41A2F">
          <w:rPr>
            <w:noProof/>
            <w:webHidden/>
          </w:rPr>
          <w:instrText xml:space="preserve"> PAGEREF _Toc130203337 \h </w:instrText>
        </w:r>
        <w:r w:rsidR="00E41A2F">
          <w:rPr>
            <w:noProof/>
            <w:webHidden/>
          </w:rPr>
        </w:r>
        <w:r w:rsidR="00E41A2F">
          <w:rPr>
            <w:noProof/>
            <w:webHidden/>
          </w:rPr>
          <w:fldChar w:fldCharType="separate"/>
        </w:r>
        <w:r w:rsidR="00E41A2F">
          <w:rPr>
            <w:noProof/>
            <w:webHidden/>
          </w:rPr>
          <w:t>27</w:t>
        </w:r>
        <w:r w:rsidR="00E41A2F">
          <w:rPr>
            <w:noProof/>
            <w:webHidden/>
          </w:rPr>
          <w:fldChar w:fldCharType="end"/>
        </w:r>
      </w:hyperlink>
    </w:p>
    <w:p w14:paraId="0A2F6998" w14:textId="68A32EA4" w:rsidR="00E41A2F" w:rsidRDefault="00000000">
      <w:pPr>
        <w:pStyle w:val="Verzeichnis2"/>
        <w:rPr>
          <w:rFonts w:asciiTheme="minorHAnsi" w:eastAsiaTheme="minorEastAsia" w:hAnsiTheme="minorHAnsi" w:cstheme="minorBidi"/>
          <w:noProof/>
          <w:sz w:val="22"/>
          <w:szCs w:val="22"/>
          <w:lang w:val="nl-BE" w:eastAsia="nl-BE"/>
        </w:rPr>
      </w:pPr>
      <w:hyperlink w:anchor="_Toc130203338" w:history="1">
        <w:r w:rsidR="00E41A2F" w:rsidRPr="00530D99">
          <w:rPr>
            <w:rStyle w:val="Hyperlink"/>
            <w:noProof/>
          </w:rPr>
          <w:t>51.10.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lichte scheidingswanden - algemeen</w:t>
        </w:r>
        <w:r w:rsidR="00E41A2F">
          <w:rPr>
            <w:noProof/>
            <w:webHidden/>
          </w:rPr>
          <w:tab/>
        </w:r>
        <w:r w:rsidR="00E41A2F">
          <w:rPr>
            <w:noProof/>
            <w:webHidden/>
          </w:rPr>
          <w:fldChar w:fldCharType="begin"/>
        </w:r>
        <w:r w:rsidR="00E41A2F">
          <w:rPr>
            <w:noProof/>
            <w:webHidden/>
          </w:rPr>
          <w:instrText xml:space="preserve"> PAGEREF _Toc130203338 \h </w:instrText>
        </w:r>
        <w:r w:rsidR="00E41A2F">
          <w:rPr>
            <w:noProof/>
            <w:webHidden/>
          </w:rPr>
        </w:r>
        <w:r w:rsidR="00E41A2F">
          <w:rPr>
            <w:noProof/>
            <w:webHidden/>
          </w:rPr>
          <w:fldChar w:fldCharType="separate"/>
        </w:r>
        <w:r w:rsidR="00E41A2F">
          <w:rPr>
            <w:noProof/>
            <w:webHidden/>
          </w:rPr>
          <w:t>27</w:t>
        </w:r>
        <w:r w:rsidR="00E41A2F">
          <w:rPr>
            <w:noProof/>
            <w:webHidden/>
          </w:rPr>
          <w:fldChar w:fldCharType="end"/>
        </w:r>
      </w:hyperlink>
    </w:p>
    <w:p w14:paraId="57F29D25" w14:textId="70B01F80" w:rsidR="00E41A2F" w:rsidRDefault="00000000">
      <w:pPr>
        <w:pStyle w:val="Verzeichnis3"/>
        <w:rPr>
          <w:rFonts w:asciiTheme="minorHAnsi" w:eastAsiaTheme="minorEastAsia" w:hAnsiTheme="minorHAnsi" w:cstheme="minorBidi"/>
          <w:noProof/>
          <w:sz w:val="22"/>
          <w:szCs w:val="22"/>
          <w:lang w:val="nl-BE" w:eastAsia="nl-BE"/>
        </w:rPr>
      </w:pPr>
      <w:hyperlink w:anchor="_Toc130203339" w:history="1">
        <w:r w:rsidR="00E41A2F" w:rsidRPr="00530D99">
          <w:rPr>
            <w:rStyle w:val="Hyperlink"/>
            <w:noProof/>
          </w:rPr>
          <w:t>51.11.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lichte scheidingswanden - gipskartonplaten |FH|m2</w:t>
        </w:r>
        <w:r w:rsidR="00E41A2F">
          <w:rPr>
            <w:noProof/>
            <w:webHidden/>
          </w:rPr>
          <w:tab/>
        </w:r>
        <w:r w:rsidR="00E41A2F">
          <w:rPr>
            <w:noProof/>
            <w:webHidden/>
          </w:rPr>
          <w:fldChar w:fldCharType="begin"/>
        </w:r>
        <w:r w:rsidR="00E41A2F">
          <w:rPr>
            <w:noProof/>
            <w:webHidden/>
          </w:rPr>
          <w:instrText xml:space="preserve"> PAGEREF _Toc130203339 \h </w:instrText>
        </w:r>
        <w:r w:rsidR="00E41A2F">
          <w:rPr>
            <w:noProof/>
            <w:webHidden/>
          </w:rPr>
        </w:r>
        <w:r w:rsidR="00E41A2F">
          <w:rPr>
            <w:noProof/>
            <w:webHidden/>
          </w:rPr>
          <w:fldChar w:fldCharType="separate"/>
        </w:r>
        <w:r w:rsidR="00E41A2F">
          <w:rPr>
            <w:noProof/>
            <w:webHidden/>
          </w:rPr>
          <w:t>27</w:t>
        </w:r>
        <w:r w:rsidR="00E41A2F">
          <w:rPr>
            <w:noProof/>
            <w:webHidden/>
          </w:rPr>
          <w:fldChar w:fldCharType="end"/>
        </w:r>
      </w:hyperlink>
    </w:p>
    <w:p w14:paraId="118385BC" w14:textId="2FECC10F" w:rsidR="00E41A2F" w:rsidRDefault="00000000">
      <w:pPr>
        <w:pStyle w:val="Verzeichnis3"/>
        <w:rPr>
          <w:rFonts w:asciiTheme="minorHAnsi" w:eastAsiaTheme="minorEastAsia" w:hAnsiTheme="minorHAnsi" w:cstheme="minorBidi"/>
          <w:noProof/>
          <w:sz w:val="22"/>
          <w:szCs w:val="22"/>
          <w:lang w:val="nl-BE" w:eastAsia="nl-BE"/>
        </w:rPr>
      </w:pPr>
      <w:hyperlink w:anchor="_Toc130203340" w:history="1">
        <w:r w:rsidR="00E41A2F" w:rsidRPr="00530D99">
          <w:rPr>
            <w:rStyle w:val="Hyperlink"/>
            <w:noProof/>
          </w:rPr>
          <w:t>51.11.11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lichte scheidingswanden – gipskartonplaten, eenvoudig de- en re-monteerbaar |FH|m2</w:t>
        </w:r>
        <w:r w:rsidR="00E41A2F">
          <w:rPr>
            <w:noProof/>
            <w:webHidden/>
          </w:rPr>
          <w:tab/>
        </w:r>
        <w:r w:rsidR="00E41A2F">
          <w:rPr>
            <w:noProof/>
            <w:webHidden/>
          </w:rPr>
          <w:fldChar w:fldCharType="begin"/>
        </w:r>
        <w:r w:rsidR="00E41A2F">
          <w:rPr>
            <w:noProof/>
            <w:webHidden/>
          </w:rPr>
          <w:instrText xml:space="preserve"> PAGEREF _Toc130203340 \h </w:instrText>
        </w:r>
        <w:r w:rsidR="00E41A2F">
          <w:rPr>
            <w:noProof/>
            <w:webHidden/>
          </w:rPr>
        </w:r>
        <w:r w:rsidR="00E41A2F">
          <w:rPr>
            <w:noProof/>
            <w:webHidden/>
          </w:rPr>
          <w:fldChar w:fldCharType="separate"/>
        </w:r>
        <w:r w:rsidR="00E41A2F">
          <w:rPr>
            <w:noProof/>
            <w:webHidden/>
          </w:rPr>
          <w:t>30</w:t>
        </w:r>
        <w:r w:rsidR="00E41A2F">
          <w:rPr>
            <w:noProof/>
            <w:webHidden/>
          </w:rPr>
          <w:fldChar w:fldCharType="end"/>
        </w:r>
      </w:hyperlink>
    </w:p>
    <w:p w14:paraId="7DAE4958" w14:textId="316AE3F1" w:rsidR="00E41A2F" w:rsidRDefault="00000000">
      <w:pPr>
        <w:pStyle w:val="Verzeichnis3"/>
        <w:rPr>
          <w:rFonts w:asciiTheme="minorHAnsi" w:eastAsiaTheme="minorEastAsia" w:hAnsiTheme="minorHAnsi" w:cstheme="minorBidi"/>
          <w:noProof/>
          <w:sz w:val="22"/>
          <w:szCs w:val="22"/>
          <w:lang w:val="nl-BE" w:eastAsia="nl-BE"/>
        </w:rPr>
      </w:pPr>
      <w:hyperlink w:anchor="_Toc130203341" w:history="1">
        <w:r w:rsidR="00E41A2F" w:rsidRPr="00530D99">
          <w:rPr>
            <w:rStyle w:val="Hyperlink"/>
            <w:noProof/>
          </w:rPr>
          <w:t>51.12.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lichte scheidingswanden – gipsvezelplaten |FH|m2</w:t>
        </w:r>
        <w:r w:rsidR="00E41A2F">
          <w:rPr>
            <w:noProof/>
            <w:webHidden/>
          </w:rPr>
          <w:tab/>
        </w:r>
        <w:r w:rsidR="00E41A2F">
          <w:rPr>
            <w:noProof/>
            <w:webHidden/>
          </w:rPr>
          <w:fldChar w:fldCharType="begin"/>
        </w:r>
        <w:r w:rsidR="00E41A2F">
          <w:rPr>
            <w:noProof/>
            <w:webHidden/>
          </w:rPr>
          <w:instrText xml:space="preserve"> PAGEREF _Toc130203341 \h </w:instrText>
        </w:r>
        <w:r w:rsidR="00E41A2F">
          <w:rPr>
            <w:noProof/>
            <w:webHidden/>
          </w:rPr>
        </w:r>
        <w:r w:rsidR="00E41A2F">
          <w:rPr>
            <w:noProof/>
            <w:webHidden/>
          </w:rPr>
          <w:fldChar w:fldCharType="separate"/>
        </w:r>
        <w:r w:rsidR="00E41A2F">
          <w:rPr>
            <w:noProof/>
            <w:webHidden/>
          </w:rPr>
          <w:t>31</w:t>
        </w:r>
        <w:r w:rsidR="00E41A2F">
          <w:rPr>
            <w:noProof/>
            <w:webHidden/>
          </w:rPr>
          <w:fldChar w:fldCharType="end"/>
        </w:r>
      </w:hyperlink>
    </w:p>
    <w:p w14:paraId="2240C32F" w14:textId="1A622143" w:rsidR="00E41A2F" w:rsidRDefault="00000000">
      <w:pPr>
        <w:pStyle w:val="Verzeichnis3"/>
        <w:rPr>
          <w:rFonts w:asciiTheme="minorHAnsi" w:eastAsiaTheme="minorEastAsia" w:hAnsiTheme="minorHAnsi" w:cstheme="minorBidi"/>
          <w:noProof/>
          <w:sz w:val="22"/>
          <w:szCs w:val="22"/>
          <w:lang w:val="nl-BE" w:eastAsia="nl-BE"/>
        </w:rPr>
      </w:pPr>
      <w:hyperlink w:anchor="_Toc130203342" w:history="1">
        <w:r w:rsidR="00E41A2F" w:rsidRPr="00530D99">
          <w:rPr>
            <w:rStyle w:val="Hyperlink"/>
            <w:noProof/>
          </w:rPr>
          <w:t>51.13.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lichte scheidingswanden – vezelcementplaten |FH|m2</w:t>
        </w:r>
        <w:r w:rsidR="00E41A2F">
          <w:rPr>
            <w:noProof/>
            <w:webHidden/>
          </w:rPr>
          <w:tab/>
        </w:r>
        <w:r w:rsidR="00E41A2F">
          <w:rPr>
            <w:noProof/>
            <w:webHidden/>
          </w:rPr>
          <w:fldChar w:fldCharType="begin"/>
        </w:r>
        <w:r w:rsidR="00E41A2F">
          <w:rPr>
            <w:noProof/>
            <w:webHidden/>
          </w:rPr>
          <w:instrText xml:space="preserve"> PAGEREF _Toc130203342 \h </w:instrText>
        </w:r>
        <w:r w:rsidR="00E41A2F">
          <w:rPr>
            <w:noProof/>
            <w:webHidden/>
          </w:rPr>
        </w:r>
        <w:r w:rsidR="00E41A2F">
          <w:rPr>
            <w:noProof/>
            <w:webHidden/>
          </w:rPr>
          <w:fldChar w:fldCharType="separate"/>
        </w:r>
        <w:r w:rsidR="00E41A2F">
          <w:rPr>
            <w:noProof/>
            <w:webHidden/>
          </w:rPr>
          <w:t>33</w:t>
        </w:r>
        <w:r w:rsidR="00E41A2F">
          <w:rPr>
            <w:noProof/>
            <w:webHidden/>
          </w:rPr>
          <w:fldChar w:fldCharType="end"/>
        </w:r>
      </w:hyperlink>
    </w:p>
    <w:p w14:paraId="298CB2A0" w14:textId="2A570DBF" w:rsidR="00E41A2F" w:rsidRDefault="00000000">
      <w:pPr>
        <w:pStyle w:val="Verzeichnis3"/>
        <w:rPr>
          <w:rFonts w:asciiTheme="minorHAnsi" w:eastAsiaTheme="minorEastAsia" w:hAnsiTheme="minorHAnsi" w:cstheme="minorBidi"/>
          <w:noProof/>
          <w:sz w:val="22"/>
          <w:szCs w:val="22"/>
          <w:lang w:val="nl-BE" w:eastAsia="nl-BE"/>
        </w:rPr>
      </w:pPr>
      <w:hyperlink w:anchor="_Toc130203343" w:history="1">
        <w:r w:rsidR="00E41A2F" w:rsidRPr="00530D99">
          <w:rPr>
            <w:rStyle w:val="Hyperlink"/>
            <w:noProof/>
          </w:rPr>
          <w:t>51.14.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lichte scheidingswanden – calciumsilicaatplaten |FH|m2</w:t>
        </w:r>
        <w:r w:rsidR="00E41A2F">
          <w:rPr>
            <w:noProof/>
            <w:webHidden/>
          </w:rPr>
          <w:tab/>
        </w:r>
        <w:r w:rsidR="00E41A2F">
          <w:rPr>
            <w:noProof/>
            <w:webHidden/>
          </w:rPr>
          <w:fldChar w:fldCharType="begin"/>
        </w:r>
        <w:r w:rsidR="00E41A2F">
          <w:rPr>
            <w:noProof/>
            <w:webHidden/>
          </w:rPr>
          <w:instrText xml:space="preserve"> PAGEREF _Toc130203343 \h </w:instrText>
        </w:r>
        <w:r w:rsidR="00E41A2F">
          <w:rPr>
            <w:noProof/>
            <w:webHidden/>
          </w:rPr>
        </w:r>
        <w:r w:rsidR="00E41A2F">
          <w:rPr>
            <w:noProof/>
            <w:webHidden/>
          </w:rPr>
          <w:fldChar w:fldCharType="separate"/>
        </w:r>
        <w:r w:rsidR="00E41A2F">
          <w:rPr>
            <w:noProof/>
            <w:webHidden/>
          </w:rPr>
          <w:t>35</w:t>
        </w:r>
        <w:r w:rsidR="00E41A2F">
          <w:rPr>
            <w:noProof/>
            <w:webHidden/>
          </w:rPr>
          <w:fldChar w:fldCharType="end"/>
        </w:r>
      </w:hyperlink>
    </w:p>
    <w:p w14:paraId="15AD61B8" w14:textId="7F28BE2E" w:rsidR="00E41A2F" w:rsidRDefault="00000000">
      <w:pPr>
        <w:pStyle w:val="Verzeichnis3"/>
        <w:rPr>
          <w:rFonts w:asciiTheme="minorHAnsi" w:eastAsiaTheme="minorEastAsia" w:hAnsiTheme="minorHAnsi" w:cstheme="minorBidi"/>
          <w:noProof/>
          <w:sz w:val="22"/>
          <w:szCs w:val="22"/>
          <w:lang w:val="nl-BE" w:eastAsia="nl-BE"/>
        </w:rPr>
      </w:pPr>
      <w:hyperlink w:anchor="_Toc130203344" w:history="1">
        <w:r w:rsidR="00E41A2F" w:rsidRPr="00530D99">
          <w:rPr>
            <w:rStyle w:val="Hyperlink"/>
            <w:noProof/>
          </w:rPr>
          <w:t>51.15.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lichte scheidingswanden – multiplexplaten |FH|m2</w:t>
        </w:r>
        <w:r w:rsidR="00E41A2F">
          <w:rPr>
            <w:noProof/>
            <w:webHidden/>
          </w:rPr>
          <w:tab/>
        </w:r>
        <w:r w:rsidR="00E41A2F">
          <w:rPr>
            <w:noProof/>
            <w:webHidden/>
          </w:rPr>
          <w:fldChar w:fldCharType="begin"/>
        </w:r>
        <w:r w:rsidR="00E41A2F">
          <w:rPr>
            <w:noProof/>
            <w:webHidden/>
          </w:rPr>
          <w:instrText xml:space="preserve"> PAGEREF _Toc130203344 \h </w:instrText>
        </w:r>
        <w:r w:rsidR="00E41A2F">
          <w:rPr>
            <w:noProof/>
            <w:webHidden/>
          </w:rPr>
        </w:r>
        <w:r w:rsidR="00E41A2F">
          <w:rPr>
            <w:noProof/>
            <w:webHidden/>
          </w:rPr>
          <w:fldChar w:fldCharType="separate"/>
        </w:r>
        <w:r w:rsidR="00E41A2F">
          <w:rPr>
            <w:noProof/>
            <w:webHidden/>
          </w:rPr>
          <w:t>36</w:t>
        </w:r>
        <w:r w:rsidR="00E41A2F">
          <w:rPr>
            <w:noProof/>
            <w:webHidden/>
          </w:rPr>
          <w:fldChar w:fldCharType="end"/>
        </w:r>
      </w:hyperlink>
    </w:p>
    <w:p w14:paraId="378A8F29" w14:textId="5FD36A34" w:rsidR="00E41A2F" w:rsidRDefault="00000000">
      <w:pPr>
        <w:pStyle w:val="Verzeichnis3"/>
        <w:rPr>
          <w:rFonts w:asciiTheme="minorHAnsi" w:eastAsiaTheme="minorEastAsia" w:hAnsiTheme="minorHAnsi" w:cstheme="minorBidi"/>
          <w:noProof/>
          <w:sz w:val="22"/>
          <w:szCs w:val="22"/>
          <w:lang w:val="nl-BE" w:eastAsia="nl-BE"/>
        </w:rPr>
      </w:pPr>
      <w:hyperlink w:anchor="_Toc130203345" w:history="1">
        <w:r w:rsidR="00E41A2F" w:rsidRPr="00530D99">
          <w:rPr>
            <w:rStyle w:val="Hyperlink"/>
            <w:noProof/>
          </w:rPr>
          <w:t>51.16.</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lichte scheidingswanden – OSB-platen |FH|m2</w:t>
        </w:r>
        <w:r w:rsidR="00E41A2F">
          <w:rPr>
            <w:noProof/>
            <w:webHidden/>
          </w:rPr>
          <w:tab/>
        </w:r>
        <w:r w:rsidR="00E41A2F">
          <w:rPr>
            <w:noProof/>
            <w:webHidden/>
          </w:rPr>
          <w:fldChar w:fldCharType="begin"/>
        </w:r>
        <w:r w:rsidR="00E41A2F">
          <w:rPr>
            <w:noProof/>
            <w:webHidden/>
          </w:rPr>
          <w:instrText xml:space="preserve"> PAGEREF _Toc130203345 \h </w:instrText>
        </w:r>
        <w:r w:rsidR="00E41A2F">
          <w:rPr>
            <w:noProof/>
            <w:webHidden/>
          </w:rPr>
        </w:r>
        <w:r w:rsidR="00E41A2F">
          <w:rPr>
            <w:noProof/>
            <w:webHidden/>
          </w:rPr>
          <w:fldChar w:fldCharType="separate"/>
        </w:r>
        <w:r w:rsidR="00E41A2F">
          <w:rPr>
            <w:noProof/>
            <w:webHidden/>
          </w:rPr>
          <w:t>38</w:t>
        </w:r>
        <w:r w:rsidR="00E41A2F">
          <w:rPr>
            <w:noProof/>
            <w:webHidden/>
          </w:rPr>
          <w:fldChar w:fldCharType="end"/>
        </w:r>
      </w:hyperlink>
    </w:p>
    <w:p w14:paraId="59A2DE07" w14:textId="38E1F8FE" w:rsidR="00E41A2F" w:rsidRDefault="00000000">
      <w:pPr>
        <w:pStyle w:val="Verzeichnis3"/>
        <w:rPr>
          <w:rFonts w:asciiTheme="minorHAnsi" w:eastAsiaTheme="minorEastAsia" w:hAnsiTheme="minorHAnsi" w:cstheme="minorBidi"/>
          <w:noProof/>
          <w:sz w:val="22"/>
          <w:szCs w:val="22"/>
          <w:lang w:val="nl-BE" w:eastAsia="nl-BE"/>
        </w:rPr>
      </w:pPr>
      <w:hyperlink w:anchor="_Toc130203346" w:history="1">
        <w:r w:rsidR="00E41A2F" w:rsidRPr="00530D99">
          <w:rPr>
            <w:rStyle w:val="Hyperlink"/>
            <w:noProof/>
          </w:rPr>
          <w:t>51.17.</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lichte scheidingswanden – MDF-platen</w:t>
        </w:r>
        <w:r w:rsidR="00E41A2F">
          <w:rPr>
            <w:noProof/>
            <w:webHidden/>
          </w:rPr>
          <w:tab/>
        </w:r>
        <w:r w:rsidR="00E41A2F">
          <w:rPr>
            <w:noProof/>
            <w:webHidden/>
          </w:rPr>
          <w:fldChar w:fldCharType="begin"/>
        </w:r>
        <w:r w:rsidR="00E41A2F">
          <w:rPr>
            <w:noProof/>
            <w:webHidden/>
          </w:rPr>
          <w:instrText xml:space="preserve"> PAGEREF _Toc130203346 \h </w:instrText>
        </w:r>
        <w:r w:rsidR="00E41A2F">
          <w:rPr>
            <w:noProof/>
            <w:webHidden/>
          </w:rPr>
        </w:r>
        <w:r w:rsidR="00E41A2F">
          <w:rPr>
            <w:noProof/>
            <w:webHidden/>
          </w:rPr>
          <w:fldChar w:fldCharType="separate"/>
        </w:r>
        <w:r w:rsidR="00E41A2F">
          <w:rPr>
            <w:noProof/>
            <w:webHidden/>
          </w:rPr>
          <w:t>40</w:t>
        </w:r>
        <w:r w:rsidR="00E41A2F">
          <w:rPr>
            <w:noProof/>
            <w:webHidden/>
          </w:rPr>
          <w:fldChar w:fldCharType="end"/>
        </w:r>
      </w:hyperlink>
    </w:p>
    <w:p w14:paraId="582C8CFB" w14:textId="306F58E3" w:rsidR="00E41A2F" w:rsidRDefault="00000000">
      <w:pPr>
        <w:pStyle w:val="Verzeichnis2"/>
        <w:rPr>
          <w:rFonts w:asciiTheme="minorHAnsi" w:eastAsiaTheme="minorEastAsia" w:hAnsiTheme="minorHAnsi" w:cstheme="minorBidi"/>
          <w:noProof/>
          <w:sz w:val="22"/>
          <w:szCs w:val="22"/>
          <w:lang w:val="nl-BE" w:eastAsia="nl-BE"/>
        </w:rPr>
      </w:pPr>
      <w:hyperlink w:anchor="_Toc130203347" w:history="1">
        <w:r w:rsidR="00E41A2F" w:rsidRPr="00530D99">
          <w:rPr>
            <w:rStyle w:val="Hyperlink"/>
            <w:noProof/>
          </w:rPr>
          <w:t>51.20.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algemeen</w:t>
        </w:r>
        <w:r w:rsidR="00E41A2F">
          <w:rPr>
            <w:noProof/>
            <w:webHidden/>
          </w:rPr>
          <w:tab/>
        </w:r>
        <w:r w:rsidR="00E41A2F">
          <w:rPr>
            <w:noProof/>
            <w:webHidden/>
          </w:rPr>
          <w:fldChar w:fldCharType="begin"/>
        </w:r>
        <w:r w:rsidR="00E41A2F">
          <w:rPr>
            <w:noProof/>
            <w:webHidden/>
          </w:rPr>
          <w:instrText xml:space="preserve"> PAGEREF _Toc130203347 \h </w:instrText>
        </w:r>
        <w:r w:rsidR="00E41A2F">
          <w:rPr>
            <w:noProof/>
            <w:webHidden/>
          </w:rPr>
        </w:r>
        <w:r w:rsidR="00E41A2F">
          <w:rPr>
            <w:noProof/>
            <w:webHidden/>
          </w:rPr>
          <w:fldChar w:fldCharType="separate"/>
        </w:r>
        <w:r w:rsidR="00E41A2F">
          <w:rPr>
            <w:noProof/>
            <w:webHidden/>
          </w:rPr>
          <w:t>42</w:t>
        </w:r>
        <w:r w:rsidR="00E41A2F">
          <w:rPr>
            <w:noProof/>
            <w:webHidden/>
          </w:rPr>
          <w:fldChar w:fldCharType="end"/>
        </w:r>
      </w:hyperlink>
    </w:p>
    <w:p w14:paraId="40295C3D" w14:textId="0BD47C4F" w:rsidR="00E41A2F" w:rsidRDefault="00000000">
      <w:pPr>
        <w:pStyle w:val="Verzeichnis3"/>
        <w:rPr>
          <w:rFonts w:asciiTheme="minorHAnsi" w:eastAsiaTheme="minorEastAsia" w:hAnsiTheme="minorHAnsi" w:cstheme="minorBidi"/>
          <w:noProof/>
          <w:sz w:val="22"/>
          <w:szCs w:val="22"/>
          <w:lang w:val="nl-BE" w:eastAsia="nl-BE"/>
        </w:rPr>
      </w:pPr>
      <w:hyperlink w:anchor="_Toc130203348" w:history="1">
        <w:r w:rsidR="00E41A2F" w:rsidRPr="00530D99">
          <w:rPr>
            <w:rStyle w:val="Hyperlink"/>
            <w:noProof/>
          </w:rPr>
          <w:t>51.21.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gipskartonplaten</w:t>
        </w:r>
        <w:r w:rsidR="00E41A2F">
          <w:rPr>
            <w:noProof/>
            <w:webHidden/>
          </w:rPr>
          <w:tab/>
        </w:r>
        <w:r w:rsidR="00E41A2F">
          <w:rPr>
            <w:noProof/>
            <w:webHidden/>
          </w:rPr>
          <w:fldChar w:fldCharType="begin"/>
        </w:r>
        <w:r w:rsidR="00E41A2F">
          <w:rPr>
            <w:noProof/>
            <w:webHidden/>
          </w:rPr>
          <w:instrText xml:space="preserve"> PAGEREF _Toc130203348 \h </w:instrText>
        </w:r>
        <w:r w:rsidR="00E41A2F">
          <w:rPr>
            <w:noProof/>
            <w:webHidden/>
          </w:rPr>
        </w:r>
        <w:r w:rsidR="00E41A2F">
          <w:rPr>
            <w:noProof/>
            <w:webHidden/>
          </w:rPr>
          <w:fldChar w:fldCharType="separate"/>
        </w:r>
        <w:r w:rsidR="00E41A2F">
          <w:rPr>
            <w:noProof/>
            <w:webHidden/>
          </w:rPr>
          <w:t>42</w:t>
        </w:r>
        <w:r w:rsidR="00E41A2F">
          <w:rPr>
            <w:noProof/>
            <w:webHidden/>
          </w:rPr>
          <w:fldChar w:fldCharType="end"/>
        </w:r>
      </w:hyperlink>
    </w:p>
    <w:p w14:paraId="0DC46EF3" w14:textId="282C212F" w:rsidR="00E41A2F" w:rsidRDefault="00000000">
      <w:pPr>
        <w:pStyle w:val="Verzeichnis4"/>
        <w:rPr>
          <w:rFonts w:asciiTheme="minorHAnsi" w:eastAsiaTheme="minorEastAsia" w:hAnsiTheme="minorHAnsi" w:cstheme="minorBidi"/>
          <w:noProof/>
          <w:sz w:val="22"/>
          <w:szCs w:val="22"/>
          <w:lang w:val="nl-BE" w:eastAsia="nl-BE"/>
        </w:rPr>
      </w:pPr>
      <w:hyperlink w:anchor="_Toc130203349" w:history="1">
        <w:r w:rsidR="00E41A2F" w:rsidRPr="00530D99">
          <w:rPr>
            <w:rStyle w:val="Hyperlink"/>
            <w:noProof/>
          </w:rPr>
          <w:t>51.21.10.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gipskartonplaten/op regelstructuur |FH|m2</w:t>
        </w:r>
        <w:r w:rsidR="00E41A2F">
          <w:rPr>
            <w:noProof/>
            <w:webHidden/>
          </w:rPr>
          <w:tab/>
        </w:r>
        <w:r w:rsidR="00E41A2F">
          <w:rPr>
            <w:noProof/>
            <w:webHidden/>
          </w:rPr>
          <w:fldChar w:fldCharType="begin"/>
        </w:r>
        <w:r w:rsidR="00E41A2F">
          <w:rPr>
            <w:noProof/>
            <w:webHidden/>
          </w:rPr>
          <w:instrText xml:space="preserve"> PAGEREF _Toc130203349 \h </w:instrText>
        </w:r>
        <w:r w:rsidR="00E41A2F">
          <w:rPr>
            <w:noProof/>
            <w:webHidden/>
          </w:rPr>
        </w:r>
        <w:r w:rsidR="00E41A2F">
          <w:rPr>
            <w:noProof/>
            <w:webHidden/>
          </w:rPr>
          <w:fldChar w:fldCharType="separate"/>
        </w:r>
        <w:r w:rsidR="00E41A2F">
          <w:rPr>
            <w:noProof/>
            <w:webHidden/>
          </w:rPr>
          <w:t>42</w:t>
        </w:r>
        <w:r w:rsidR="00E41A2F">
          <w:rPr>
            <w:noProof/>
            <w:webHidden/>
          </w:rPr>
          <w:fldChar w:fldCharType="end"/>
        </w:r>
      </w:hyperlink>
    </w:p>
    <w:p w14:paraId="43E10B23" w14:textId="57B53C66" w:rsidR="00E41A2F" w:rsidRDefault="00000000">
      <w:pPr>
        <w:pStyle w:val="Verzeichnis4"/>
        <w:rPr>
          <w:rFonts w:asciiTheme="minorHAnsi" w:eastAsiaTheme="minorEastAsia" w:hAnsiTheme="minorHAnsi" w:cstheme="minorBidi"/>
          <w:noProof/>
          <w:sz w:val="22"/>
          <w:szCs w:val="22"/>
          <w:lang w:val="nl-BE" w:eastAsia="nl-BE"/>
        </w:rPr>
      </w:pPr>
      <w:hyperlink w:anchor="_Toc130203350" w:history="1">
        <w:r w:rsidR="00E41A2F" w:rsidRPr="00530D99">
          <w:rPr>
            <w:rStyle w:val="Hyperlink"/>
            <w:noProof/>
          </w:rPr>
          <w:t>51.21.20.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gipskartonplaten/gekleefd |FH|m2</w:t>
        </w:r>
        <w:r w:rsidR="00E41A2F">
          <w:rPr>
            <w:noProof/>
            <w:webHidden/>
          </w:rPr>
          <w:tab/>
        </w:r>
        <w:r w:rsidR="00E41A2F">
          <w:rPr>
            <w:noProof/>
            <w:webHidden/>
          </w:rPr>
          <w:fldChar w:fldCharType="begin"/>
        </w:r>
        <w:r w:rsidR="00E41A2F">
          <w:rPr>
            <w:noProof/>
            <w:webHidden/>
          </w:rPr>
          <w:instrText xml:space="preserve"> PAGEREF _Toc130203350 \h </w:instrText>
        </w:r>
        <w:r w:rsidR="00E41A2F">
          <w:rPr>
            <w:noProof/>
            <w:webHidden/>
          </w:rPr>
        </w:r>
        <w:r w:rsidR="00E41A2F">
          <w:rPr>
            <w:noProof/>
            <w:webHidden/>
          </w:rPr>
          <w:fldChar w:fldCharType="separate"/>
        </w:r>
        <w:r w:rsidR="00E41A2F">
          <w:rPr>
            <w:noProof/>
            <w:webHidden/>
          </w:rPr>
          <w:t>43</w:t>
        </w:r>
        <w:r w:rsidR="00E41A2F">
          <w:rPr>
            <w:noProof/>
            <w:webHidden/>
          </w:rPr>
          <w:fldChar w:fldCharType="end"/>
        </w:r>
      </w:hyperlink>
    </w:p>
    <w:p w14:paraId="2B7513A9" w14:textId="1472D29C" w:rsidR="00E41A2F" w:rsidRDefault="00000000">
      <w:pPr>
        <w:pStyle w:val="Verzeichnis3"/>
        <w:rPr>
          <w:rFonts w:asciiTheme="minorHAnsi" w:eastAsiaTheme="minorEastAsia" w:hAnsiTheme="minorHAnsi" w:cstheme="minorBidi"/>
          <w:noProof/>
          <w:sz w:val="22"/>
          <w:szCs w:val="22"/>
          <w:lang w:val="nl-BE" w:eastAsia="nl-BE"/>
        </w:rPr>
      </w:pPr>
      <w:hyperlink w:anchor="_Toc130203351" w:history="1">
        <w:r w:rsidR="00E41A2F" w:rsidRPr="00530D99">
          <w:rPr>
            <w:rStyle w:val="Hyperlink"/>
            <w:noProof/>
          </w:rPr>
          <w:t>51.22.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gipsvezelplaten</w:t>
        </w:r>
        <w:r w:rsidR="00E41A2F">
          <w:rPr>
            <w:noProof/>
            <w:webHidden/>
          </w:rPr>
          <w:tab/>
        </w:r>
        <w:r w:rsidR="00E41A2F">
          <w:rPr>
            <w:noProof/>
            <w:webHidden/>
          </w:rPr>
          <w:fldChar w:fldCharType="begin"/>
        </w:r>
        <w:r w:rsidR="00E41A2F">
          <w:rPr>
            <w:noProof/>
            <w:webHidden/>
          </w:rPr>
          <w:instrText xml:space="preserve"> PAGEREF _Toc130203351 \h </w:instrText>
        </w:r>
        <w:r w:rsidR="00E41A2F">
          <w:rPr>
            <w:noProof/>
            <w:webHidden/>
          </w:rPr>
        </w:r>
        <w:r w:rsidR="00E41A2F">
          <w:rPr>
            <w:noProof/>
            <w:webHidden/>
          </w:rPr>
          <w:fldChar w:fldCharType="separate"/>
        </w:r>
        <w:r w:rsidR="00E41A2F">
          <w:rPr>
            <w:noProof/>
            <w:webHidden/>
          </w:rPr>
          <w:t>45</w:t>
        </w:r>
        <w:r w:rsidR="00E41A2F">
          <w:rPr>
            <w:noProof/>
            <w:webHidden/>
          </w:rPr>
          <w:fldChar w:fldCharType="end"/>
        </w:r>
      </w:hyperlink>
    </w:p>
    <w:p w14:paraId="457FFAFC" w14:textId="322F285E" w:rsidR="00E41A2F" w:rsidRDefault="00000000">
      <w:pPr>
        <w:pStyle w:val="Verzeichnis4"/>
        <w:rPr>
          <w:rFonts w:asciiTheme="minorHAnsi" w:eastAsiaTheme="minorEastAsia" w:hAnsiTheme="minorHAnsi" w:cstheme="minorBidi"/>
          <w:noProof/>
          <w:sz w:val="22"/>
          <w:szCs w:val="22"/>
          <w:lang w:val="nl-BE" w:eastAsia="nl-BE"/>
        </w:rPr>
      </w:pPr>
      <w:hyperlink w:anchor="_Toc130203352" w:history="1">
        <w:r w:rsidR="00E41A2F" w:rsidRPr="00530D99">
          <w:rPr>
            <w:rStyle w:val="Hyperlink"/>
            <w:noProof/>
          </w:rPr>
          <w:t>51.22.10.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gipsvezelplaten/op regelstructuur |FH|m2</w:t>
        </w:r>
        <w:r w:rsidR="00E41A2F">
          <w:rPr>
            <w:noProof/>
            <w:webHidden/>
          </w:rPr>
          <w:tab/>
        </w:r>
        <w:r w:rsidR="00E41A2F">
          <w:rPr>
            <w:noProof/>
            <w:webHidden/>
          </w:rPr>
          <w:fldChar w:fldCharType="begin"/>
        </w:r>
        <w:r w:rsidR="00E41A2F">
          <w:rPr>
            <w:noProof/>
            <w:webHidden/>
          </w:rPr>
          <w:instrText xml:space="preserve"> PAGEREF _Toc130203352 \h </w:instrText>
        </w:r>
        <w:r w:rsidR="00E41A2F">
          <w:rPr>
            <w:noProof/>
            <w:webHidden/>
          </w:rPr>
        </w:r>
        <w:r w:rsidR="00E41A2F">
          <w:rPr>
            <w:noProof/>
            <w:webHidden/>
          </w:rPr>
          <w:fldChar w:fldCharType="separate"/>
        </w:r>
        <w:r w:rsidR="00E41A2F">
          <w:rPr>
            <w:noProof/>
            <w:webHidden/>
          </w:rPr>
          <w:t>45</w:t>
        </w:r>
        <w:r w:rsidR="00E41A2F">
          <w:rPr>
            <w:noProof/>
            <w:webHidden/>
          </w:rPr>
          <w:fldChar w:fldCharType="end"/>
        </w:r>
      </w:hyperlink>
    </w:p>
    <w:p w14:paraId="59CC5F0D" w14:textId="139F76AA" w:rsidR="00E41A2F" w:rsidRDefault="00000000">
      <w:pPr>
        <w:pStyle w:val="Verzeichnis4"/>
        <w:rPr>
          <w:rFonts w:asciiTheme="minorHAnsi" w:eastAsiaTheme="minorEastAsia" w:hAnsiTheme="minorHAnsi" w:cstheme="minorBidi"/>
          <w:noProof/>
          <w:sz w:val="22"/>
          <w:szCs w:val="22"/>
          <w:lang w:val="nl-BE" w:eastAsia="nl-BE"/>
        </w:rPr>
      </w:pPr>
      <w:hyperlink w:anchor="_Toc130203353" w:history="1">
        <w:r w:rsidR="00E41A2F" w:rsidRPr="00530D99">
          <w:rPr>
            <w:rStyle w:val="Hyperlink"/>
            <w:noProof/>
          </w:rPr>
          <w:t>51.22.20.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gipsvezelplaten/gekleefd |FH|m2</w:t>
        </w:r>
        <w:r w:rsidR="00E41A2F">
          <w:rPr>
            <w:noProof/>
            <w:webHidden/>
          </w:rPr>
          <w:tab/>
        </w:r>
        <w:r w:rsidR="00E41A2F">
          <w:rPr>
            <w:noProof/>
            <w:webHidden/>
          </w:rPr>
          <w:fldChar w:fldCharType="begin"/>
        </w:r>
        <w:r w:rsidR="00E41A2F">
          <w:rPr>
            <w:noProof/>
            <w:webHidden/>
          </w:rPr>
          <w:instrText xml:space="preserve"> PAGEREF _Toc130203353 \h </w:instrText>
        </w:r>
        <w:r w:rsidR="00E41A2F">
          <w:rPr>
            <w:noProof/>
            <w:webHidden/>
          </w:rPr>
        </w:r>
        <w:r w:rsidR="00E41A2F">
          <w:rPr>
            <w:noProof/>
            <w:webHidden/>
          </w:rPr>
          <w:fldChar w:fldCharType="separate"/>
        </w:r>
        <w:r w:rsidR="00E41A2F">
          <w:rPr>
            <w:noProof/>
            <w:webHidden/>
          </w:rPr>
          <w:t>46</w:t>
        </w:r>
        <w:r w:rsidR="00E41A2F">
          <w:rPr>
            <w:noProof/>
            <w:webHidden/>
          </w:rPr>
          <w:fldChar w:fldCharType="end"/>
        </w:r>
      </w:hyperlink>
    </w:p>
    <w:p w14:paraId="106756D5" w14:textId="46DFAF9D" w:rsidR="00E41A2F" w:rsidRDefault="00000000">
      <w:pPr>
        <w:pStyle w:val="Verzeichnis3"/>
        <w:rPr>
          <w:rFonts w:asciiTheme="minorHAnsi" w:eastAsiaTheme="minorEastAsia" w:hAnsiTheme="minorHAnsi" w:cstheme="minorBidi"/>
          <w:noProof/>
          <w:sz w:val="22"/>
          <w:szCs w:val="22"/>
          <w:lang w:val="nl-BE" w:eastAsia="nl-BE"/>
        </w:rPr>
      </w:pPr>
      <w:hyperlink w:anchor="_Toc130203354" w:history="1">
        <w:r w:rsidR="00E41A2F" w:rsidRPr="00530D99">
          <w:rPr>
            <w:rStyle w:val="Hyperlink"/>
            <w:noProof/>
          </w:rPr>
          <w:t>51.23.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vezelcementplaten |FH|m2</w:t>
        </w:r>
        <w:r w:rsidR="00E41A2F">
          <w:rPr>
            <w:noProof/>
            <w:webHidden/>
          </w:rPr>
          <w:tab/>
        </w:r>
        <w:r w:rsidR="00E41A2F">
          <w:rPr>
            <w:noProof/>
            <w:webHidden/>
          </w:rPr>
          <w:fldChar w:fldCharType="begin"/>
        </w:r>
        <w:r w:rsidR="00E41A2F">
          <w:rPr>
            <w:noProof/>
            <w:webHidden/>
          </w:rPr>
          <w:instrText xml:space="preserve"> PAGEREF _Toc130203354 \h </w:instrText>
        </w:r>
        <w:r w:rsidR="00E41A2F">
          <w:rPr>
            <w:noProof/>
            <w:webHidden/>
          </w:rPr>
        </w:r>
        <w:r w:rsidR="00E41A2F">
          <w:rPr>
            <w:noProof/>
            <w:webHidden/>
          </w:rPr>
          <w:fldChar w:fldCharType="separate"/>
        </w:r>
        <w:r w:rsidR="00E41A2F">
          <w:rPr>
            <w:noProof/>
            <w:webHidden/>
          </w:rPr>
          <w:t>47</w:t>
        </w:r>
        <w:r w:rsidR="00E41A2F">
          <w:rPr>
            <w:noProof/>
            <w:webHidden/>
          </w:rPr>
          <w:fldChar w:fldCharType="end"/>
        </w:r>
      </w:hyperlink>
    </w:p>
    <w:p w14:paraId="677AEC70" w14:textId="35B199D3" w:rsidR="00E41A2F" w:rsidRDefault="00000000">
      <w:pPr>
        <w:pStyle w:val="Verzeichnis3"/>
        <w:rPr>
          <w:rFonts w:asciiTheme="minorHAnsi" w:eastAsiaTheme="minorEastAsia" w:hAnsiTheme="minorHAnsi" w:cstheme="minorBidi"/>
          <w:noProof/>
          <w:sz w:val="22"/>
          <w:szCs w:val="22"/>
          <w:lang w:val="nl-BE" w:eastAsia="nl-BE"/>
        </w:rPr>
      </w:pPr>
      <w:hyperlink w:anchor="_Toc130203355" w:history="1">
        <w:r w:rsidR="00E41A2F" w:rsidRPr="00530D99">
          <w:rPr>
            <w:rStyle w:val="Hyperlink"/>
            <w:noProof/>
          </w:rPr>
          <w:t>51.24.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calciumsilicaatplaten |FH|m2</w:t>
        </w:r>
        <w:r w:rsidR="00E41A2F">
          <w:rPr>
            <w:noProof/>
            <w:webHidden/>
          </w:rPr>
          <w:tab/>
        </w:r>
        <w:r w:rsidR="00E41A2F">
          <w:rPr>
            <w:noProof/>
            <w:webHidden/>
          </w:rPr>
          <w:fldChar w:fldCharType="begin"/>
        </w:r>
        <w:r w:rsidR="00E41A2F">
          <w:rPr>
            <w:noProof/>
            <w:webHidden/>
          </w:rPr>
          <w:instrText xml:space="preserve"> PAGEREF _Toc130203355 \h </w:instrText>
        </w:r>
        <w:r w:rsidR="00E41A2F">
          <w:rPr>
            <w:noProof/>
            <w:webHidden/>
          </w:rPr>
        </w:r>
        <w:r w:rsidR="00E41A2F">
          <w:rPr>
            <w:noProof/>
            <w:webHidden/>
          </w:rPr>
          <w:fldChar w:fldCharType="separate"/>
        </w:r>
        <w:r w:rsidR="00E41A2F">
          <w:rPr>
            <w:noProof/>
            <w:webHidden/>
          </w:rPr>
          <w:t>48</w:t>
        </w:r>
        <w:r w:rsidR="00E41A2F">
          <w:rPr>
            <w:noProof/>
            <w:webHidden/>
          </w:rPr>
          <w:fldChar w:fldCharType="end"/>
        </w:r>
      </w:hyperlink>
    </w:p>
    <w:p w14:paraId="71CD7454" w14:textId="6FBDD021" w:rsidR="00E41A2F" w:rsidRDefault="00000000">
      <w:pPr>
        <w:pStyle w:val="Verzeichnis3"/>
        <w:rPr>
          <w:rFonts w:asciiTheme="minorHAnsi" w:eastAsiaTheme="minorEastAsia" w:hAnsiTheme="minorHAnsi" w:cstheme="minorBidi"/>
          <w:noProof/>
          <w:sz w:val="22"/>
          <w:szCs w:val="22"/>
          <w:lang w:val="nl-BE" w:eastAsia="nl-BE"/>
        </w:rPr>
      </w:pPr>
      <w:hyperlink w:anchor="_Toc130203356" w:history="1">
        <w:r w:rsidR="00E41A2F" w:rsidRPr="00530D99">
          <w:rPr>
            <w:rStyle w:val="Hyperlink"/>
            <w:noProof/>
          </w:rPr>
          <w:t>51.25.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multiplex |FH|m2</w:t>
        </w:r>
        <w:r w:rsidR="00E41A2F">
          <w:rPr>
            <w:noProof/>
            <w:webHidden/>
          </w:rPr>
          <w:tab/>
        </w:r>
        <w:r w:rsidR="00E41A2F">
          <w:rPr>
            <w:noProof/>
            <w:webHidden/>
          </w:rPr>
          <w:fldChar w:fldCharType="begin"/>
        </w:r>
        <w:r w:rsidR="00E41A2F">
          <w:rPr>
            <w:noProof/>
            <w:webHidden/>
          </w:rPr>
          <w:instrText xml:space="preserve"> PAGEREF _Toc130203356 \h </w:instrText>
        </w:r>
        <w:r w:rsidR="00E41A2F">
          <w:rPr>
            <w:noProof/>
            <w:webHidden/>
          </w:rPr>
        </w:r>
        <w:r w:rsidR="00E41A2F">
          <w:rPr>
            <w:noProof/>
            <w:webHidden/>
          </w:rPr>
          <w:fldChar w:fldCharType="separate"/>
        </w:r>
        <w:r w:rsidR="00E41A2F">
          <w:rPr>
            <w:noProof/>
            <w:webHidden/>
          </w:rPr>
          <w:t>50</w:t>
        </w:r>
        <w:r w:rsidR="00E41A2F">
          <w:rPr>
            <w:noProof/>
            <w:webHidden/>
          </w:rPr>
          <w:fldChar w:fldCharType="end"/>
        </w:r>
      </w:hyperlink>
    </w:p>
    <w:p w14:paraId="71F4AD14" w14:textId="209A79C8" w:rsidR="00E41A2F" w:rsidRDefault="00000000">
      <w:pPr>
        <w:pStyle w:val="Verzeichnis3"/>
        <w:rPr>
          <w:rFonts w:asciiTheme="minorHAnsi" w:eastAsiaTheme="minorEastAsia" w:hAnsiTheme="minorHAnsi" w:cstheme="minorBidi"/>
          <w:noProof/>
          <w:sz w:val="22"/>
          <w:szCs w:val="22"/>
          <w:lang w:val="nl-BE" w:eastAsia="nl-BE"/>
        </w:rPr>
      </w:pPr>
      <w:hyperlink w:anchor="_Toc130203357" w:history="1">
        <w:r w:rsidR="00E41A2F" w:rsidRPr="00530D99">
          <w:rPr>
            <w:rStyle w:val="Hyperlink"/>
            <w:noProof/>
          </w:rPr>
          <w:t>51.26.</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OSB-platen |FH|m2</w:t>
        </w:r>
        <w:r w:rsidR="00E41A2F">
          <w:rPr>
            <w:noProof/>
            <w:webHidden/>
          </w:rPr>
          <w:tab/>
        </w:r>
        <w:r w:rsidR="00E41A2F">
          <w:rPr>
            <w:noProof/>
            <w:webHidden/>
          </w:rPr>
          <w:fldChar w:fldCharType="begin"/>
        </w:r>
        <w:r w:rsidR="00E41A2F">
          <w:rPr>
            <w:noProof/>
            <w:webHidden/>
          </w:rPr>
          <w:instrText xml:space="preserve"> PAGEREF _Toc130203357 \h </w:instrText>
        </w:r>
        <w:r w:rsidR="00E41A2F">
          <w:rPr>
            <w:noProof/>
            <w:webHidden/>
          </w:rPr>
        </w:r>
        <w:r w:rsidR="00E41A2F">
          <w:rPr>
            <w:noProof/>
            <w:webHidden/>
          </w:rPr>
          <w:fldChar w:fldCharType="separate"/>
        </w:r>
        <w:r w:rsidR="00E41A2F">
          <w:rPr>
            <w:noProof/>
            <w:webHidden/>
          </w:rPr>
          <w:t>51</w:t>
        </w:r>
        <w:r w:rsidR="00E41A2F">
          <w:rPr>
            <w:noProof/>
            <w:webHidden/>
          </w:rPr>
          <w:fldChar w:fldCharType="end"/>
        </w:r>
      </w:hyperlink>
    </w:p>
    <w:p w14:paraId="52A0CE21" w14:textId="03E65B5E" w:rsidR="00E41A2F" w:rsidRDefault="00000000">
      <w:pPr>
        <w:pStyle w:val="Verzeichnis3"/>
        <w:rPr>
          <w:rFonts w:asciiTheme="minorHAnsi" w:eastAsiaTheme="minorEastAsia" w:hAnsiTheme="minorHAnsi" w:cstheme="minorBidi"/>
          <w:noProof/>
          <w:sz w:val="22"/>
          <w:szCs w:val="22"/>
          <w:lang w:val="nl-BE" w:eastAsia="nl-BE"/>
        </w:rPr>
      </w:pPr>
      <w:hyperlink w:anchor="_Toc130203358" w:history="1">
        <w:r w:rsidR="00E41A2F" w:rsidRPr="00530D99">
          <w:rPr>
            <w:rStyle w:val="Hyperlink"/>
            <w:noProof/>
          </w:rPr>
          <w:t>51.27.</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voorzetwanden – MDF-platen</w:t>
        </w:r>
        <w:r w:rsidR="00E41A2F">
          <w:rPr>
            <w:noProof/>
            <w:webHidden/>
          </w:rPr>
          <w:tab/>
        </w:r>
        <w:r w:rsidR="00E41A2F">
          <w:rPr>
            <w:noProof/>
            <w:webHidden/>
          </w:rPr>
          <w:fldChar w:fldCharType="begin"/>
        </w:r>
        <w:r w:rsidR="00E41A2F">
          <w:rPr>
            <w:noProof/>
            <w:webHidden/>
          </w:rPr>
          <w:instrText xml:space="preserve"> PAGEREF _Toc130203358 \h </w:instrText>
        </w:r>
        <w:r w:rsidR="00E41A2F">
          <w:rPr>
            <w:noProof/>
            <w:webHidden/>
          </w:rPr>
        </w:r>
        <w:r w:rsidR="00E41A2F">
          <w:rPr>
            <w:noProof/>
            <w:webHidden/>
          </w:rPr>
          <w:fldChar w:fldCharType="separate"/>
        </w:r>
        <w:r w:rsidR="00E41A2F">
          <w:rPr>
            <w:noProof/>
            <w:webHidden/>
          </w:rPr>
          <w:t>52</w:t>
        </w:r>
        <w:r w:rsidR="00E41A2F">
          <w:rPr>
            <w:noProof/>
            <w:webHidden/>
          </w:rPr>
          <w:fldChar w:fldCharType="end"/>
        </w:r>
      </w:hyperlink>
    </w:p>
    <w:p w14:paraId="7E10972F" w14:textId="1A68415C" w:rsidR="00E41A2F" w:rsidRDefault="00000000">
      <w:pPr>
        <w:pStyle w:val="Verzeichnis2"/>
        <w:rPr>
          <w:rFonts w:asciiTheme="minorHAnsi" w:eastAsiaTheme="minorEastAsia" w:hAnsiTheme="minorHAnsi" w:cstheme="minorBidi"/>
          <w:noProof/>
          <w:sz w:val="22"/>
          <w:szCs w:val="22"/>
          <w:lang w:val="nl-BE" w:eastAsia="nl-BE"/>
        </w:rPr>
      </w:pPr>
      <w:hyperlink w:anchor="_Toc130203359" w:history="1">
        <w:r w:rsidR="00E41A2F" w:rsidRPr="00530D99">
          <w:rPr>
            <w:rStyle w:val="Hyperlink"/>
            <w:noProof/>
          </w:rPr>
          <w:t>51.30.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schachtwanden – algemeen</w:t>
        </w:r>
        <w:r w:rsidR="00E41A2F">
          <w:rPr>
            <w:noProof/>
            <w:webHidden/>
          </w:rPr>
          <w:tab/>
        </w:r>
        <w:r w:rsidR="00E41A2F">
          <w:rPr>
            <w:noProof/>
            <w:webHidden/>
          </w:rPr>
          <w:fldChar w:fldCharType="begin"/>
        </w:r>
        <w:r w:rsidR="00E41A2F">
          <w:rPr>
            <w:noProof/>
            <w:webHidden/>
          </w:rPr>
          <w:instrText xml:space="preserve"> PAGEREF _Toc130203359 \h </w:instrText>
        </w:r>
        <w:r w:rsidR="00E41A2F">
          <w:rPr>
            <w:noProof/>
            <w:webHidden/>
          </w:rPr>
        </w:r>
        <w:r w:rsidR="00E41A2F">
          <w:rPr>
            <w:noProof/>
            <w:webHidden/>
          </w:rPr>
          <w:fldChar w:fldCharType="separate"/>
        </w:r>
        <w:r w:rsidR="00E41A2F">
          <w:rPr>
            <w:noProof/>
            <w:webHidden/>
          </w:rPr>
          <w:t>53</w:t>
        </w:r>
        <w:r w:rsidR="00E41A2F">
          <w:rPr>
            <w:noProof/>
            <w:webHidden/>
          </w:rPr>
          <w:fldChar w:fldCharType="end"/>
        </w:r>
      </w:hyperlink>
    </w:p>
    <w:p w14:paraId="5D84E60D" w14:textId="360DD5B5" w:rsidR="00E41A2F" w:rsidRDefault="00000000">
      <w:pPr>
        <w:pStyle w:val="Verzeichnis3"/>
        <w:rPr>
          <w:rFonts w:asciiTheme="minorHAnsi" w:eastAsiaTheme="minorEastAsia" w:hAnsiTheme="minorHAnsi" w:cstheme="minorBidi"/>
          <w:noProof/>
          <w:sz w:val="22"/>
          <w:szCs w:val="22"/>
          <w:lang w:val="nl-BE" w:eastAsia="nl-BE"/>
        </w:rPr>
      </w:pPr>
      <w:hyperlink w:anchor="_Toc130203360" w:history="1">
        <w:r w:rsidR="00E41A2F" w:rsidRPr="00530D99">
          <w:rPr>
            <w:rStyle w:val="Hyperlink"/>
            <w:noProof/>
          </w:rPr>
          <w:t>51.31.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schachtwanden – gipskartonplaten |FH|m2</w:t>
        </w:r>
        <w:r w:rsidR="00E41A2F">
          <w:rPr>
            <w:noProof/>
            <w:webHidden/>
          </w:rPr>
          <w:tab/>
        </w:r>
        <w:r w:rsidR="00E41A2F">
          <w:rPr>
            <w:noProof/>
            <w:webHidden/>
          </w:rPr>
          <w:fldChar w:fldCharType="begin"/>
        </w:r>
        <w:r w:rsidR="00E41A2F">
          <w:rPr>
            <w:noProof/>
            <w:webHidden/>
          </w:rPr>
          <w:instrText xml:space="preserve"> PAGEREF _Toc130203360 \h </w:instrText>
        </w:r>
        <w:r w:rsidR="00E41A2F">
          <w:rPr>
            <w:noProof/>
            <w:webHidden/>
          </w:rPr>
        </w:r>
        <w:r w:rsidR="00E41A2F">
          <w:rPr>
            <w:noProof/>
            <w:webHidden/>
          </w:rPr>
          <w:fldChar w:fldCharType="separate"/>
        </w:r>
        <w:r w:rsidR="00E41A2F">
          <w:rPr>
            <w:noProof/>
            <w:webHidden/>
          </w:rPr>
          <w:t>54</w:t>
        </w:r>
        <w:r w:rsidR="00E41A2F">
          <w:rPr>
            <w:noProof/>
            <w:webHidden/>
          </w:rPr>
          <w:fldChar w:fldCharType="end"/>
        </w:r>
      </w:hyperlink>
    </w:p>
    <w:p w14:paraId="4E7A63DA" w14:textId="2DC04B6D" w:rsidR="00E41A2F" w:rsidRDefault="00000000">
      <w:pPr>
        <w:pStyle w:val="Verzeichnis3"/>
        <w:rPr>
          <w:rFonts w:asciiTheme="minorHAnsi" w:eastAsiaTheme="minorEastAsia" w:hAnsiTheme="minorHAnsi" w:cstheme="minorBidi"/>
          <w:noProof/>
          <w:sz w:val="22"/>
          <w:szCs w:val="22"/>
          <w:lang w:val="nl-BE" w:eastAsia="nl-BE"/>
        </w:rPr>
      </w:pPr>
      <w:hyperlink w:anchor="_Toc130203361" w:history="1">
        <w:r w:rsidR="00E41A2F" w:rsidRPr="00530D99">
          <w:rPr>
            <w:rStyle w:val="Hyperlink"/>
            <w:noProof/>
          </w:rPr>
          <w:t>51.32.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schachtwanden – gipsvezelplaten |FH|m2</w:t>
        </w:r>
        <w:r w:rsidR="00E41A2F">
          <w:rPr>
            <w:noProof/>
            <w:webHidden/>
          </w:rPr>
          <w:tab/>
        </w:r>
        <w:r w:rsidR="00E41A2F">
          <w:rPr>
            <w:noProof/>
            <w:webHidden/>
          </w:rPr>
          <w:fldChar w:fldCharType="begin"/>
        </w:r>
        <w:r w:rsidR="00E41A2F">
          <w:rPr>
            <w:noProof/>
            <w:webHidden/>
          </w:rPr>
          <w:instrText xml:space="preserve"> PAGEREF _Toc130203361 \h </w:instrText>
        </w:r>
        <w:r w:rsidR="00E41A2F">
          <w:rPr>
            <w:noProof/>
            <w:webHidden/>
          </w:rPr>
        </w:r>
        <w:r w:rsidR="00E41A2F">
          <w:rPr>
            <w:noProof/>
            <w:webHidden/>
          </w:rPr>
          <w:fldChar w:fldCharType="separate"/>
        </w:r>
        <w:r w:rsidR="00E41A2F">
          <w:rPr>
            <w:noProof/>
            <w:webHidden/>
          </w:rPr>
          <w:t>55</w:t>
        </w:r>
        <w:r w:rsidR="00E41A2F">
          <w:rPr>
            <w:noProof/>
            <w:webHidden/>
          </w:rPr>
          <w:fldChar w:fldCharType="end"/>
        </w:r>
      </w:hyperlink>
    </w:p>
    <w:p w14:paraId="485587F3" w14:textId="3AACDB8F" w:rsidR="00E41A2F" w:rsidRDefault="00000000">
      <w:pPr>
        <w:pStyle w:val="Verzeichnis3"/>
        <w:rPr>
          <w:rFonts w:asciiTheme="minorHAnsi" w:eastAsiaTheme="minorEastAsia" w:hAnsiTheme="minorHAnsi" w:cstheme="minorBidi"/>
          <w:noProof/>
          <w:sz w:val="22"/>
          <w:szCs w:val="22"/>
          <w:lang w:val="nl-BE" w:eastAsia="nl-BE"/>
        </w:rPr>
      </w:pPr>
      <w:hyperlink w:anchor="_Toc130203362" w:history="1">
        <w:r w:rsidR="00E41A2F" w:rsidRPr="00530D99">
          <w:rPr>
            <w:rStyle w:val="Hyperlink"/>
            <w:noProof/>
          </w:rPr>
          <w:t>51.33.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schachtwanden – vezelcementplaten |FH|m2</w:t>
        </w:r>
        <w:r w:rsidR="00E41A2F">
          <w:rPr>
            <w:noProof/>
            <w:webHidden/>
          </w:rPr>
          <w:tab/>
        </w:r>
        <w:r w:rsidR="00E41A2F">
          <w:rPr>
            <w:noProof/>
            <w:webHidden/>
          </w:rPr>
          <w:fldChar w:fldCharType="begin"/>
        </w:r>
        <w:r w:rsidR="00E41A2F">
          <w:rPr>
            <w:noProof/>
            <w:webHidden/>
          </w:rPr>
          <w:instrText xml:space="preserve"> PAGEREF _Toc130203362 \h </w:instrText>
        </w:r>
        <w:r w:rsidR="00E41A2F">
          <w:rPr>
            <w:noProof/>
            <w:webHidden/>
          </w:rPr>
        </w:r>
        <w:r w:rsidR="00E41A2F">
          <w:rPr>
            <w:noProof/>
            <w:webHidden/>
          </w:rPr>
          <w:fldChar w:fldCharType="separate"/>
        </w:r>
        <w:r w:rsidR="00E41A2F">
          <w:rPr>
            <w:noProof/>
            <w:webHidden/>
          </w:rPr>
          <w:t>56</w:t>
        </w:r>
        <w:r w:rsidR="00E41A2F">
          <w:rPr>
            <w:noProof/>
            <w:webHidden/>
          </w:rPr>
          <w:fldChar w:fldCharType="end"/>
        </w:r>
      </w:hyperlink>
    </w:p>
    <w:p w14:paraId="144D4262" w14:textId="20198A2E" w:rsidR="00E41A2F" w:rsidRDefault="00000000">
      <w:pPr>
        <w:pStyle w:val="Verzeichnis3"/>
        <w:rPr>
          <w:rFonts w:asciiTheme="minorHAnsi" w:eastAsiaTheme="minorEastAsia" w:hAnsiTheme="minorHAnsi" w:cstheme="minorBidi"/>
          <w:noProof/>
          <w:sz w:val="22"/>
          <w:szCs w:val="22"/>
          <w:lang w:val="nl-BE" w:eastAsia="nl-BE"/>
        </w:rPr>
      </w:pPr>
      <w:hyperlink w:anchor="_Toc130203363" w:history="1">
        <w:r w:rsidR="00E41A2F" w:rsidRPr="00530D99">
          <w:rPr>
            <w:rStyle w:val="Hyperlink"/>
            <w:noProof/>
          </w:rPr>
          <w:t>51.34.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schachtwanden – calciumsilicaatplaten |FH|m2</w:t>
        </w:r>
        <w:r w:rsidR="00E41A2F">
          <w:rPr>
            <w:noProof/>
            <w:webHidden/>
          </w:rPr>
          <w:tab/>
        </w:r>
        <w:r w:rsidR="00E41A2F">
          <w:rPr>
            <w:noProof/>
            <w:webHidden/>
          </w:rPr>
          <w:fldChar w:fldCharType="begin"/>
        </w:r>
        <w:r w:rsidR="00E41A2F">
          <w:rPr>
            <w:noProof/>
            <w:webHidden/>
          </w:rPr>
          <w:instrText xml:space="preserve"> PAGEREF _Toc130203363 \h </w:instrText>
        </w:r>
        <w:r w:rsidR="00E41A2F">
          <w:rPr>
            <w:noProof/>
            <w:webHidden/>
          </w:rPr>
        </w:r>
        <w:r w:rsidR="00E41A2F">
          <w:rPr>
            <w:noProof/>
            <w:webHidden/>
          </w:rPr>
          <w:fldChar w:fldCharType="separate"/>
        </w:r>
        <w:r w:rsidR="00E41A2F">
          <w:rPr>
            <w:noProof/>
            <w:webHidden/>
          </w:rPr>
          <w:t>58</w:t>
        </w:r>
        <w:r w:rsidR="00E41A2F">
          <w:rPr>
            <w:noProof/>
            <w:webHidden/>
          </w:rPr>
          <w:fldChar w:fldCharType="end"/>
        </w:r>
      </w:hyperlink>
    </w:p>
    <w:p w14:paraId="72F8598E" w14:textId="08C0E90A" w:rsidR="00E41A2F" w:rsidRDefault="00000000">
      <w:pPr>
        <w:pStyle w:val="Verzeichnis3"/>
        <w:rPr>
          <w:rFonts w:asciiTheme="minorHAnsi" w:eastAsiaTheme="minorEastAsia" w:hAnsiTheme="minorHAnsi" w:cstheme="minorBidi"/>
          <w:noProof/>
          <w:sz w:val="22"/>
          <w:szCs w:val="22"/>
          <w:lang w:val="nl-BE" w:eastAsia="nl-BE"/>
        </w:rPr>
      </w:pPr>
      <w:hyperlink w:anchor="_Toc130203364" w:history="1">
        <w:r w:rsidR="00E41A2F" w:rsidRPr="00530D99">
          <w:rPr>
            <w:rStyle w:val="Hyperlink"/>
            <w:noProof/>
          </w:rPr>
          <w:t>51.35.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schachtwanden – multiplexplaten |FH|m2</w:t>
        </w:r>
        <w:r w:rsidR="00E41A2F">
          <w:rPr>
            <w:noProof/>
            <w:webHidden/>
          </w:rPr>
          <w:tab/>
        </w:r>
        <w:r w:rsidR="00E41A2F">
          <w:rPr>
            <w:noProof/>
            <w:webHidden/>
          </w:rPr>
          <w:fldChar w:fldCharType="begin"/>
        </w:r>
        <w:r w:rsidR="00E41A2F">
          <w:rPr>
            <w:noProof/>
            <w:webHidden/>
          </w:rPr>
          <w:instrText xml:space="preserve"> PAGEREF _Toc130203364 \h </w:instrText>
        </w:r>
        <w:r w:rsidR="00E41A2F">
          <w:rPr>
            <w:noProof/>
            <w:webHidden/>
          </w:rPr>
        </w:r>
        <w:r w:rsidR="00E41A2F">
          <w:rPr>
            <w:noProof/>
            <w:webHidden/>
          </w:rPr>
          <w:fldChar w:fldCharType="separate"/>
        </w:r>
        <w:r w:rsidR="00E41A2F">
          <w:rPr>
            <w:noProof/>
            <w:webHidden/>
          </w:rPr>
          <w:t>59</w:t>
        </w:r>
        <w:r w:rsidR="00E41A2F">
          <w:rPr>
            <w:noProof/>
            <w:webHidden/>
          </w:rPr>
          <w:fldChar w:fldCharType="end"/>
        </w:r>
      </w:hyperlink>
    </w:p>
    <w:p w14:paraId="3C908004" w14:textId="303AB03C" w:rsidR="00E41A2F" w:rsidRDefault="00000000">
      <w:pPr>
        <w:pStyle w:val="Verzeichnis3"/>
        <w:rPr>
          <w:rFonts w:asciiTheme="minorHAnsi" w:eastAsiaTheme="minorEastAsia" w:hAnsiTheme="minorHAnsi" w:cstheme="minorBidi"/>
          <w:noProof/>
          <w:sz w:val="22"/>
          <w:szCs w:val="22"/>
          <w:lang w:val="nl-BE" w:eastAsia="nl-BE"/>
        </w:rPr>
      </w:pPr>
      <w:hyperlink w:anchor="_Toc130203365" w:history="1">
        <w:r w:rsidR="00E41A2F" w:rsidRPr="00530D99">
          <w:rPr>
            <w:rStyle w:val="Hyperlink"/>
            <w:noProof/>
          </w:rPr>
          <w:t>51.36.</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schachtwanden – OSB-platen |FH|m2</w:t>
        </w:r>
        <w:r w:rsidR="00E41A2F">
          <w:rPr>
            <w:noProof/>
            <w:webHidden/>
          </w:rPr>
          <w:tab/>
        </w:r>
        <w:r w:rsidR="00E41A2F">
          <w:rPr>
            <w:noProof/>
            <w:webHidden/>
          </w:rPr>
          <w:fldChar w:fldCharType="begin"/>
        </w:r>
        <w:r w:rsidR="00E41A2F">
          <w:rPr>
            <w:noProof/>
            <w:webHidden/>
          </w:rPr>
          <w:instrText xml:space="preserve"> PAGEREF _Toc130203365 \h </w:instrText>
        </w:r>
        <w:r w:rsidR="00E41A2F">
          <w:rPr>
            <w:noProof/>
            <w:webHidden/>
          </w:rPr>
        </w:r>
        <w:r w:rsidR="00E41A2F">
          <w:rPr>
            <w:noProof/>
            <w:webHidden/>
          </w:rPr>
          <w:fldChar w:fldCharType="separate"/>
        </w:r>
        <w:r w:rsidR="00E41A2F">
          <w:rPr>
            <w:noProof/>
            <w:webHidden/>
          </w:rPr>
          <w:t>60</w:t>
        </w:r>
        <w:r w:rsidR="00E41A2F">
          <w:rPr>
            <w:noProof/>
            <w:webHidden/>
          </w:rPr>
          <w:fldChar w:fldCharType="end"/>
        </w:r>
      </w:hyperlink>
    </w:p>
    <w:p w14:paraId="0E8BF4CB" w14:textId="01B2241C" w:rsidR="00E41A2F" w:rsidRDefault="00000000">
      <w:pPr>
        <w:pStyle w:val="Verzeichnis3"/>
        <w:rPr>
          <w:rFonts w:asciiTheme="minorHAnsi" w:eastAsiaTheme="minorEastAsia" w:hAnsiTheme="minorHAnsi" w:cstheme="minorBidi"/>
          <w:noProof/>
          <w:sz w:val="22"/>
          <w:szCs w:val="22"/>
          <w:lang w:val="nl-BE" w:eastAsia="nl-BE"/>
        </w:rPr>
      </w:pPr>
      <w:hyperlink w:anchor="_Toc130203366" w:history="1">
        <w:r w:rsidR="00E41A2F" w:rsidRPr="00530D99">
          <w:rPr>
            <w:rStyle w:val="Hyperlink"/>
            <w:noProof/>
          </w:rPr>
          <w:t>51.37.</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schachtwanden – MDF-platen</w:t>
        </w:r>
        <w:r w:rsidR="00E41A2F">
          <w:rPr>
            <w:noProof/>
            <w:webHidden/>
          </w:rPr>
          <w:tab/>
        </w:r>
        <w:r w:rsidR="00E41A2F">
          <w:rPr>
            <w:noProof/>
            <w:webHidden/>
          </w:rPr>
          <w:fldChar w:fldCharType="begin"/>
        </w:r>
        <w:r w:rsidR="00E41A2F">
          <w:rPr>
            <w:noProof/>
            <w:webHidden/>
          </w:rPr>
          <w:instrText xml:space="preserve"> PAGEREF _Toc130203366 \h </w:instrText>
        </w:r>
        <w:r w:rsidR="00E41A2F">
          <w:rPr>
            <w:noProof/>
            <w:webHidden/>
          </w:rPr>
        </w:r>
        <w:r w:rsidR="00E41A2F">
          <w:rPr>
            <w:noProof/>
            <w:webHidden/>
          </w:rPr>
          <w:fldChar w:fldCharType="separate"/>
        </w:r>
        <w:r w:rsidR="00E41A2F">
          <w:rPr>
            <w:noProof/>
            <w:webHidden/>
          </w:rPr>
          <w:t>61</w:t>
        </w:r>
        <w:r w:rsidR="00E41A2F">
          <w:rPr>
            <w:noProof/>
            <w:webHidden/>
          </w:rPr>
          <w:fldChar w:fldCharType="end"/>
        </w:r>
      </w:hyperlink>
    </w:p>
    <w:p w14:paraId="2A3AD355" w14:textId="3C0DBE80" w:rsidR="00E41A2F" w:rsidRDefault="00000000">
      <w:pPr>
        <w:pStyle w:val="Verzeichnis3"/>
        <w:rPr>
          <w:rFonts w:asciiTheme="minorHAnsi" w:eastAsiaTheme="minorEastAsia" w:hAnsiTheme="minorHAnsi" w:cstheme="minorBidi"/>
          <w:noProof/>
          <w:sz w:val="22"/>
          <w:szCs w:val="22"/>
          <w:lang w:val="nl-BE" w:eastAsia="nl-BE"/>
        </w:rPr>
      </w:pPr>
      <w:hyperlink w:anchor="_Toc130203367" w:history="1">
        <w:r w:rsidR="00E41A2F" w:rsidRPr="00530D99">
          <w:rPr>
            <w:rStyle w:val="Hyperlink"/>
            <w:noProof/>
          </w:rPr>
          <w:t>51.38.</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schachtwanden – kunstharsplaten |FH|m2</w:t>
        </w:r>
        <w:r w:rsidR="00E41A2F">
          <w:rPr>
            <w:noProof/>
            <w:webHidden/>
          </w:rPr>
          <w:tab/>
        </w:r>
        <w:r w:rsidR="00E41A2F">
          <w:rPr>
            <w:noProof/>
            <w:webHidden/>
          </w:rPr>
          <w:fldChar w:fldCharType="begin"/>
        </w:r>
        <w:r w:rsidR="00E41A2F">
          <w:rPr>
            <w:noProof/>
            <w:webHidden/>
          </w:rPr>
          <w:instrText xml:space="preserve"> PAGEREF _Toc130203367 \h </w:instrText>
        </w:r>
        <w:r w:rsidR="00E41A2F">
          <w:rPr>
            <w:noProof/>
            <w:webHidden/>
          </w:rPr>
        </w:r>
        <w:r w:rsidR="00E41A2F">
          <w:rPr>
            <w:noProof/>
            <w:webHidden/>
          </w:rPr>
          <w:fldChar w:fldCharType="separate"/>
        </w:r>
        <w:r w:rsidR="00E41A2F">
          <w:rPr>
            <w:noProof/>
            <w:webHidden/>
          </w:rPr>
          <w:t>63</w:t>
        </w:r>
        <w:r w:rsidR="00E41A2F">
          <w:rPr>
            <w:noProof/>
            <w:webHidden/>
          </w:rPr>
          <w:fldChar w:fldCharType="end"/>
        </w:r>
      </w:hyperlink>
    </w:p>
    <w:p w14:paraId="2DCA3793" w14:textId="58C9C6C3" w:rsidR="00E41A2F" w:rsidRDefault="00000000">
      <w:pPr>
        <w:pStyle w:val="Verzeichnis2"/>
        <w:rPr>
          <w:rFonts w:asciiTheme="minorHAnsi" w:eastAsiaTheme="minorEastAsia" w:hAnsiTheme="minorHAnsi" w:cstheme="minorBidi"/>
          <w:noProof/>
          <w:sz w:val="22"/>
          <w:szCs w:val="22"/>
          <w:lang w:val="nl-BE" w:eastAsia="nl-BE"/>
        </w:rPr>
      </w:pPr>
      <w:hyperlink w:anchor="_Toc130203368" w:history="1">
        <w:r w:rsidR="00E41A2F" w:rsidRPr="00530D99">
          <w:rPr>
            <w:rStyle w:val="Hyperlink"/>
            <w:noProof/>
          </w:rPr>
          <w:t>51.40.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toegangsluiken – algemeen</w:t>
        </w:r>
        <w:r w:rsidR="00E41A2F">
          <w:rPr>
            <w:noProof/>
            <w:webHidden/>
          </w:rPr>
          <w:tab/>
        </w:r>
        <w:r w:rsidR="00E41A2F">
          <w:rPr>
            <w:noProof/>
            <w:webHidden/>
          </w:rPr>
          <w:fldChar w:fldCharType="begin"/>
        </w:r>
        <w:r w:rsidR="00E41A2F">
          <w:rPr>
            <w:noProof/>
            <w:webHidden/>
          </w:rPr>
          <w:instrText xml:space="preserve"> PAGEREF _Toc130203368 \h </w:instrText>
        </w:r>
        <w:r w:rsidR="00E41A2F">
          <w:rPr>
            <w:noProof/>
            <w:webHidden/>
          </w:rPr>
        </w:r>
        <w:r w:rsidR="00E41A2F">
          <w:rPr>
            <w:noProof/>
            <w:webHidden/>
          </w:rPr>
          <w:fldChar w:fldCharType="separate"/>
        </w:r>
        <w:r w:rsidR="00E41A2F">
          <w:rPr>
            <w:noProof/>
            <w:webHidden/>
          </w:rPr>
          <w:t>64</w:t>
        </w:r>
        <w:r w:rsidR="00E41A2F">
          <w:rPr>
            <w:noProof/>
            <w:webHidden/>
          </w:rPr>
          <w:fldChar w:fldCharType="end"/>
        </w:r>
      </w:hyperlink>
    </w:p>
    <w:p w14:paraId="41C2D81F" w14:textId="38F33D6E" w:rsidR="00E41A2F" w:rsidRDefault="00000000">
      <w:pPr>
        <w:pStyle w:val="Verzeichnis3"/>
        <w:rPr>
          <w:rFonts w:asciiTheme="minorHAnsi" w:eastAsiaTheme="minorEastAsia" w:hAnsiTheme="minorHAnsi" w:cstheme="minorBidi"/>
          <w:noProof/>
          <w:sz w:val="22"/>
          <w:szCs w:val="22"/>
          <w:lang w:val="nl-BE" w:eastAsia="nl-BE"/>
        </w:rPr>
      </w:pPr>
      <w:hyperlink w:anchor="_Toc130203369" w:history="1">
        <w:r w:rsidR="00E41A2F" w:rsidRPr="00530D99">
          <w:rPr>
            <w:rStyle w:val="Hyperlink"/>
            <w:noProof/>
          </w:rPr>
          <w:t>51.41.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toegangsluiken – hout</w:t>
        </w:r>
        <w:r w:rsidR="00E41A2F" w:rsidRPr="00530D99">
          <w:rPr>
            <w:rStyle w:val="Hyperlink"/>
            <w:noProof/>
            <w:lang w:val="nl-BE"/>
          </w:rPr>
          <w:t xml:space="preserve"> |FH|st</w:t>
        </w:r>
        <w:r w:rsidR="00E41A2F">
          <w:rPr>
            <w:noProof/>
            <w:webHidden/>
          </w:rPr>
          <w:tab/>
        </w:r>
        <w:r w:rsidR="00E41A2F">
          <w:rPr>
            <w:noProof/>
            <w:webHidden/>
          </w:rPr>
          <w:fldChar w:fldCharType="begin"/>
        </w:r>
        <w:r w:rsidR="00E41A2F">
          <w:rPr>
            <w:noProof/>
            <w:webHidden/>
          </w:rPr>
          <w:instrText xml:space="preserve"> PAGEREF _Toc130203369 \h </w:instrText>
        </w:r>
        <w:r w:rsidR="00E41A2F">
          <w:rPr>
            <w:noProof/>
            <w:webHidden/>
          </w:rPr>
        </w:r>
        <w:r w:rsidR="00E41A2F">
          <w:rPr>
            <w:noProof/>
            <w:webHidden/>
          </w:rPr>
          <w:fldChar w:fldCharType="separate"/>
        </w:r>
        <w:r w:rsidR="00E41A2F">
          <w:rPr>
            <w:noProof/>
            <w:webHidden/>
          </w:rPr>
          <w:t>64</w:t>
        </w:r>
        <w:r w:rsidR="00E41A2F">
          <w:rPr>
            <w:noProof/>
            <w:webHidden/>
          </w:rPr>
          <w:fldChar w:fldCharType="end"/>
        </w:r>
      </w:hyperlink>
    </w:p>
    <w:p w14:paraId="6AE9EF4E" w14:textId="3CDAB163" w:rsidR="00E41A2F" w:rsidRDefault="00000000">
      <w:pPr>
        <w:pStyle w:val="Verzeichnis3"/>
        <w:rPr>
          <w:rFonts w:asciiTheme="minorHAnsi" w:eastAsiaTheme="minorEastAsia" w:hAnsiTheme="minorHAnsi" w:cstheme="minorBidi"/>
          <w:noProof/>
          <w:sz w:val="22"/>
          <w:szCs w:val="22"/>
          <w:lang w:val="nl-BE" w:eastAsia="nl-BE"/>
        </w:rPr>
      </w:pPr>
      <w:hyperlink w:anchor="_Toc130203370" w:history="1">
        <w:r w:rsidR="00E41A2F" w:rsidRPr="00530D99">
          <w:rPr>
            <w:rStyle w:val="Hyperlink"/>
            <w:noProof/>
          </w:rPr>
          <w:t>51.42.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toegangsluiken - kunsthars</w:t>
        </w:r>
        <w:r w:rsidR="00E41A2F" w:rsidRPr="00530D99">
          <w:rPr>
            <w:rStyle w:val="Hyperlink"/>
            <w:noProof/>
            <w:lang w:val="nl-BE"/>
          </w:rPr>
          <w:t xml:space="preserve"> |FH|st</w:t>
        </w:r>
        <w:r w:rsidR="00E41A2F">
          <w:rPr>
            <w:noProof/>
            <w:webHidden/>
          </w:rPr>
          <w:tab/>
        </w:r>
        <w:r w:rsidR="00E41A2F">
          <w:rPr>
            <w:noProof/>
            <w:webHidden/>
          </w:rPr>
          <w:fldChar w:fldCharType="begin"/>
        </w:r>
        <w:r w:rsidR="00E41A2F">
          <w:rPr>
            <w:noProof/>
            <w:webHidden/>
          </w:rPr>
          <w:instrText xml:space="preserve"> PAGEREF _Toc130203370 \h </w:instrText>
        </w:r>
        <w:r w:rsidR="00E41A2F">
          <w:rPr>
            <w:noProof/>
            <w:webHidden/>
          </w:rPr>
        </w:r>
        <w:r w:rsidR="00E41A2F">
          <w:rPr>
            <w:noProof/>
            <w:webHidden/>
          </w:rPr>
          <w:fldChar w:fldCharType="separate"/>
        </w:r>
        <w:r w:rsidR="00E41A2F">
          <w:rPr>
            <w:noProof/>
            <w:webHidden/>
          </w:rPr>
          <w:t>65</w:t>
        </w:r>
        <w:r w:rsidR="00E41A2F">
          <w:rPr>
            <w:noProof/>
            <w:webHidden/>
          </w:rPr>
          <w:fldChar w:fldCharType="end"/>
        </w:r>
      </w:hyperlink>
    </w:p>
    <w:p w14:paraId="2B8E7F92" w14:textId="1814C262" w:rsidR="00E41A2F" w:rsidRDefault="00000000">
      <w:pPr>
        <w:pStyle w:val="Verzeichnis3"/>
        <w:rPr>
          <w:rFonts w:asciiTheme="minorHAnsi" w:eastAsiaTheme="minorEastAsia" w:hAnsiTheme="minorHAnsi" w:cstheme="minorBidi"/>
          <w:noProof/>
          <w:sz w:val="22"/>
          <w:szCs w:val="22"/>
          <w:lang w:val="nl-BE" w:eastAsia="nl-BE"/>
        </w:rPr>
      </w:pPr>
      <w:hyperlink w:anchor="_Toc130203371" w:history="1">
        <w:r w:rsidR="00E41A2F" w:rsidRPr="00530D99">
          <w:rPr>
            <w:rStyle w:val="Hyperlink"/>
            <w:noProof/>
          </w:rPr>
          <w:t>51.43.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toegangsluiken - vezelcement</w:t>
        </w:r>
        <w:r w:rsidR="00E41A2F" w:rsidRPr="00530D99">
          <w:rPr>
            <w:rStyle w:val="Hyperlink"/>
            <w:noProof/>
            <w:lang w:val="nl-BE"/>
          </w:rPr>
          <w:t xml:space="preserve"> |FH|st</w:t>
        </w:r>
        <w:r w:rsidR="00E41A2F">
          <w:rPr>
            <w:noProof/>
            <w:webHidden/>
          </w:rPr>
          <w:tab/>
        </w:r>
        <w:r w:rsidR="00E41A2F">
          <w:rPr>
            <w:noProof/>
            <w:webHidden/>
          </w:rPr>
          <w:fldChar w:fldCharType="begin"/>
        </w:r>
        <w:r w:rsidR="00E41A2F">
          <w:rPr>
            <w:noProof/>
            <w:webHidden/>
          </w:rPr>
          <w:instrText xml:space="preserve"> PAGEREF _Toc130203371 \h </w:instrText>
        </w:r>
        <w:r w:rsidR="00E41A2F">
          <w:rPr>
            <w:noProof/>
            <w:webHidden/>
          </w:rPr>
        </w:r>
        <w:r w:rsidR="00E41A2F">
          <w:rPr>
            <w:noProof/>
            <w:webHidden/>
          </w:rPr>
          <w:fldChar w:fldCharType="separate"/>
        </w:r>
        <w:r w:rsidR="00E41A2F">
          <w:rPr>
            <w:noProof/>
            <w:webHidden/>
          </w:rPr>
          <w:t>65</w:t>
        </w:r>
        <w:r w:rsidR="00E41A2F">
          <w:rPr>
            <w:noProof/>
            <w:webHidden/>
          </w:rPr>
          <w:fldChar w:fldCharType="end"/>
        </w:r>
      </w:hyperlink>
    </w:p>
    <w:p w14:paraId="14C0BDD0" w14:textId="18EBB95C" w:rsidR="00E41A2F" w:rsidRDefault="00000000">
      <w:pPr>
        <w:pStyle w:val="Verzeichnis3"/>
        <w:rPr>
          <w:rFonts w:asciiTheme="minorHAnsi" w:eastAsiaTheme="minorEastAsia" w:hAnsiTheme="minorHAnsi" w:cstheme="minorBidi"/>
          <w:noProof/>
          <w:sz w:val="22"/>
          <w:szCs w:val="22"/>
          <w:lang w:val="nl-BE" w:eastAsia="nl-BE"/>
        </w:rPr>
      </w:pPr>
      <w:hyperlink w:anchor="_Toc130203372" w:history="1">
        <w:r w:rsidR="00E41A2F" w:rsidRPr="00530D99">
          <w:rPr>
            <w:rStyle w:val="Hyperlink"/>
            <w:noProof/>
          </w:rPr>
          <w:t>51.44.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toegangsluiken - metalen kader</w:t>
        </w:r>
        <w:r w:rsidR="00E41A2F" w:rsidRPr="00530D99">
          <w:rPr>
            <w:rStyle w:val="Hyperlink"/>
            <w:noProof/>
            <w:lang w:val="nl-BE"/>
          </w:rPr>
          <w:t xml:space="preserve"> |FH|st</w:t>
        </w:r>
        <w:r w:rsidR="00E41A2F">
          <w:rPr>
            <w:noProof/>
            <w:webHidden/>
          </w:rPr>
          <w:tab/>
        </w:r>
        <w:r w:rsidR="00E41A2F">
          <w:rPr>
            <w:noProof/>
            <w:webHidden/>
          </w:rPr>
          <w:fldChar w:fldCharType="begin"/>
        </w:r>
        <w:r w:rsidR="00E41A2F">
          <w:rPr>
            <w:noProof/>
            <w:webHidden/>
          </w:rPr>
          <w:instrText xml:space="preserve"> PAGEREF _Toc130203372 \h </w:instrText>
        </w:r>
        <w:r w:rsidR="00E41A2F">
          <w:rPr>
            <w:noProof/>
            <w:webHidden/>
          </w:rPr>
        </w:r>
        <w:r w:rsidR="00E41A2F">
          <w:rPr>
            <w:noProof/>
            <w:webHidden/>
          </w:rPr>
          <w:fldChar w:fldCharType="separate"/>
        </w:r>
        <w:r w:rsidR="00E41A2F">
          <w:rPr>
            <w:noProof/>
            <w:webHidden/>
          </w:rPr>
          <w:t>65</w:t>
        </w:r>
        <w:r w:rsidR="00E41A2F">
          <w:rPr>
            <w:noProof/>
            <w:webHidden/>
          </w:rPr>
          <w:fldChar w:fldCharType="end"/>
        </w:r>
      </w:hyperlink>
    </w:p>
    <w:p w14:paraId="413E89C3" w14:textId="7ECB4038" w:rsidR="00E41A2F" w:rsidRDefault="00000000">
      <w:pPr>
        <w:pStyle w:val="Verzeichnis2"/>
        <w:rPr>
          <w:rFonts w:asciiTheme="minorHAnsi" w:eastAsiaTheme="minorEastAsia" w:hAnsiTheme="minorHAnsi" w:cstheme="minorBidi"/>
          <w:noProof/>
          <w:sz w:val="22"/>
          <w:szCs w:val="22"/>
          <w:lang w:val="nl-BE" w:eastAsia="nl-BE"/>
        </w:rPr>
      </w:pPr>
      <w:hyperlink w:anchor="_Toc130203373" w:history="1">
        <w:r w:rsidR="00E41A2F" w:rsidRPr="00530D99">
          <w:rPr>
            <w:rStyle w:val="Hyperlink"/>
            <w:noProof/>
          </w:rPr>
          <w:t>51.50.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algemeen</w:t>
        </w:r>
        <w:r w:rsidR="00E41A2F">
          <w:rPr>
            <w:noProof/>
            <w:webHidden/>
          </w:rPr>
          <w:tab/>
        </w:r>
        <w:r w:rsidR="00E41A2F">
          <w:rPr>
            <w:noProof/>
            <w:webHidden/>
          </w:rPr>
          <w:fldChar w:fldCharType="begin"/>
        </w:r>
        <w:r w:rsidR="00E41A2F">
          <w:rPr>
            <w:noProof/>
            <w:webHidden/>
          </w:rPr>
          <w:instrText xml:space="preserve"> PAGEREF _Toc130203373 \h </w:instrText>
        </w:r>
        <w:r w:rsidR="00E41A2F">
          <w:rPr>
            <w:noProof/>
            <w:webHidden/>
          </w:rPr>
        </w:r>
        <w:r w:rsidR="00E41A2F">
          <w:rPr>
            <w:noProof/>
            <w:webHidden/>
          </w:rPr>
          <w:fldChar w:fldCharType="separate"/>
        </w:r>
        <w:r w:rsidR="00E41A2F">
          <w:rPr>
            <w:noProof/>
            <w:webHidden/>
          </w:rPr>
          <w:t>66</w:t>
        </w:r>
        <w:r w:rsidR="00E41A2F">
          <w:rPr>
            <w:noProof/>
            <w:webHidden/>
          </w:rPr>
          <w:fldChar w:fldCharType="end"/>
        </w:r>
      </w:hyperlink>
    </w:p>
    <w:p w14:paraId="1737D655" w14:textId="5843BC81" w:rsidR="00E41A2F" w:rsidRDefault="00000000">
      <w:pPr>
        <w:pStyle w:val="Verzeichnis3"/>
        <w:rPr>
          <w:rFonts w:asciiTheme="minorHAnsi" w:eastAsiaTheme="minorEastAsia" w:hAnsiTheme="minorHAnsi" w:cstheme="minorBidi"/>
          <w:noProof/>
          <w:sz w:val="22"/>
          <w:szCs w:val="22"/>
          <w:lang w:val="nl-BE" w:eastAsia="nl-BE"/>
        </w:rPr>
      </w:pPr>
      <w:hyperlink w:anchor="_Toc130203374" w:history="1">
        <w:r w:rsidR="00E41A2F" w:rsidRPr="00530D99">
          <w:rPr>
            <w:rStyle w:val="Hyperlink"/>
            <w:noProof/>
          </w:rPr>
          <w:t>51.51.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uitbekleding plafond</w:t>
        </w:r>
        <w:r w:rsidR="00E41A2F">
          <w:rPr>
            <w:noProof/>
            <w:webHidden/>
          </w:rPr>
          <w:tab/>
        </w:r>
        <w:r w:rsidR="00E41A2F">
          <w:rPr>
            <w:noProof/>
            <w:webHidden/>
          </w:rPr>
          <w:fldChar w:fldCharType="begin"/>
        </w:r>
        <w:r w:rsidR="00E41A2F">
          <w:rPr>
            <w:noProof/>
            <w:webHidden/>
          </w:rPr>
          <w:instrText xml:space="preserve"> PAGEREF _Toc130203374 \h </w:instrText>
        </w:r>
        <w:r w:rsidR="00E41A2F">
          <w:rPr>
            <w:noProof/>
            <w:webHidden/>
          </w:rPr>
        </w:r>
        <w:r w:rsidR="00E41A2F">
          <w:rPr>
            <w:noProof/>
            <w:webHidden/>
          </w:rPr>
          <w:fldChar w:fldCharType="separate"/>
        </w:r>
        <w:r w:rsidR="00E41A2F">
          <w:rPr>
            <w:noProof/>
            <w:webHidden/>
          </w:rPr>
          <w:t>66</w:t>
        </w:r>
        <w:r w:rsidR="00E41A2F">
          <w:rPr>
            <w:noProof/>
            <w:webHidden/>
          </w:rPr>
          <w:fldChar w:fldCharType="end"/>
        </w:r>
      </w:hyperlink>
    </w:p>
    <w:p w14:paraId="54264236" w14:textId="4F13DF74" w:rsidR="00E41A2F" w:rsidRDefault="00000000">
      <w:pPr>
        <w:pStyle w:val="Verzeichnis4"/>
        <w:rPr>
          <w:rFonts w:asciiTheme="minorHAnsi" w:eastAsiaTheme="minorEastAsia" w:hAnsiTheme="minorHAnsi" w:cstheme="minorBidi"/>
          <w:noProof/>
          <w:sz w:val="22"/>
          <w:szCs w:val="22"/>
          <w:lang w:val="nl-BE" w:eastAsia="nl-BE"/>
        </w:rPr>
      </w:pPr>
      <w:hyperlink w:anchor="_Toc130203375" w:history="1">
        <w:r w:rsidR="00E41A2F" w:rsidRPr="00530D99">
          <w:rPr>
            <w:rStyle w:val="Hyperlink"/>
            <w:noProof/>
          </w:rPr>
          <w:t>51.51.10.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uitbekleding plafond/gipskartonplaten |FH|m2</w:t>
        </w:r>
        <w:r w:rsidR="00E41A2F">
          <w:rPr>
            <w:noProof/>
            <w:webHidden/>
          </w:rPr>
          <w:tab/>
        </w:r>
        <w:r w:rsidR="00E41A2F">
          <w:rPr>
            <w:noProof/>
            <w:webHidden/>
          </w:rPr>
          <w:fldChar w:fldCharType="begin"/>
        </w:r>
        <w:r w:rsidR="00E41A2F">
          <w:rPr>
            <w:noProof/>
            <w:webHidden/>
          </w:rPr>
          <w:instrText xml:space="preserve"> PAGEREF _Toc130203375 \h </w:instrText>
        </w:r>
        <w:r w:rsidR="00E41A2F">
          <w:rPr>
            <w:noProof/>
            <w:webHidden/>
          </w:rPr>
        </w:r>
        <w:r w:rsidR="00E41A2F">
          <w:rPr>
            <w:noProof/>
            <w:webHidden/>
          </w:rPr>
          <w:fldChar w:fldCharType="separate"/>
        </w:r>
        <w:r w:rsidR="00E41A2F">
          <w:rPr>
            <w:noProof/>
            <w:webHidden/>
          </w:rPr>
          <w:t>66</w:t>
        </w:r>
        <w:r w:rsidR="00E41A2F">
          <w:rPr>
            <w:noProof/>
            <w:webHidden/>
          </w:rPr>
          <w:fldChar w:fldCharType="end"/>
        </w:r>
      </w:hyperlink>
    </w:p>
    <w:p w14:paraId="5AC6E875" w14:textId="021DA62A" w:rsidR="00E41A2F" w:rsidRDefault="00000000">
      <w:pPr>
        <w:pStyle w:val="Verzeichnis4"/>
        <w:rPr>
          <w:rFonts w:asciiTheme="minorHAnsi" w:eastAsiaTheme="minorEastAsia" w:hAnsiTheme="minorHAnsi" w:cstheme="minorBidi"/>
          <w:noProof/>
          <w:sz w:val="22"/>
          <w:szCs w:val="22"/>
          <w:lang w:val="nl-BE" w:eastAsia="nl-BE"/>
        </w:rPr>
      </w:pPr>
      <w:hyperlink w:anchor="_Toc130203376" w:history="1">
        <w:r w:rsidR="00E41A2F" w:rsidRPr="00530D99">
          <w:rPr>
            <w:rStyle w:val="Hyperlink"/>
            <w:noProof/>
          </w:rPr>
          <w:t>51.51.20.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uitbekleding plafond/gipsvezelplaten |FH|m2</w:t>
        </w:r>
        <w:r w:rsidR="00E41A2F">
          <w:rPr>
            <w:noProof/>
            <w:webHidden/>
          </w:rPr>
          <w:tab/>
        </w:r>
        <w:r w:rsidR="00E41A2F">
          <w:rPr>
            <w:noProof/>
            <w:webHidden/>
          </w:rPr>
          <w:fldChar w:fldCharType="begin"/>
        </w:r>
        <w:r w:rsidR="00E41A2F">
          <w:rPr>
            <w:noProof/>
            <w:webHidden/>
          </w:rPr>
          <w:instrText xml:space="preserve"> PAGEREF _Toc130203376 \h </w:instrText>
        </w:r>
        <w:r w:rsidR="00E41A2F">
          <w:rPr>
            <w:noProof/>
            <w:webHidden/>
          </w:rPr>
        </w:r>
        <w:r w:rsidR="00E41A2F">
          <w:rPr>
            <w:noProof/>
            <w:webHidden/>
          </w:rPr>
          <w:fldChar w:fldCharType="separate"/>
        </w:r>
        <w:r w:rsidR="00E41A2F">
          <w:rPr>
            <w:noProof/>
            <w:webHidden/>
          </w:rPr>
          <w:t>68</w:t>
        </w:r>
        <w:r w:rsidR="00E41A2F">
          <w:rPr>
            <w:noProof/>
            <w:webHidden/>
          </w:rPr>
          <w:fldChar w:fldCharType="end"/>
        </w:r>
      </w:hyperlink>
    </w:p>
    <w:p w14:paraId="1BD0BE5A" w14:textId="2EFEB675" w:rsidR="00E41A2F" w:rsidRDefault="00000000">
      <w:pPr>
        <w:pStyle w:val="Verzeichnis4"/>
        <w:rPr>
          <w:rFonts w:asciiTheme="minorHAnsi" w:eastAsiaTheme="minorEastAsia" w:hAnsiTheme="minorHAnsi" w:cstheme="minorBidi"/>
          <w:noProof/>
          <w:sz w:val="22"/>
          <w:szCs w:val="22"/>
          <w:lang w:val="nl-BE" w:eastAsia="nl-BE"/>
        </w:rPr>
      </w:pPr>
      <w:hyperlink w:anchor="_Toc130203377" w:history="1">
        <w:r w:rsidR="00E41A2F" w:rsidRPr="00530D99">
          <w:rPr>
            <w:rStyle w:val="Hyperlink"/>
            <w:noProof/>
          </w:rPr>
          <w:t>51.51.30.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uitbekleding plafond/vezelcementplaten |FH|m2</w:t>
        </w:r>
        <w:r w:rsidR="00E41A2F">
          <w:rPr>
            <w:noProof/>
            <w:webHidden/>
          </w:rPr>
          <w:tab/>
        </w:r>
        <w:r w:rsidR="00E41A2F">
          <w:rPr>
            <w:noProof/>
            <w:webHidden/>
          </w:rPr>
          <w:fldChar w:fldCharType="begin"/>
        </w:r>
        <w:r w:rsidR="00E41A2F">
          <w:rPr>
            <w:noProof/>
            <w:webHidden/>
          </w:rPr>
          <w:instrText xml:space="preserve"> PAGEREF _Toc130203377 \h </w:instrText>
        </w:r>
        <w:r w:rsidR="00E41A2F">
          <w:rPr>
            <w:noProof/>
            <w:webHidden/>
          </w:rPr>
        </w:r>
        <w:r w:rsidR="00E41A2F">
          <w:rPr>
            <w:noProof/>
            <w:webHidden/>
          </w:rPr>
          <w:fldChar w:fldCharType="separate"/>
        </w:r>
        <w:r w:rsidR="00E41A2F">
          <w:rPr>
            <w:noProof/>
            <w:webHidden/>
          </w:rPr>
          <w:t>69</w:t>
        </w:r>
        <w:r w:rsidR="00E41A2F">
          <w:rPr>
            <w:noProof/>
            <w:webHidden/>
          </w:rPr>
          <w:fldChar w:fldCharType="end"/>
        </w:r>
      </w:hyperlink>
    </w:p>
    <w:p w14:paraId="3223411D" w14:textId="417542FF" w:rsidR="00E41A2F" w:rsidRDefault="00000000">
      <w:pPr>
        <w:pStyle w:val="Verzeichnis4"/>
        <w:rPr>
          <w:rFonts w:asciiTheme="minorHAnsi" w:eastAsiaTheme="minorEastAsia" w:hAnsiTheme="minorHAnsi" w:cstheme="minorBidi"/>
          <w:noProof/>
          <w:sz w:val="22"/>
          <w:szCs w:val="22"/>
          <w:lang w:val="nl-BE" w:eastAsia="nl-BE"/>
        </w:rPr>
      </w:pPr>
      <w:hyperlink w:anchor="_Toc130203378" w:history="1">
        <w:r w:rsidR="00E41A2F" w:rsidRPr="00530D99">
          <w:rPr>
            <w:rStyle w:val="Hyperlink"/>
            <w:noProof/>
          </w:rPr>
          <w:t>51.51.40.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uitbekleding plafond/calciumsilicaatplaten |FH|m2</w:t>
        </w:r>
        <w:r w:rsidR="00E41A2F">
          <w:rPr>
            <w:noProof/>
            <w:webHidden/>
          </w:rPr>
          <w:tab/>
        </w:r>
        <w:r w:rsidR="00E41A2F">
          <w:rPr>
            <w:noProof/>
            <w:webHidden/>
          </w:rPr>
          <w:fldChar w:fldCharType="begin"/>
        </w:r>
        <w:r w:rsidR="00E41A2F">
          <w:rPr>
            <w:noProof/>
            <w:webHidden/>
          </w:rPr>
          <w:instrText xml:space="preserve"> PAGEREF _Toc130203378 \h </w:instrText>
        </w:r>
        <w:r w:rsidR="00E41A2F">
          <w:rPr>
            <w:noProof/>
            <w:webHidden/>
          </w:rPr>
        </w:r>
        <w:r w:rsidR="00E41A2F">
          <w:rPr>
            <w:noProof/>
            <w:webHidden/>
          </w:rPr>
          <w:fldChar w:fldCharType="separate"/>
        </w:r>
        <w:r w:rsidR="00E41A2F">
          <w:rPr>
            <w:noProof/>
            <w:webHidden/>
          </w:rPr>
          <w:t>70</w:t>
        </w:r>
        <w:r w:rsidR="00E41A2F">
          <w:rPr>
            <w:noProof/>
            <w:webHidden/>
          </w:rPr>
          <w:fldChar w:fldCharType="end"/>
        </w:r>
      </w:hyperlink>
    </w:p>
    <w:p w14:paraId="0D85B4C7" w14:textId="0EE560C8" w:rsidR="00E41A2F" w:rsidRDefault="00000000">
      <w:pPr>
        <w:pStyle w:val="Verzeichnis4"/>
        <w:rPr>
          <w:rFonts w:asciiTheme="minorHAnsi" w:eastAsiaTheme="minorEastAsia" w:hAnsiTheme="minorHAnsi" w:cstheme="minorBidi"/>
          <w:noProof/>
          <w:sz w:val="22"/>
          <w:szCs w:val="22"/>
          <w:lang w:val="nl-BE" w:eastAsia="nl-BE"/>
        </w:rPr>
      </w:pPr>
      <w:hyperlink w:anchor="_Toc130203379" w:history="1">
        <w:r w:rsidR="00E41A2F" w:rsidRPr="00530D99">
          <w:rPr>
            <w:rStyle w:val="Hyperlink"/>
            <w:noProof/>
          </w:rPr>
          <w:t>51.51.50.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uitbekleding plafond/OSB</w:t>
        </w:r>
        <w:r w:rsidR="00E41A2F">
          <w:rPr>
            <w:noProof/>
            <w:webHidden/>
          </w:rPr>
          <w:tab/>
        </w:r>
        <w:r w:rsidR="00E41A2F">
          <w:rPr>
            <w:noProof/>
            <w:webHidden/>
          </w:rPr>
          <w:fldChar w:fldCharType="begin"/>
        </w:r>
        <w:r w:rsidR="00E41A2F">
          <w:rPr>
            <w:noProof/>
            <w:webHidden/>
          </w:rPr>
          <w:instrText xml:space="preserve"> PAGEREF _Toc130203379 \h </w:instrText>
        </w:r>
        <w:r w:rsidR="00E41A2F">
          <w:rPr>
            <w:noProof/>
            <w:webHidden/>
          </w:rPr>
        </w:r>
        <w:r w:rsidR="00E41A2F">
          <w:rPr>
            <w:noProof/>
            <w:webHidden/>
          </w:rPr>
          <w:fldChar w:fldCharType="separate"/>
        </w:r>
        <w:r w:rsidR="00E41A2F">
          <w:rPr>
            <w:noProof/>
            <w:webHidden/>
          </w:rPr>
          <w:t>71</w:t>
        </w:r>
        <w:r w:rsidR="00E41A2F">
          <w:rPr>
            <w:noProof/>
            <w:webHidden/>
          </w:rPr>
          <w:fldChar w:fldCharType="end"/>
        </w:r>
      </w:hyperlink>
    </w:p>
    <w:p w14:paraId="5D74F575" w14:textId="17767112" w:rsidR="00E41A2F" w:rsidRDefault="00000000">
      <w:pPr>
        <w:pStyle w:val="Verzeichnis3"/>
        <w:rPr>
          <w:rFonts w:asciiTheme="minorHAnsi" w:eastAsiaTheme="minorEastAsia" w:hAnsiTheme="minorHAnsi" w:cstheme="minorBidi"/>
          <w:noProof/>
          <w:sz w:val="22"/>
          <w:szCs w:val="22"/>
          <w:lang w:val="nl-BE" w:eastAsia="nl-BE"/>
        </w:rPr>
      </w:pPr>
      <w:hyperlink w:anchor="_Toc130203380" w:history="1">
        <w:r w:rsidR="00E41A2F" w:rsidRPr="00530D99">
          <w:rPr>
            <w:rStyle w:val="Hyperlink"/>
            <w:noProof/>
          </w:rPr>
          <w:t>51.52.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uitbekleding daklichtopeningen</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_Toc130203380 \h </w:instrText>
        </w:r>
        <w:r w:rsidR="00E41A2F">
          <w:rPr>
            <w:noProof/>
            <w:webHidden/>
          </w:rPr>
        </w:r>
        <w:r w:rsidR="00E41A2F">
          <w:rPr>
            <w:noProof/>
            <w:webHidden/>
          </w:rPr>
          <w:fldChar w:fldCharType="separate"/>
        </w:r>
        <w:r w:rsidR="00E41A2F">
          <w:rPr>
            <w:noProof/>
            <w:webHidden/>
          </w:rPr>
          <w:t>72</w:t>
        </w:r>
        <w:r w:rsidR="00E41A2F">
          <w:rPr>
            <w:noProof/>
            <w:webHidden/>
          </w:rPr>
          <w:fldChar w:fldCharType="end"/>
        </w:r>
      </w:hyperlink>
    </w:p>
    <w:p w14:paraId="6AF96810" w14:textId="0F46B55E" w:rsidR="00E41A2F" w:rsidRDefault="00000000">
      <w:pPr>
        <w:pStyle w:val="Verzeichnis3"/>
        <w:rPr>
          <w:rFonts w:asciiTheme="minorHAnsi" w:eastAsiaTheme="minorEastAsia" w:hAnsiTheme="minorHAnsi" w:cstheme="minorBidi"/>
          <w:noProof/>
          <w:sz w:val="22"/>
          <w:szCs w:val="22"/>
          <w:lang w:val="nl-BE" w:eastAsia="nl-BE"/>
        </w:rPr>
      </w:pPr>
      <w:hyperlink w:anchor="_Toc130203381" w:history="1">
        <w:r w:rsidR="00E41A2F" w:rsidRPr="00530D99">
          <w:rPr>
            <w:rStyle w:val="Hyperlink"/>
            <w:noProof/>
          </w:rPr>
          <w:t>51.53.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verlaagd plafond</w:t>
        </w:r>
        <w:r w:rsidR="00E41A2F">
          <w:rPr>
            <w:noProof/>
            <w:webHidden/>
          </w:rPr>
          <w:tab/>
        </w:r>
        <w:r w:rsidR="00E41A2F">
          <w:rPr>
            <w:noProof/>
            <w:webHidden/>
          </w:rPr>
          <w:fldChar w:fldCharType="begin"/>
        </w:r>
        <w:r w:rsidR="00E41A2F">
          <w:rPr>
            <w:noProof/>
            <w:webHidden/>
          </w:rPr>
          <w:instrText xml:space="preserve"> PAGEREF _Toc130203381 \h </w:instrText>
        </w:r>
        <w:r w:rsidR="00E41A2F">
          <w:rPr>
            <w:noProof/>
            <w:webHidden/>
          </w:rPr>
        </w:r>
        <w:r w:rsidR="00E41A2F">
          <w:rPr>
            <w:noProof/>
            <w:webHidden/>
          </w:rPr>
          <w:fldChar w:fldCharType="separate"/>
        </w:r>
        <w:r w:rsidR="00E41A2F">
          <w:rPr>
            <w:noProof/>
            <w:webHidden/>
          </w:rPr>
          <w:t>73</w:t>
        </w:r>
        <w:r w:rsidR="00E41A2F">
          <w:rPr>
            <w:noProof/>
            <w:webHidden/>
          </w:rPr>
          <w:fldChar w:fldCharType="end"/>
        </w:r>
      </w:hyperlink>
    </w:p>
    <w:p w14:paraId="7D1A107D" w14:textId="4EB91F2F" w:rsidR="00E41A2F" w:rsidRDefault="00000000">
      <w:pPr>
        <w:pStyle w:val="Verzeichnis4"/>
        <w:rPr>
          <w:rFonts w:asciiTheme="minorHAnsi" w:eastAsiaTheme="minorEastAsia" w:hAnsiTheme="minorHAnsi" w:cstheme="minorBidi"/>
          <w:noProof/>
          <w:sz w:val="22"/>
          <w:szCs w:val="22"/>
          <w:lang w:val="nl-BE" w:eastAsia="nl-BE"/>
        </w:rPr>
      </w:pPr>
      <w:hyperlink w:anchor="_Toc130203382" w:history="1">
        <w:r w:rsidR="00E41A2F" w:rsidRPr="00530D99">
          <w:rPr>
            <w:rStyle w:val="Hyperlink"/>
            <w:noProof/>
          </w:rPr>
          <w:t>51.53.10.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verlaagd plafond/gipskartonplaten |FH|m2</w:t>
        </w:r>
        <w:r w:rsidR="00E41A2F">
          <w:rPr>
            <w:noProof/>
            <w:webHidden/>
          </w:rPr>
          <w:tab/>
        </w:r>
        <w:r w:rsidR="00E41A2F">
          <w:rPr>
            <w:noProof/>
            <w:webHidden/>
          </w:rPr>
          <w:fldChar w:fldCharType="begin"/>
        </w:r>
        <w:r w:rsidR="00E41A2F">
          <w:rPr>
            <w:noProof/>
            <w:webHidden/>
          </w:rPr>
          <w:instrText xml:space="preserve"> PAGEREF _Toc130203382 \h </w:instrText>
        </w:r>
        <w:r w:rsidR="00E41A2F">
          <w:rPr>
            <w:noProof/>
            <w:webHidden/>
          </w:rPr>
        </w:r>
        <w:r w:rsidR="00E41A2F">
          <w:rPr>
            <w:noProof/>
            <w:webHidden/>
          </w:rPr>
          <w:fldChar w:fldCharType="separate"/>
        </w:r>
        <w:r w:rsidR="00E41A2F">
          <w:rPr>
            <w:noProof/>
            <w:webHidden/>
          </w:rPr>
          <w:t>74</w:t>
        </w:r>
        <w:r w:rsidR="00E41A2F">
          <w:rPr>
            <w:noProof/>
            <w:webHidden/>
          </w:rPr>
          <w:fldChar w:fldCharType="end"/>
        </w:r>
      </w:hyperlink>
    </w:p>
    <w:p w14:paraId="6BF79427" w14:textId="1EF835EA" w:rsidR="00E41A2F" w:rsidRDefault="00000000">
      <w:pPr>
        <w:pStyle w:val="Verzeichnis4"/>
        <w:rPr>
          <w:rFonts w:asciiTheme="minorHAnsi" w:eastAsiaTheme="minorEastAsia" w:hAnsiTheme="minorHAnsi" w:cstheme="minorBidi"/>
          <w:noProof/>
          <w:sz w:val="22"/>
          <w:szCs w:val="22"/>
          <w:lang w:val="nl-BE" w:eastAsia="nl-BE"/>
        </w:rPr>
      </w:pPr>
      <w:hyperlink w:anchor="_Toc130203383" w:history="1">
        <w:r w:rsidR="00E41A2F" w:rsidRPr="00530D99">
          <w:rPr>
            <w:rStyle w:val="Hyperlink"/>
            <w:noProof/>
          </w:rPr>
          <w:t>51.53.20.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verlaagd plafond/gipsvezelplaten |FH|m2</w:t>
        </w:r>
        <w:r w:rsidR="00E41A2F">
          <w:rPr>
            <w:noProof/>
            <w:webHidden/>
          </w:rPr>
          <w:tab/>
        </w:r>
        <w:r w:rsidR="00E41A2F">
          <w:rPr>
            <w:noProof/>
            <w:webHidden/>
          </w:rPr>
          <w:fldChar w:fldCharType="begin"/>
        </w:r>
        <w:r w:rsidR="00E41A2F">
          <w:rPr>
            <w:noProof/>
            <w:webHidden/>
          </w:rPr>
          <w:instrText xml:space="preserve"> PAGEREF _Toc130203383 \h </w:instrText>
        </w:r>
        <w:r w:rsidR="00E41A2F">
          <w:rPr>
            <w:noProof/>
            <w:webHidden/>
          </w:rPr>
        </w:r>
        <w:r w:rsidR="00E41A2F">
          <w:rPr>
            <w:noProof/>
            <w:webHidden/>
          </w:rPr>
          <w:fldChar w:fldCharType="separate"/>
        </w:r>
        <w:r w:rsidR="00E41A2F">
          <w:rPr>
            <w:noProof/>
            <w:webHidden/>
          </w:rPr>
          <w:t>75</w:t>
        </w:r>
        <w:r w:rsidR="00E41A2F">
          <w:rPr>
            <w:noProof/>
            <w:webHidden/>
          </w:rPr>
          <w:fldChar w:fldCharType="end"/>
        </w:r>
      </w:hyperlink>
    </w:p>
    <w:p w14:paraId="13FB890B" w14:textId="43901FE6" w:rsidR="00E41A2F" w:rsidRDefault="00000000">
      <w:pPr>
        <w:pStyle w:val="Verzeichnis4"/>
        <w:rPr>
          <w:rFonts w:asciiTheme="minorHAnsi" w:eastAsiaTheme="minorEastAsia" w:hAnsiTheme="minorHAnsi" w:cstheme="minorBidi"/>
          <w:noProof/>
          <w:sz w:val="22"/>
          <w:szCs w:val="22"/>
          <w:lang w:val="nl-BE" w:eastAsia="nl-BE"/>
        </w:rPr>
      </w:pPr>
      <w:hyperlink w:anchor="_Toc130203384" w:history="1">
        <w:r w:rsidR="00E41A2F" w:rsidRPr="00530D99">
          <w:rPr>
            <w:rStyle w:val="Hyperlink"/>
            <w:noProof/>
          </w:rPr>
          <w:t>51.53.30.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verlaagd plafond/vezelcementplaten |FH|m2</w:t>
        </w:r>
        <w:r w:rsidR="00E41A2F">
          <w:rPr>
            <w:noProof/>
            <w:webHidden/>
          </w:rPr>
          <w:tab/>
        </w:r>
        <w:r w:rsidR="00E41A2F">
          <w:rPr>
            <w:noProof/>
            <w:webHidden/>
          </w:rPr>
          <w:fldChar w:fldCharType="begin"/>
        </w:r>
        <w:r w:rsidR="00E41A2F">
          <w:rPr>
            <w:noProof/>
            <w:webHidden/>
          </w:rPr>
          <w:instrText xml:space="preserve"> PAGEREF _Toc130203384 \h </w:instrText>
        </w:r>
        <w:r w:rsidR="00E41A2F">
          <w:rPr>
            <w:noProof/>
            <w:webHidden/>
          </w:rPr>
        </w:r>
        <w:r w:rsidR="00E41A2F">
          <w:rPr>
            <w:noProof/>
            <w:webHidden/>
          </w:rPr>
          <w:fldChar w:fldCharType="separate"/>
        </w:r>
        <w:r w:rsidR="00E41A2F">
          <w:rPr>
            <w:noProof/>
            <w:webHidden/>
          </w:rPr>
          <w:t>76</w:t>
        </w:r>
        <w:r w:rsidR="00E41A2F">
          <w:rPr>
            <w:noProof/>
            <w:webHidden/>
          </w:rPr>
          <w:fldChar w:fldCharType="end"/>
        </w:r>
      </w:hyperlink>
    </w:p>
    <w:p w14:paraId="33C51BA0" w14:textId="57B7A907" w:rsidR="00E41A2F" w:rsidRDefault="00000000">
      <w:pPr>
        <w:pStyle w:val="Verzeichnis4"/>
        <w:rPr>
          <w:rFonts w:asciiTheme="minorHAnsi" w:eastAsiaTheme="minorEastAsia" w:hAnsiTheme="minorHAnsi" w:cstheme="minorBidi"/>
          <w:noProof/>
          <w:sz w:val="22"/>
          <w:szCs w:val="22"/>
          <w:lang w:val="nl-BE" w:eastAsia="nl-BE"/>
        </w:rPr>
      </w:pPr>
      <w:hyperlink w:anchor="_Toc130203385" w:history="1">
        <w:r w:rsidR="00E41A2F" w:rsidRPr="00530D99">
          <w:rPr>
            <w:rStyle w:val="Hyperlink"/>
            <w:noProof/>
          </w:rPr>
          <w:t>51.53.40.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plafondafwerking – verlaagd plafond/calciumsilicaatplaten |FH|m2</w:t>
        </w:r>
        <w:r w:rsidR="00E41A2F">
          <w:rPr>
            <w:noProof/>
            <w:webHidden/>
          </w:rPr>
          <w:tab/>
        </w:r>
        <w:r w:rsidR="00E41A2F">
          <w:rPr>
            <w:noProof/>
            <w:webHidden/>
          </w:rPr>
          <w:fldChar w:fldCharType="begin"/>
        </w:r>
        <w:r w:rsidR="00E41A2F">
          <w:rPr>
            <w:noProof/>
            <w:webHidden/>
          </w:rPr>
          <w:instrText xml:space="preserve"> PAGEREF _Toc130203385 \h </w:instrText>
        </w:r>
        <w:r w:rsidR="00E41A2F">
          <w:rPr>
            <w:noProof/>
            <w:webHidden/>
          </w:rPr>
        </w:r>
        <w:r w:rsidR="00E41A2F">
          <w:rPr>
            <w:noProof/>
            <w:webHidden/>
          </w:rPr>
          <w:fldChar w:fldCharType="separate"/>
        </w:r>
        <w:r w:rsidR="00E41A2F">
          <w:rPr>
            <w:noProof/>
            <w:webHidden/>
          </w:rPr>
          <w:t>78</w:t>
        </w:r>
        <w:r w:rsidR="00E41A2F">
          <w:rPr>
            <w:noProof/>
            <w:webHidden/>
          </w:rPr>
          <w:fldChar w:fldCharType="end"/>
        </w:r>
      </w:hyperlink>
    </w:p>
    <w:p w14:paraId="2BC19E8B" w14:textId="4281CD71" w:rsidR="00E41A2F" w:rsidRDefault="00000000">
      <w:pPr>
        <w:pStyle w:val="Verzeichnis2"/>
        <w:rPr>
          <w:rFonts w:asciiTheme="minorHAnsi" w:eastAsiaTheme="minorEastAsia" w:hAnsiTheme="minorHAnsi" w:cstheme="minorBidi"/>
          <w:noProof/>
          <w:sz w:val="22"/>
          <w:szCs w:val="22"/>
          <w:lang w:val="nl-BE" w:eastAsia="nl-BE"/>
        </w:rPr>
      </w:pPr>
      <w:hyperlink w:anchor="_Toc130203386" w:history="1">
        <w:r w:rsidR="00E41A2F" w:rsidRPr="00530D99">
          <w:rPr>
            <w:rStyle w:val="Hyperlink"/>
            <w:noProof/>
          </w:rPr>
          <w:t>51.60.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buitenramen en -deuren – algemeen</w:t>
        </w:r>
        <w:r w:rsidR="00E41A2F">
          <w:rPr>
            <w:noProof/>
            <w:webHidden/>
          </w:rPr>
          <w:tab/>
        </w:r>
        <w:r w:rsidR="00E41A2F">
          <w:rPr>
            <w:noProof/>
            <w:webHidden/>
          </w:rPr>
          <w:fldChar w:fldCharType="begin"/>
        </w:r>
        <w:r w:rsidR="00E41A2F">
          <w:rPr>
            <w:noProof/>
            <w:webHidden/>
          </w:rPr>
          <w:instrText xml:space="preserve"> PAGEREF _Toc130203386 \h </w:instrText>
        </w:r>
        <w:r w:rsidR="00E41A2F">
          <w:rPr>
            <w:noProof/>
            <w:webHidden/>
          </w:rPr>
        </w:r>
        <w:r w:rsidR="00E41A2F">
          <w:rPr>
            <w:noProof/>
            <w:webHidden/>
          </w:rPr>
          <w:fldChar w:fldCharType="separate"/>
        </w:r>
        <w:r w:rsidR="00E41A2F">
          <w:rPr>
            <w:noProof/>
            <w:webHidden/>
          </w:rPr>
          <w:t>79</w:t>
        </w:r>
        <w:r w:rsidR="00E41A2F">
          <w:rPr>
            <w:noProof/>
            <w:webHidden/>
          </w:rPr>
          <w:fldChar w:fldCharType="end"/>
        </w:r>
      </w:hyperlink>
    </w:p>
    <w:p w14:paraId="3DEC1708" w14:textId="58EAB8E1" w:rsidR="00E41A2F" w:rsidRDefault="00000000">
      <w:pPr>
        <w:pStyle w:val="Verzeichnis3"/>
        <w:rPr>
          <w:rFonts w:asciiTheme="minorHAnsi" w:eastAsiaTheme="minorEastAsia" w:hAnsiTheme="minorHAnsi" w:cstheme="minorBidi"/>
          <w:noProof/>
          <w:sz w:val="22"/>
          <w:szCs w:val="22"/>
          <w:lang w:val="nl-BE" w:eastAsia="nl-BE"/>
        </w:rPr>
      </w:pPr>
      <w:hyperlink w:anchor="_Toc130203387" w:history="1">
        <w:r w:rsidR="00E41A2F" w:rsidRPr="00530D99">
          <w:rPr>
            <w:rStyle w:val="Hyperlink"/>
            <w:noProof/>
          </w:rPr>
          <w:t>51.61.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buitenramen en –deuren – isolatieplaten voor bepleistering</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_Toc130203387 \h </w:instrText>
        </w:r>
        <w:r w:rsidR="00E41A2F">
          <w:rPr>
            <w:noProof/>
            <w:webHidden/>
          </w:rPr>
        </w:r>
        <w:r w:rsidR="00E41A2F">
          <w:rPr>
            <w:noProof/>
            <w:webHidden/>
          </w:rPr>
          <w:fldChar w:fldCharType="separate"/>
        </w:r>
        <w:r w:rsidR="00E41A2F">
          <w:rPr>
            <w:noProof/>
            <w:webHidden/>
          </w:rPr>
          <w:t>79</w:t>
        </w:r>
        <w:r w:rsidR="00E41A2F">
          <w:rPr>
            <w:noProof/>
            <w:webHidden/>
          </w:rPr>
          <w:fldChar w:fldCharType="end"/>
        </w:r>
      </w:hyperlink>
    </w:p>
    <w:p w14:paraId="253C7443" w14:textId="56687D08" w:rsidR="00E41A2F" w:rsidRDefault="00000000">
      <w:pPr>
        <w:pStyle w:val="Verzeichnis3"/>
        <w:rPr>
          <w:rFonts w:asciiTheme="minorHAnsi" w:eastAsiaTheme="minorEastAsia" w:hAnsiTheme="minorHAnsi" w:cstheme="minorBidi"/>
          <w:noProof/>
          <w:sz w:val="22"/>
          <w:szCs w:val="22"/>
          <w:lang w:val="nl-BE" w:eastAsia="nl-BE"/>
        </w:rPr>
      </w:pPr>
      <w:hyperlink w:anchor="_Toc130203388" w:history="1">
        <w:r w:rsidR="00E41A2F" w:rsidRPr="00530D99">
          <w:rPr>
            <w:rStyle w:val="Hyperlink"/>
            <w:noProof/>
          </w:rPr>
          <w:t>51.62.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buitenramen en –deuren – multiplex</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_Toc130203388 \h </w:instrText>
        </w:r>
        <w:r w:rsidR="00E41A2F">
          <w:rPr>
            <w:noProof/>
            <w:webHidden/>
          </w:rPr>
        </w:r>
        <w:r w:rsidR="00E41A2F">
          <w:rPr>
            <w:noProof/>
            <w:webHidden/>
          </w:rPr>
          <w:fldChar w:fldCharType="separate"/>
        </w:r>
        <w:r w:rsidR="00E41A2F">
          <w:rPr>
            <w:noProof/>
            <w:webHidden/>
          </w:rPr>
          <w:t>79</w:t>
        </w:r>
        <w:r w:rsidR="00E41A2F">
          <w:rPr>
            <w:noProof/>
            <w:webHidden/>
          </w:rPr>
          <w:fldChar w:fldCharType="end"/>
        </w:r>
      </w:hyperlink>
    </w:p>
    <w:p w14:paraId="1B44E677" w14:textId="4DBDC892" w:rsidR="00E41A2F" w:rsidRDefault="00000000">
      <w:pPr>
        <w:pStyle w:val="Verzeichnis3"/>
        <w:rPr>
          <w:rFonts w:asciiTheme="minorHAnsi" w:eastAsiaTheme="minorEastAsia" w:hAnsiTheme="minorHAnsi" w:cstheme="minorBidi"/>
          <w:noProof/>
          <w:sz w:val="22"/>
          <w:szCs w:val="22"/>
          <w:lang w:val="nl-BE" w:eastAsia="nl-BE"/>
        </w:rPr>
      </w:pPr>
      <w:hyperlink w:anchor="_Toc130203389" w:history="1">
        <w:r w:rsidR="00E41A2F" w:rsidRPr="00530D99">
          <w:rPr>
            <w:rStyle w:val="Hyperlink"/>
            <w:noProof/>
          </w:rPr>
          <w:t>51.63.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buitenramen en –deuren – MDF</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_Toc130203389 \h </w:instrText>
        </w:r>
        <w:r w:rsidR="00E41A2F">
          <w:rPr>
            <w:noProof/>
            <w:webHidden/>
          </w:rPr>
        </w:r>
        <w:r w:rsidR="00E41A2F">
          <w:rPr>
            <w:noProof/>
            <w:webHidden/>
          </w:rPr>
          <w:fldChar w:fldCharType="separate"/>
        </w:r>
        <w:r w:rsidR="00E41A2F">
          <w:rPr>
            <w:noProof/>
            <w:webHidden/>
          </w:rPr>
          <w:t>80</w:t>
        </w:r>
        <w:r w:rsidR="00E41A2F">
          <w:rPr>
            <w:noProof/>
            <w:webHidden/>
          </w:rPr>
          <w:fldChar w:fldCharType="end"/>
        </w:r>
      </w:hyperlink>
    </w:p>
    <w:p w14:paraId="3D4A1894" w14:textId="0E34FD5C" w:rsidR="00E41A2F" w:rsidRDefault="00000000">
      <w:pPr>
        <w:pStyle w:val="Verzeichnis3"/>
        <w:rPr>
          <w:rFonts w:asciiTheme="minorHAnsi" w:eastAsiaTheme="minorEastAsia" w:hAnsiTheme="minorHAnsi" w:cstheme="minorBidi"/>
          <w:noProof/>
          <w:sz w:val="22"/>
          <w:szCs w:val="22"/>
          <w:lang w:val="nl-BE" w:eastAsia="nl-BE"/>
        </w:rPr>
      </w:pPr>
      <w:hyperlink w:anchor="_Toc130203390" w:history="1">
        <w:r w:rsidR="00E41A2F" w:rsidRPr="00530D99">
          <w:rPr>
            <w:rStyle w:val="Hyperlink"/>
            <w:noProof/>
          </w:rPr>
          <w:t>51.64.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buitenramen en –deuren – massief hout</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_Toc130203390 \h </w:instrText>
        </w:r>
        <w:r w:rsidR="00E41A2F">
          <w:rPr>
            <w:noProof/>
            <w:webHidden/>
          </w:rPr>
        </w:r>
        <w:r w:rsidR="00E41A2F">
          <w:rPr>
            <w:noProof/>
            <w:webHidden/>
          </w:rPr>
          <w:fldChar w:fldCharType="separate"/>
        </w:r>
        <w:r w:rsidR="00E41A2F">
          <w:rPr>
            <w:noProof/>
            <w:webHidden/>
          </w:rPr>
          <w:t>81</w:t>
        </w:r>
        <w:r w:rsidR="00E41A2F">
          <w:rPr>
            <w:noProof/>
            <w:webHidden/>
          </w:rPr>
          <w:fldChar w:fldCharType="end"/>
        </w:r>
      </w:hyperlink>
    </w:p>
    <w:p w14:paraId="5E9DCC31" w14:textId="38AC8D5D" w:rsidR="00E41A2F" w:rsidRDefault="00000000">
      <w:pPr>
        <w:pStyle w:val="Verzeichnis3"/>
        <w:rPr>
          <w:rFonts w:asciiTheme="minorHAnsi" w:eastAsiaTheme="minorEastAsia" w:hAnsiTheme="minorHAnsi" w:cstheme="minorBidi"/>
          <w:noProof/>
          <w:sz w:val="22"/>
          <w:szCs w:val="22"/>
          <w:lang w:val="nl-BE" w:eastAsia="nl-BE"/>
        </w:rPr>
      </w:pPr>
      <w:hyperlink w:anchor="_Toc130203391" w:history="1">
        <w:r w:rsidR="00E41A2F" w:rsidRPr="00530D99">
          <w:rPr>
            <w:rStyle w:val="Hyperlink"/>
            <w:noProof/>
          </w:rPr>
          <w:t>51.65.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buitenramen en –deuren – PVC</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_Toc130203391 \h </w:instrText>
        </w:r>
        <w:r w:rsidR="00E41A2F">
          <w:rPr>
            <w:noProof/>
            <w:webHidden/>
          </w:rPr>
        </w:r>
        <w:r w:rsidR="00E41A2F">
          <w:rPr>
            <w:noProof/>
            <w:webHidden/>
          </w:rPr>
          <w:fldChar w:fldCharType="separate"/>
        </w:r>
        <w:r w:rsidR="00E41A2F">
          <w:rPr>
            <w:noProof/>
            <w:webHidden/>
          </w:rPr>
          <w:t>82</w:t>
        </w:r>
        <w:r w:rsidR="00E41A2F">
          <w:rPr>
            <w:noProof/>
            <w:webHidden/>
          </w:rPr>
          <w:fldChar w:fldCharType="end"/>
        </w:r>
      </w:hyperlink>
    </w:p>
    <w:p w14:paraId="66AF5940" w14:textId="35885BFA" w:rsidR="00E41A2F" w:rsidRDefault="00000000">
      <w:pPr>
        <w:pStyle w:val="Verzeichnis3"/>
        <w:rPr>
          <w:rFonts w:asciiTheme="minorHAnsi" w:eastAsiaTheme="minorEastAsia" w:hAnsiTheme="minorHAnsi" w:cstheme="minorBidi"/>
          <w:noProof/>
          <w:sz w:val="22"/>
          <w:szCs w:val="22"/>
          <w:lang w:val="nl-BE" w:eastAsia="nl-BE"/>
        </w:rPr>
      </w:pPr>
      <w:hyperlink w:anchor="_Toc130203392" w:history="1">
        <w:r w:rsidR="00E41A2F" w:rsidRPr="00530D99">
          <w:rPr>
            <w:rStyle w:val="Hyperlink"/>
            <w:noProof/>
          </w:rPr>
          <w:t>51.66.</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buitenramen en –deuren – gipskarton</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_Toc130203392 \h </w:instrText>
        </w:r>
        <w:r w:rsidR="00E41A2F">
          <w:rPr>
            <w:noProof/>
            <w:webHidden/>
          </w:rPr>
        </w:r>
        <w:r w:rsidR="00E41A2F">
          <w:rPr>
            <w:noProof/>
            <w:webHidden/>
          </w:rPr>
          <w:fldChar w:fldCharType="separate"/>
        </w:r>
        <w:r w:rsidR="00E41A2F">
          <w:rPr>
            <w:noProof/>
            <w:webHidden/>
          </w:rPr>
          <w:t>82</w:t>
        </w:r>
        <w:r w:rsidR="00E41A2F">
          <w:rPr>
            <w:noProof/>
            <w:webHidden/>
          </w:rPr>
          <w:fldChar w:fldCharType="end"/>
        </w:r>
      </w:hyperlink>
    </w:p>
    <w:p w14:paraId="6FFFEA34" w14:textId="66C37639" w:rsidR="00E41A2F" w:rsidRDefault="00000000">
      <w:pPr>
        <w:pStyle w:val="Verzeichnis2"/>
        <w:rPr>
          <w:rFonts w:asciiTheme="minorHAnsi" w:eastAsiaTheme="minorEastAsia" w:hAnsiTheme="minorHAnsi" w:cstheme="minorBidi"/>
          <w:noProof/>
          <w:sz w:val="22"/>
          <w:szCs w:val="22"/>
          <w:lang w:val="nl-BE" w:eastAsia="nl-BE"/>
        </w:rPr>
      </w:pPr>
      <w:hyperlink w:anchor="_Toc130203393" w:history="1">
        <w:r w:rsidR="00E41A2F" w:rsidRPr="00530D99">
          <w:rPr>
            <w:rStyle w:val="Hyperlink"/>
            <w:noProof/>
          </w:rPr>
          <w:t>51.70.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sanitaire toestellen – algemeen</w:t>
        </w:r>
        <w:r w:rsidR="00E41A2F">
          <w:rPr>
            <w:noProof/>
            <w:webHidden/>
          </w:rPr>
          <w:tab/>
        </w:r>
        <w:r w:rsidR="00E41A2F">
          <w:rPr>
            <w:noProof/>
            <w:webHidden/>
          </w:rPr>
          <w:fldChar w:fldCharType="begin"/>
        </w:r>
        <w:r w:rsidR="00E41A2F">
          <w:rPr>
            <w:noProof/>
            <w:webHidden/>
          </w:rPr>
          <w:instrText xml:space="preserve"> PAGEREF _Toc130203393 \h </w:instrText>
        </w:r>
        <w:r w:rsidR="00E41A2F">
          <w:rPr>
            <w:noProof/>
            <w:webHidden/>
          </w:rPr>
        </w:r>
        <w:r w:rsidR="00E41A2F">
          <w:rPr>
            <w:noProof/>
            <w:webHidden/>
          </w:rPr>
          <w:fldChar w:fldCharType="separate"/>
        </w:r>
        <w:r w:rsidR="00E41A2F">
          <w:rPr>
            <w:noProof/>
            <w:webHidden/>
          </w:rPr>
          <w:t>83</w:t>
        </w:r>
        <w:r w:rsidR="00E41A2F">
          <w:rPr>
            <w:noProof/>
            <w:webHidden/>
          </w:rPr>
          <w:fldChar w:fldCharType="end"/>
        </w:r>
      </w:hyperlink>
    </w:p>
    <w:p w14:paraId="47C8B3B1" w14:textId="41F08A96" w:rsidR="00E41A2F" w:rsidRDefault="00000000">
      <w:pPr>
        <w:pStyle w:val="Verzeichnis3"/>
        <w:rPr>
          <w:rFonts w:asciiTheme="minorHAnsi" w:eastAsiaTheme="minorEastAsia" w:hAnsiTheme="minorHAnsi" w:cstheme="minorBidi"/>
          <w:noProof/>
          <w:sz w:val="22"/>
          <w:szCs w:val="22"/>
          <w:lang w:val="nl-BE" w:eastAsia="nl-BE"/>
        </w:rPr>
      </w:pPr>
      <w:hyperlink w:anchor="_Toc130203394" w:history="1">
        <w:r w:rsidR="00E41A2F" w:rsidRPr="00530D99">
          <w:rPr>
            <w:rStyle w:val="Hyperlink"/>
            <w:noProof/>
          </w:rPr>
          <w:t>51.71.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sanitaire toestellen – te betegelen plaat</w:t>
        </w:r>
        <w:r w:rsidR="00E41A2F">
          <w:rPr>
            <w:noProof/>
            <w:webHidden/>
          </w:rPr>
          <w:tab/>
        </w:r>
        <w:r w:rsidR="00E41A2F">
          <w:rPr>
            <w:noProof/>
            <w:webHidden/>
          </w:rPr>
          <w:fldChar w:fldCharType="begin"/>
        </w:r>
        <w:r w:rsidR="00E41A2F">
          <w:rPr>
            <w:noProof/>
            <w:webHidden/>
          </w:rPr>
          <w:instrText xml:space="preserve"> PAGEREF _Toc130203394 \h </w:instrText>
        </w:r>
        <w:r w:rsidR="00E41A2F">
          <w:rPr>
            <w:noProof/>
            <w:webHidden/>
          </w:rPr>
        </w:r>
        <w:r w:rsidR="00E41A2F">
          <w:rPr>
            <w:noProof/>
            <w:webHidden/>
          </w:rPr>
          <w:fldChar w:fldCharType="separate"/>
        </w:r>
        <w:r w:rsidR="00E41A2F">
          <w:rPr>
            <w:noProof/>
            <w:webHidden/>
          </w:rPr>
          <w:t>83</w:t>
        </w:r>
        <w:r w:rsidR="00E41A2F">
          <w:rPr>
            <w:noProof/>
            <w:webHidden/>
          </w:rPr>
          <w:fldChar w:fldCharType="end"/>
        </w:r>
      </w:hyperlink>
    </w:p>
    <w:p w14:paraId="79A26F3B" w14:textId="2016D15A" w:rsidR="00E41A2F" w:rsidRDefault="00000000">
      <w:pPr>
        <w:pStyle w:val="Verzeichnis4"/>
        <w:rPr>
          <w:rFonts w:asciiTheme="minorHAnsi" w:eastAsiaTheme="minorEastAsia" w:hAnsiTheme="minorHAnsi" w:cstheme="minorBidi"/>
          <w:noProof/>
          <w:sz w:val="22"/>
          <w:szCs w:val="22"/>
          <w:lang w:val="nl-BE" w:eastAsia="nl-BE"/>
        </w:rPr>
      </w:pPr>
      <w:hyperlink w:anchor="_Toc130203395" w:history="1">
        <w:r w:rsidR="00E41A2F" w:rsidRPr="00530D99">
          <w:rPr>
            <w:rStyle w:val="Hyperlink"/>
            <w:noProof/>
          </w:rPr>
          <w:t>51.71.10.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sanitaire toestellen – te betegelen plaat/gipskarton |FH|st</w:t>
        </w:r>
        <w:r w:rsidR="00E41A2F">
          <w:rPr>
            <w:noProof/>
            <w:webHidden/>
          </w:rPr>
          <w:tab/>
        </w:r>
        <w:r w:rsidR="00E41A2F">
          <w:rPr>
            <w:noProof/>
            <w:webHidden/>
          </w:rPr>
          <w:fldChar w:fldCharType="begin"/>
        </w:r>
        <w:r w:rsidR="00E41A2F">
          <w:rPr>
            <w:noProof/>
            <w:webHidden/>
          </w:rPr>
          <w:instrText xml:space="preserve"> PAGEREF _Toc130203395 \h </w:instrText>
        </w:r>
        <w:r w:rsidR="00E41A2F">
          <w:rPr>
            <w:noProof/>
            <w:webHidden/>
          </w:rPr>
        </w:r>
        <w:r w:rsidR="00E41A2F">
          <w:rPr>
            <w:noProof/>
            <w:webHidden/>
          </w:rPr>
          <w:fldChar w:fldCharType="separate"/>
        </w:r>
        <w:r w:rsidR="00E41A2F">
          <w:rPr>
            <w:noProof/>
            <w:webHidden/>
          </w:rPr>
          <w:t>83</w:t>
        </w:r>
        <w:r w:rsidR="00E41A2F">
          <w:rPr>
            <w:noProof/>
            <w:webHidden/>
          </w:rPr>
          <w:fldChar w:fldCharType="end"/>
        </w:r>
      </w:hyperlink>
    </w:p>
    <w:p w14:paraId="679213C8" w14:textId="0987D910" w:rsidR="00E41A2F" w:rsidRDefault="00000000">
      <w:pPr>
        <w:pStyle w:val="Verzeichnis4"/>
        <w:rPr>
          <w:rFonts w:asciiTheme="minorHAnsi" w:eastAsiaTheme="minorEastAsia" w:hAnsiTheme="minorHAnsi" w:cstheme="minorBidi"/>
          <w:noProof/>
          <w:sz w:val="22"/>
          <w:szCs w:val="22"/>
          <w:lang w:val="nl-BE" w:eastAsia="nl-BE"/>
        </w:rPr>
      </w:pPr>
      <w:hyperlink w:anchor="_Toc130203396" w:history="1">
        <w:r w:rsidR="00E41A2F" w:rsidRPr="00530D99">
          <w:rPr>
            <w:rStyle w:val="Hyperlink"/>
            <w:noProof/>
          </w:rPr>
          <w:t>51.71.20.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sanitaire toestellen – te betegelen plaat/gipsvezel |FH|st</w:t>
        </w:r>
        <w:r w:rsidR="00E41A2F">
          <w:rPr>
            <w:noProof/>
            <w:webHidden/>
          </w:rPr>
          <w:tab/>
        </w:r>
        <w:r w:rsidR="00E41A2F">
          <w:rPr>
            <w:noProof/>
            <w:webHidden/>
          </w:rPr>
          <w:fldChar w:fldCharType="begin"/>
        </w:r>
        <w:r w:rsidR="00E41A2F">
          <w:rPr>
            <w:noProof/>
            <w:webHidden/>
          </w:rPr>
          <w:instrText xml:space="preserve"> PAGEREF _Toc130203396 \h </w:instrText>
        </w:r>
        <w:r w:rsidR="00E41A2F">
          <w:rPr>
            <w:noProof/>
            <w:webHidden/>
          </w:rPr>
        </w:r>
        <w:r w:rsidR="00E41A2F">
          <w:rPr>
            <w:noProof/>
            <w:webHidden/>
          </w:rPr>
          <w:fldChar w:fldCharType="separate"/>
        </w:r>
        <w:r w:rsidR="00E41A2F">
          <w:rPr>
            <w:noProof/>
            <w:webHidden/>
          </w:rPr>
          <w:t>84</w:t>
        </w:r>
        <w:r w:rsidR="00E41A2F">
          <w:rPr>
            <w:noProof/>
            <w:webHidden/>
          </w:rPr>
          <w:fldChar w:fldCharType="end"/>
        </w:r>
      </w:hyperlink>
    </w:p>
    <w:p w14:paraId="6A0DC87B" w14:textId="2ABB5D0F" w:rsidR="00E41A2F" w:rsidRDefault="00000000">
      <w:pPr>
        <w:pStyle w:val="Verzeichnis4"/>
        <w:rPr>
          <w:rFonts w:asciiTheme="minorHAnsi" w:eastAsiaTheme="minorEastAsia" w:hAnsiTheme="minorHAnsi" w:cstheme="minorBidi"/>
          <w:noProof/>
          <w:sz w:val="22"/>
          <w:szCs w:val="22"/>
          <w:lang w:val="nl-BE" w:eastAsia="nl-BE"/>
        </w:rPr>
      </w:pPr>
      <w:hyperlink w:anchor="_Toc130203397" w:history="1">
        <w:r w:rsidR="00E41A2F" w:rsidRPr="00530D99">
          <w:rPr>
            <w:rStyle w:val="Hyperlink"/>
            <w:noProof/>
          </w:rPr>
          <w:t>51.71.30.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sanitaire toestellen – te betegelen plaat/hardschuim |FH|st</w:t>
        </w:r>
        <w:r w:rsidR="00E41A2F">
          <w:rPr>
            <w:noProof/>
            <w:webHidden/>
          </w:rPr>
          <w:tab/>
        </w:r>
        <w:r w:rsidR="00E41A2F">
          <w:rPr>
            <w:noProof/>
            <w:webHidden/>
          </w:rPr>
          <w:fldChar w:fldCharType="begin"/>
        </w:r>
        <w:r w:rsidR="00E41A2F">
          <w:rPr>
            <w:noProof/>
            <w:webHidden/>
          </w:rPr>
          <w:instrText xml:space="preserve"> PAGEREF _Toc130203397 \h </w:instrText>
        </w:r>
        <w:r w:rsidR="00E41A2F">
          <w:rPr>
            <w:noProof/>
            <w:webHidden/>
          </w:rPr>
        </w:r>
        <w:r w:rsidR="00E41A2F">
          <w:rPr>
            <w:noProof/>
            <w:webHidden/>
          </w:rPr>
          <w:fldChar w:fldCharType="separate"/>
        </w:r>
        <w:r w:rsidR="00E41A2F">
          <w:rPr>
            <w:noProof/>
            <w:webHidden/>
          </w:rPr>
          <w:t>85</w:t>
        </w:r>
        <w:r w:rsidR="00E41A2F">
          <w:rPr>
            <w:noProof/>
            <w:webHidden/>
          </w:rPr>
          <w:fldChar w:fldCharType="end"/>
        </w:r>
      </w:hyperlink>
    </w:p>
    <w:p w14:paraId="2DD0F4F2" w14:textId="5A536450" w:rsidR="00E41A2F" w:rsidRDefault="00000000">
      <w:pPr>
        <w:pStyle w:val="Verzeichnis3"/>
        <w:rPr>
          <w:rFonts w:asciiTheme="minorHAnsi" w:eastAsiaTheme="minorEastAsia" w:hAnsiTheme="minorHAnsi" w:cstheme="minorBidi"/>
          <w:noProof/>
          <w:sz w:val="22"/>
          <w:szCs w:val="22"/>
          <w:lang w:val="nl-BE" w:eastAsia="nl-BE"/>
        </w:rPr>
      </w:pPr>
      <w:hyperlink w:anchor="_Toc130203398" w:history="1">
        <w:r w:rsidR="00E41A2F" w:rsidRPr="00530D99">
          <w:rPr>
            <w:rStyle w:val="Hyperlink"/>
            <w:noProof/>
          </w:rPr>
          <w:t>51.72.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sanitaire toestellen – plaat als eindafwerking</w:t>
        </w:r>
        <w:r w:rsidR="00E41A2F">
          <w:rPr>
            <w:noProof/>
            <w:webHidden/>
          </w:rPr>
          <w:tab/>
        </w:r>
        <w:r w:rsidR="00E41A2F">
          <w:rPr>
            <w:noProof/>
            <w:webHidden/>
          </w:rPr>
          <w:fldChar w:fldCharType="begin"/>
        </w:r>
        <w:r w:rsidR="00E41A2F">
          <w:rPr>
            <w:noProof/>
            <w:webHidden/>
          </w:rPr>
          <w:instrText xml:space="preserve"> PAGEREF _Toc130203398 \h </w:instrText>
        </w:r>
        <w:r w:rsidR="00E41A2F">
          <w:rPr>
            <w:noProof/>
            <w:webHidden/>
          </w:rPr>
        </w:r>
        <w:r w:rsidR="00E41A2F">
          <w:rPr>
            <w:noProof/>
            <w:webHidden/>
          </w:rPr>
          <w:fldChar w:fldCharType="separate"/>
        </w:r>
        <w:r w:rsidR="00E41A2F">
          <w:rPr>
            <w:noProof/>
            <w:webHidden/>
          </w:rPr>
          <w:t>85</w:t>
        </w:r>
        <w:r w:rsidR="00E41A2F">
          <w:rPr>
            <w:noProof/>
            <w:webHidden/>
          </w:rPr>
          <w:fldChar w:fldCharType="end"/>
        </w:r>
      </w:hyperlink>
    </w:p>
    <w:p w14:paraId="4451AEB9" w14:textId="219B52D2" w:rsidR="00E41A2F" w:rsidRDefault="00000000">
      <w:pPr>
        <w:pStyle w:val="Verzeichnis4"/>
        <w:rPr>
          <w:rFonts w:asciiTheme="minorHAnsi" w:eastAsiaTheme="minorEastAsia" w:hAnsiTheme="minorHAnsi" w:cstheme="minorBidi"/>
          <w:noProof/>
          <w:sz w:val="22"/>
          <w:szCs w:val="22"/>
          <w:lang w:val="nl-BE" w:eastAsia="nl-BE"/>
        </w:rPr>
      </w:pPr>
      <w:hyperlink w:anchor="_Toc130203399" w:history="1">
        <w:r w:rsidR="00E41A2F" w:rsidRPr="00530D99">
          <w:rPr>
            <w:rStyle w:val="Hyperlink"/>
            <w:noProof/>
          </w:rPr>
          <w:t>51.72.10.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sanitaire toestellen – plaat als eindafwerking/kunsthars |FH|st</w:t>
        </w:r>
        <w:r w:rsidR="00E41A2F">
          <w:rPr>
            <w:noProof/>
            <w:webHidden/>
          </w:rPr>
          <w:tab/>
        </w:r>
        <w:r w:rsidR="00E41A2F">
          <w:rPr>
            <w:noProof/>
            <w:webHidden/>
          </w:rPr>
          <w:fldChar w:fldCharType="begin"/>
        </w:r>
        <w:r w:rsidR="00E41A2F">
          <w:rPr>
            <w:noProof/>
            <w:webHidden/>
          </w:rPr>
          <w:instrText xml:space="preserve"> PAGEREF _Toc130203399 \h </w:instrText>
        </w:r>
        <w:r w:rsidR="00E41A2F">
          <w:rPr>
            <w:noProof/>
            <w:webHidden/>
          </w:rPr>
        </w:r>
        <w:r w:rsidR="00E41A2F">
          <w:rPr>
            <w:noProof/>
            <w:webHidden/>
          </w:rPr>
          <w:fldChar w:fldCharType="separate"/>
        </w:r>
        <w:r w:rsidR="00E41A2F">
          <w:rPr>
            <w:noProof/>
            <w:webHidden/>
          </w:rPr>
          <w:t>85</w:t>
        </w:r>
        <w:r w:rsidR="00E41A2F">
          <w:rPr>
            <w:noProof/>
            <w:webHidden/>
          </w:rPr>
          <w:fldChar w:fldCharType="end"/>
        </w:r>
      </w:hyperlink>
    </w:p>
    <w:p w14:paraId="0CA8BBA3" w14:textId="786F4488" w:rsidR="00E41A2F" w:rsidRDefault="00000000">
      <w:pPr>
        <w:pStyle w:val="Verzeichnis4"/>
        <w:rPr>
          <w:rFonts w:asciiTheme="minorHAnsi" w:eastAsiaTheme="minorEastAsia" w:hAnsiTheme="minorHAnsi" w:cstheme="minorBidi"/>
          <w:noProof/>
          <w:sz w:val="22"/>
          <w:szCs w:val="22"/>
          <w:lang w:val="nl-BE" w:eastAsia="nl-BE"/>
        </w:rPr>
      </w:pPr>
      <w:hyperlink w:anchor="_Toc130203400" w:history="1">
        <w:r w:rsidR="00E41A2F" w:rsidRPr="00530D99">
          <w:rPr>
            <w:rStyle w:val="Hyperlink"/>
            <w:noProof/>
          </w:rPr>
          <w:t>51.72.20.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sanitaire toestellen – plaat als eindafwerking/multiplex + kunststof |FH|st</w:t>
        </w:r>
        <w:r w:rsidR="00E41A2F">
          <w:rPr>
            <w:noProof/>
            <w:webHidden/>
          </w:rPr>
          <w:tab/>
        </w:r>
        <w:r w:rsidR="00E41A2F">
          <w:rPr>
            <w:noProof/>
            <w:webHidden/>
          </w:rPr>
          <w:fldChar w:fldCharType="begin"/>
        </w:r>
        <w:r w:rsidR="00E41A2F">
          <w:rPr>
            <w:noProof/>
            <w:webHidden/>
          </w:rPr>
          <w:instrText xml:space="preserve"> PAGEREF _Toc130203400 \h </w:instrText>
        </w:r>
        <w:r w:rsidR="00E41A2F">
          <w:rPr>
            <w:noProof/>
            <w:webHidden/>
          </w:rPr>
        </w:r>
        <w:r w:rsidR="00E41A2F">
          <w:rPr>
            <w:noProof/>
            <w:webHidden/>
          </w:rPr>
          <w:fldChar w:fldCharType="separate"/>
        </w:r>
        <w:r w:rsidR="00E41A2F">
          <w:rPr>
            <w:noProof/>
            <w:webHidden/>
          </w:rPr>
          <w:t>86</w:t>
        </w:r>
        <w:r w:rsidR="00E41A2F">
          <w:rPr>
            <w:noProof/>
            <w:webHidden/>
          </w:rPr>
          <w:fldChar w:fldCharType="end"/>
        </w:r>
      </w:hyperlink>
    </w:p>
    <w:p w14:paraId="40331A2E" w14:textId="45BFEB02" w:rsidR="00E41A2F" w:rsidRDefault="00000000">
      <w:pPr>
        <w:pStyle w:val="Verzeichnis4"/>
        <w:rPr>
          <w:rFonts w:asciiTheme="minorHAnsi" w:eastAsiaTheme="minorEastAsia" w:hAnsiTheme="minorHAnsi" w:cstheme="minorBidi"/>
          <w:noProof/>
          <w:sz w:val="22"/>
          <w:szCs w:val="22"/>
          <w:lang w:val="nl-BE" w:eastAsia="nl-BE"/>
        </w:rPr>
      </w:pPr>
      <w:hyperlink w:anchor="_Toc130203401" w:history="1">
        <w:r w:rsidR="00E41A2F" w:rsidRPr="00530D99">
          <w:rPr>
            <w:rStyle w:val="Hyperlink"/>
            <w:noProof/>
          </w:rPr>
          <w:t>51.72.30.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uitbekleding sanitaire toestellen – plaat als eindafwerking/vezelcement |FH|st</w:t>
        </w:r>
        <w:r w:rsidR="00E41A2F">
          <w:rPr>
            <w:noProof/>
            <w:webHidden/>
          </w:rPr>
          <w:tab/>
        </w:r>
        <w:r w:rsidR="00E41A2F">
          <w:rPr>
            <w:noProof/>
            <w:webHidden/>
          </w:rPr>
          <w:fldChar w:fldCharType="begin"/>
        </w:r>
        <w:r w:rsidR="00E41A2F">
          <w:rPr>
            <w:noProof/>
            <w:webHidden/>
          </w:rPr>
          <w:instrText xml:space="preserve"> PAGEREF _Toc130203401 \h </w:instrText>
        </w:r>
        <w:r w:rsidR="00E41A2F">
          <w:rPr>
            <w:noProof/>
            <w:webHidden/>
          </w:rPr>
        </w:r>
        <w:r w:rsidR="00E41A2F">
          <w:rPr>
            <w:noProof/>
            <w:webHidden/>
          </w:rPr>
          <w:fldChar w:fldCharType="separate"/>
        </w:r>
        <w:r w:rsidR="00E41A2F">
          <w:rPr>
            <w:noProof/>
            <w:webHidden/>
          </w:rPr>
          <w:t>87</w:t>
        </w:r>
        <w:r w:rsidR="00E41A2F">
          <w:rPr>
            <w:noProof/>
            <w:webHidden/>
          </w:rPr>
          <w:fldChar w:fldCharType="end"/>
        </w:r>
      </w:hyperlink>
    </w:p>
    <w:p w14:paraId="038038DF" w14:textId="6EF429BE" w:rsidR="00E41A2F" w:rsidRDefault="00000000">
      <w:pPr>
        <w:pStyle w:val="Verzeichnis1"/>
        <w:rPr>
          <w:rFonts w:asciiTheme="minorHAnsi" w:eastAsiaTheme="minorEastAsia" w:hAnsiTheme="minorHAnsi" w:cstheme="minorBidi"/>
          <w:b w:val="0"/>
          <w:noProof/>
          <w:sz w:val="22"/>
          <w:szCs w:val="22"/>
          <w:lang w:val="nl-BE" w:eastAsia="nl-BE"/>
        </w:rPr>
      </w:pPr>
      <w:hyperlink w:anchor="_Toc130203402" w:history="1">
        <w:r w:rsidR="00E41A2F" w:rsidRPr="00530D99">
          <w:rPr>
            <w:rStyle w:val="Hyperlink"/>
            <w:noProof/>
          </w:rPr>
          <w:t>52.</w:t>
        </w:r>
        <w:r w:rsidR="00E41A2F">
          <w:rPr>
            <w:rFonts w:asciiTheme="minorHAnsi" w:eastAsiaTheme="minorEastAsia" w:hAnsiTheme="minorHAnsi" w:cstheme="minorBidi"/>
            <w:b w:val="0"/>
            <w:noProof/>
            <w:sz w:val="22"/>
            <w:szCs w:val="22"/>
            <w:lang w:val="nl-BE" w:eastAsia="nl-BE"/>
          </w:rPr>
          <w:tab/>
        </w:r>
        <w:r w:rsidR="00E41A2F" w:rsidRPr="00530D99">
          <w:rPr>
            <w:rStyle w:val="Hyperlink"/>
            <w:noProof/>
          </w:rPr>
          <w:t>DEK- EN BEDRIJFSVLOEREN</w:t>
        </w:r>
        <w:r w:rsidR="00E41A2F">
          <w:rPr>
            <w:noProof/>
            <w:webHidden/>
          </w:rPr>
          <w:tab/>
        </w:r>
        <w:r w:rsidR="00E41A2F">
          <w:rPr>
            <w:noProof/>
            <w:webHidden/>
          </w:rPr>
          <w:fldChar w:fldCharType="begin"/>
        </w:r>
        <w:r w:rsidR="00E41A2F">
          <w:rPr>
            <w:noProof/>
            <w:webHidden/>
          </w:rPr>
          <w:instrText xml:space="preserve"> PAGEREF _Toc130203402 \h </w:instrText>
        </w:r>
        <w:r w:rsidR="00E41A2F">
          <w:rPr>
            <w:noProof/>
            <w:webHidden/>
          </w:rPr>
        </w:r>
        <w:r w:rsidR="00E41A2F">
          <w:rPr>
            <w:noProof/>
            <w:webHidden/>
          </w:rPr>
          <w:fldChar w:fldCharType="separate"/>
        </w:r>
        <w:r w:rsidR="00E41A2F">
          <w:rPr>
            <w:noProof/>
            <w:webHidden/>
          </w:rPr>
          <w:t>89</w:t>
        </w:r>
        <w:r w:rsidR="00E41A2F">
          <w:rPr>
            <w:noProof/>
            <w:webHidden/>
          </w:rPr>
          <w:fldChar w:fldCharType="end"/>
        </w:r>
      </w:hyperlink>
    </w:p>
    <w:p w14:paraId="6912748A" w14:textId="31836124" w:rsidR="00E41A2F" w:rsidRDefault="00000000">
      <w:pPr>
        <w:pStyle w:val="Verzeichnis2"/>
        <w:rPr>
          <w:rFonts w:asciiTheme="minorHAnsi" w:eastAsiaTheme="minorEastAsia" w:hAnsiTheme="minorHAnsi" w:cstheme="minorBidi"/>
          <w:noProof/>
          <w:sz w:val="22"/>
          <w:szCs w:val="22"/>
          <w:lang w:val="nl-BE" w:eastAsia="nl-BE"/>
        </w:rPr>
      </w:pPr>
      <w:hyperlink w:anchor="_Toc130203403" w:history="1">
        <w:r w:rsidR="00E41A2F" w:rsidRPr="00530D99">
          <w:rPr>
            <w:rStyle w:val="Hyperlink"/>
            <w:noProof/>
          </w:rPr>
          <w:t>52.00.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dek- en bedrijfsvloeren - algemeen</w:t>
        </w:r>
        <w:r w:rsidR="00E41A2F">
          <w:rPr>
            <w:noProof/>
            <w:webHidden/>
          </w:rPr>
          <w:tab/>
        </w:r>
        <w:r w:rsidR="00E41A2F">
          <w:rPr>
            <w:noProof/>
            <w:webHidden/>
          </w:rPr>
          <w:fldChar w:fldCharType="begin"/>
        </w:r>
        <w:r w:rsidR="00E41A2F">
          <w:rPr>
            <w:noProof/>
            <w:webHidden/>
          </w:rPr>
          <w:instrText xml:space="preserve"> PAGEREF _Toc130203403 \h </w:instrText>
        </w:r>
        <w:r w:rsidR="00E41A2F">
          <w:rPr>
            <w:noProof/>
            <w:webHidden/>
          </w:rPr>
        </w:r>
        <w:r w:rsidR="00E41A2F">
          <w:rPr>
            <w:noProof/>
            <w:webHidden/>
          </w:rPr>
          <w:fldChar w:fldCharType="separate"/>
        </w:r>
        <w:r w:rsidR="00E41A2F">
          <w:rPr>
            <w:noProof/>
            <w:webHidden/>
          </w:rPr>
          <w:t>89</w:t>
        </w:r>
        <w:r w:rsidR="00E41A2F">
          <w:rPr>
            <w:noProof/>
            <w:webHidden/>
          </w:rPr>
          <w:fldChar w:fldCharType="end"/>
        </w:r>
      </w:hyperlink>
    </w:p>
    <w:p w14:paraId="040DAE73" w14:textId="1D051D48" w:rsidR="00E41A2F" w:rsidRDefault="00000000">
      <w:pPr>
        <w:pStyle w:val="Verzeichnis2"/>
        <w:rPr>
          <w:rFonts w:asciiTheme="minorHAnsi" w:eastAsiaTheme="minorEastAsia" w:hAnsiTheme="minorHAnsi" w:cstheme="minorBidi"/>
          <w:noProof/>
          <w:sz w:val="22"/>
          <w:szCs w:val="22"/>
          <w:lang w:val="nl-BE" w:eastAsia="nl-BE"/>
        </w:rPr>
      </w:pPr>
      <w:hyperlink w:anchor="_Toc130203404" w:history="1">
        <w:r w:rsidR="00E41A2F" w:rsidRPr="00530D99">
          <w:rPr>
            <w:rStyle w:val="Hyperlink"/>
            <w:noProof/>
          </w:rPr>
          <w:t>52.10.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isolerende uitvullagen - algemeen</w:t>
        </w:r>
        <w:r w:rsidR="00E41A2F">
          <w:rPr>
            <w:noProof/>
            <w:webHidden/>
          </w:rPr>
          <w:tab/>
        </w:r>
        <w:r w:rsidR="00E41A2F">
          <w:rPr>
            <w:noProof/>
            <w:webHidden/>
          </w:rPr>
          <w:fldChar w:fldCharType="begin"/>
        </w:r>
        <w:r w:rsidR="00E41A2F">
          <w:rPr>
            <w:noProof/>
            <w:webHidden/>
          </w:rPr>
          <w:instrText xml:space="preserve"> PAGEREF _Toc130203404 \h </w:instrText>
        </w:r>
        <w:r w:rsidR="00E41A2F">
          <w:rPr>
            <w:noProof/>
            <w:webHidden/>
          </w:rPr>
        </w:r>
        <w:r w:rsidR="00E41A2F">
          <w:rPr>
            <w:noProof/>
            <w:webHidden/>
          </w:rPr>
          <w:fldChar w:fldCharType="separate"/>
        </w:r>
        <w:r w:rsidR="00E41A2F">
          <w:rPr>
            <w:noProof/>
            <w:webHidden/>
          </w:rPr>
          <w:t>89</w:t>
        </w:r>
        <w:r w:rsidR="00E41A2F">
          <w:rPr>
            <w:noProof/>
            <w:webHidden/>
          </w:rPr>
          <w:fldChar w:fldCharType="end"/>
        </w:r>
      </w:hyperlink>
    </w:p>
    <w:p w14:paraId="1BEA1CDD" w14:textId="0FFE3C92" w:rsidR="00E41A2F" w:rsidRDefault="00000000">
      <w:pPr>
        <w:pStyle w:val="Verzeichnis3"/>
        <w:rPr>
          <w:rFonts w:asciiTheme="minorHAnsi" w:eastAsiaTheme="minorEastAsia" w:hAnsiTheme="minorHAnsi" w:cstheme="minorBidi"/>
          <w:noProof/>
          <w:sz w:val="22"/>
          <w:szCs w:val="22"/>
          <w:lang w:val="nl-BE" w:eastAsia="nl-BE"/>
        </w:rPr>
      </w:pPr>
      <w:hyperlink w:anchor="_Toc130203405" w:history="1">
        <w:r w:rsidR="00E41A2F" w:rsidRPr="00530D99">
          <w:rPr>
            <w:rStyle w:val="Hyperlink"/>
            <w:noProof/>
          </w:rPr>
          <w:t>52.11.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isolerende uitvullagen - cementgebonden |FH|m2</w:t>
        </w:r>
        <w:r w:rsidR="00E41A2F">
          <w:rPr>
            <w:noProof/>
            <w:webHidden/>
          </w:rPr>
          <w:tab/>
        </w:r>
        <w:r w:rsidR="00E41A2F">
          <w:rPr>
            <w:noProof/>
            <w:webHidden/>
          </w:rPr>
          <w:fldChar w:fldCharType="begin"/>
        </w:r>
        <w:r w:rsidR="00E41A2F">
          <w:rPr>
            <w:noProof/>
            <w:webHidden/>
          </w:rPr>
          <w:instrText xml:space="preserve"> PAGEREF _Toc130203405 \h </w:instrText>
        </w:r>
        <w:r w:rsidR="00E41A2F">
          <w:rPr>
            <w:noProof/>
            <w:webHidden/>
          </w:rPr>
        </w:r>
        <w:r w:rsidR="00E41A2F">
          <w:rPr>
            <w:noProof/>
            <w:webHidden/>
          </w:rPr>
          <w:fldChar w:fldCharType="separate"/>
        </w:r>
        <w:r w:rsidR="00E41A2F">
          <w:rPr>
            <w:noProof/>
            <w:webHidden/>
          </w:rPr>
          <w:t>89</w:t>
        </w:r>
        <w:r w:rsidR="00E41A2F">
          <w:rPr>
            <w:noProof/>
            <w:webHidden/>
          </w:rPr>
          <w:fldChar w:fldCharType="end"/>
        </w:r>
      </w:hyperlink>
    </w:p>
    <w:p w14:paraId="7F620EC4" w14:textId="478DB5E4" w:rsidR="00E41A2F" w:rsidRDefault="00000000">
      <w:pPr>
        <w:pStyle w:val="Verzeichnis3"/>
        <w:rPr>
          <w:rFonts w:asciiTheme="minorHAnsi" w:eastAsiaTheme="minorEastAsia" w:hAnsiTheme="minorHAnsi" w:cstheme="minorBidi"/>
          <w:noProof/>
          <w:sz w:val="22"/>
          <w:szCs w:val="22"/>
          <w:lang w:val="nl-BE" w:eastAsia="nl-BE"/>
        </w:rPr>
      </w:pPr>
      <w:hyperlink w:anchor="_Toc130203406" w:history="1">
        <w:r w:rsidR="00E41A2F" w:rsidRPr="00530D99">
          <w:rPr>
            <w:rStyle w:val="Hyperlink"/>
            <w:noProof/>
          </w:rPr>
          <w:t>52.12.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isolerende uitvullagen - schuimbeton |FH|m2</w:t>
        </w:r>
        <w:r w:rsidR="00E41A2F">
          <w:rPr>
            <w:noProof/>
            <w:webHidden/>
          </w:rPr>
          <w:tab/>
        </w:r>
        <w:r w:rsidR="00E41A2F">
          <w:rPr>
            <w:noProof/>
            <w:webHidden/>
          </w:rPr>
          <w:fldChar w:fldCharType="begin"/>
        </w:r>
        <w:r w:rsidR="00E41A2F">
          <w:rPr>
            <w:noProof/>
            <w:webHidden/>
          </w:rPr>
          <w:instrText xml:space="preserve"> PAGEREF _Toc130203406 \h </w:instrText>
        </w:r>
        <w:r w:rsidR="00E41A2F">
          <w:rPr>
            <w:noProof/>
            <w:webHidden/>
          </w:rPr>
        </w:r>
        <w:r w:rsidR="00E41A2F">
          <w:rPr>
            <w:noProof/>
            <w:webHidden/>
          </w:rPr>
          <w:fldChar w:fldCharType="separate"/>
        </w:r>
        <w:r w:rsidR="00E41A2F">
          <w:rPr>
            <w:noProof/>
            <w:webHidden/>
          </w:rPr>
          <w:t>90</w:t>
        </w:r>
        <w:r w:rsidR="00E41A2F">
          <w:rPr>
            <w:noProof/>
            <w:webHidden/>
          </w:rPr>
          <w:fldChar w:fldCharType="end"/>
        </w:r>
      </w:hyperlink>
    </w:p>
    <w:p w14:paraId="6FDD7627" w14:textId="6D5284F6" w:rsidR="00E41A2F" w:rsidRDefault="00000000">
      <w:pPr>
        <w:pStyle w:val="Verzeichnis3"/>
        <w:rPr>
          <w:rFonts w:asciiTheme="minorHAnsi" w:eastAsiaTheme="minorEastAsia" w:hAnsiTheme="minorHAnsi" w:cstheme="minorBidi"/>
          <w:noProof/>
          <w:sz w:val="22"/>
          <w:szCs w:val="22"/>
          <w:lang w:val="nl-BE" w:eastAsia="nl-BE"/>
        </w:rPr>
      </w:pPr>
      <w:hyperlink w:anchor="_Toc130203407" w:history="1">
        <w:r w:rsidR="00E41A2F" w:rsidRPr="00530D99">
          <w:rPr>
            <w:rStyle w:val="Hyperlink"/>
            <w:noProof/>
          </w:rPr>
          <w:t>52.13.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isolerende uitvullagen - gespoten polyurethaan |FH|m2</w:t>
        </w:r>
        <w:r w:rsidR="00E41A2F">
          <w:rPr>
            <w:noProof/>
            <w:webHidden/>
          </w:rPr>
          <w:tab/>
        </w:r>
        <w:r w:rsidR="00E41A2F">
          <w:rPr>
            <w:noProof/>
            <w:webHidden/>
          </w:rPr>
          <w:fldChar w:fldCharType="begin"/>
        </w:r>
        <w:r w:rsidR="00E41A2F">
          <w:rPr>
            <w:noProof/>
            <w:webHidden/>
          </w:rPr>
          <w:instrText xml:space="preserve"> PAGEREF _Toc130203407 \h </w:instrText>
        </w:r>
        <w:r w:rsidR="00E41A2F">
          <w:rPr>
            <w:noProof/>
            <w:webHidden/>
          </w:rPr>
        </w:r>
        <w:r w:rsidR="00E41A2F">
          <w:rPr>
            <w:noProof/>
            <w:webHidden/>
          </w:rPr>
          <w:fldChar w:fldCharType="separate"/>
        </w:r>
        <w:r w:rsidR="00E41A2F">
          <w:rPr>
            <w:noProof/>
            <w:webHidden/>
          </w:rPr>
          <w:t>90</w:t>
        </w:r>
        <w:r w:rsidR="00E41A2F">
          <w:rPr>
            <w:noProof/>
            <w:webHidden/>
          </w:rPr>
          <w:fldChar w:fldCharType="end"/>
        </w:r>
      </w:hyperlink>
    </w:p>
    <w:p w14:paraId="1E0AA73D" w14:textId="69794275" w:rsidR="00E41A2F" w:rsidRDefault="00000000">
      <w:pPr>
        <w:pStyle w:val="Verzeichnis3"/>
        <w:rPr>
          <w:rFonts w:asciiTheme="minorHAnsi" w:eastAsiaTheme="minorEastAsia" w:hAnsiTheme="minorHAnsi" w:cstheme="minorBidi"/>
          <w:noProof/>
          <w:sz w:val="22"/>
          <w:szCs w:val="22"/>
          <w:lang w:val="nl-BE" w:eastAsia="nl-BE"/>
        </w:rPr>
      </w:pPr>
      <w:hyperlink w:anchor="_Toc130203408" w:history="1">
        <w:r w:rsidR="00E41A2F" w:rsidRPr="00530D99">
          <w:rPr>
            <w:rStyle w:val="Hyperlink"/>
            <w:noProof/>
          </w:rPr>
          <w:t>52.14.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isolerende uitvullagen – droge granulaten |FH|m2</w:t>
        </w:r>
        <w:r w:rsidR="00E41A2F">
          <w:rPr>
            <w:noProof/>
            <w:webHidden/>
          </w:rPr>
          <w:tab/>
        </w:r>
        <w:r w:rsidR="00E41A2F">
          <w:rPr>
            <w:noProof/>
            <w:webHidden/>
          </w:rPr>
          <w:fldChar w:fldCharType="begin"/>
        </w:r>
        <w:r w:rsidR="00E41A2F">
          <w:rPr>
            <w:noProof/>
            <w:webHidden/>
          </w:rPr>
          <w:instrText xml:space="preserve"> PAGEREF _Toc130203408 \h </w:instrText>
        </w:r>
        <w:r w:rsidR="00E41A2F">
          <w:rPr>
            <w:noProof/>
            <w:webHidden/>
          </w:rPr>
        </w:r>
        <w:r w:rsidR="00E41A2F">
          <w:rPr>
            <w:noProof/>
            <w:webHidden/>
          </w:rPr>
          <w:fldChar w:fldCharType="separate"/>
        </w:r>
        <w:r w:rsidR="00E41A2F">
          <w:rPr>
            <w:noProof/>
            <w:webHidden/>
          </w:rPr>
          <w:t>91</w:t>
        </w:r>
        <w:r w:rsidR="00E41A2F">
          <w:rPr>
            <w:noProof/>
            <w:webHidden/>
          </w:rPr>
          <w:fldChar w:fldCharType="end"/>
        </w:r>
      </w:hyperlink>
    </w:p>
    <w:p w14:paraId="19BE8663" w14:textId="5396C990" w:rsidR="00E41A2F" w:rsidRDefault="00000000">
      <w:pPr>
        <w:pStyle w:val="Verzeichnis2"/>
        <w:rPr>
          <w:rFonts w:asciiTheme="minorHAnsi" w:eastAsiaTheme="minorEastAsia" w:hAnsiTheme="minorHAnsi" w:cstheme="minorBidi"/>
          <w:noProof/>
          <w:sz w:val="22"/>
          <w:szCs w:val="22"/>
          <w:lang w:val="nl-BE" w:eastAsia="nl-BE"/>
        </w:rPr>
      </w:pPr>
      <w:hyperlink w:anchor="_Toc130203409" w:history="1">
        <w:r w:rsidR="00E41A2F" w:rsidRPr="00530D99">
          <w:rPr>
            <w:rStyle w:val="Hyperlink"/>
            <w:noProof/>
          </w:rPr>
          <w:t>52.20.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vochtwerende lagen - algemeen</w:t>
        </w:r>
        <w:r w:rsidR="00E41A2F">
          <w:rPr>
            <w:noProof/>
            <w:webHidden/>
          </w:rPr>
          <w:tab/>
        </w:r>
        <w:r w:rsidR="00E41A2F">
          <w:rPr>
            <w:noProof/>
            <w:webHidden/>
          </w:rPr>
          <w:fldChar w:fldCharType="begin"/>
        </w:r>
        <w:r w:rsidR="00E41A2F">
          <w:rPr>
            <w:noProof/>
            <w:webHidden/>
          </w:rPr>
          <w:instrText xml:space="preserve"> PAGEREF _Toc130203409 \h </w:instrText>
        </w:r>
        <w:r w:rsidR="00E41A2F">
          <w:rPr>
            <w:noProof/>
            <w:webHidden/>
          </w:rPr>
        </w:r>
        <w:r w:rsidR="00E41A2F">
          <w:rPr>
            <w:noProof/>
            <w:webHidden/>
          </w:rPr>
          <w:fldChar w:fldCharType="separate"/>
        </w:r>
        <w:r w:rsidR="00E41A2F">
          <w:rPr>
            <w:noProof/>
            <w:webHidden/>
          </w:rPr>
          <w:t>92</w:t>
        </w:r>
        <w:r w:rsidR="00E41A2F">
          <w:rPr>
            <w:noProof/>
            <w:webHidden/>
          </w:rPr>
          <w:fldChar w:fldCharType="end"/>
        </w:r>
      </w:hyperlink>
    </w:p>
    <w:p w14:paraId="3D36326C" w14:textId="46AED54A" w:rsidR="00E41A2F" w:rsidRDefault="00000000">
      <w:pPr>
        <w:pStyle w:val="Verzeichnis3"/>
        <w:rPr>
          <w:rFonts w:asciiTheme="minorHAnsi" w:eastAsiaTheme="minorEastAsia" w:hAnsiTheme="minorHAnsi" w:cstheme="minorBidi"/>
          <w:noProof/>
          <w:sz w:val="22"/>
          <w:szCs w:val="22"/>
          <w:lang w:val="nl-BE" w:eastAsia="nl-BE"/>
        </w:rPr>
      </w:pPr>
      <w:hyperlink w:anchor="_Toc130203410" w:history="1">
        <w:r w:rsidR="00E41A2F" w:rsidRPr="00530D99">
          <w:rPr>
            <w:rStyle w:val="Hyperlink"/>
            <w:noProof/>
          </w:rPr>
          <w:t>52.21.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vochtwerende lagen - PE-folie |PM|</w:t>
        </w:r>
        <w:r w:rsidR="00E41A2F">
          <w:rPr>
            <w:noProof/>
            <w:webHidden/>
          </w:rPr>
          <w:tab/>
        </w:r>
        <w:r w:rsidR="00E41A2F">
          <w:rPr>
            <w:noProof/>
            <w:webHidden/>
          </w:rPr>
          <w:fldChar w:fldCharType="begin"/>
        </w:r>
        <w:r w:rsidR="00E41A2F">
          <w:rPr>
            <w:noProof/>
            <w:webHidden/>
          </w:rPr>
          <w:instrText xml:space="preserve"> PAGEREF _Toc130203410 \h </w:instrText>
        </w:r>
        <w:r w:rsidR="00E41A2F">
          <w:rPr>
            <w:noProof/>
            <w:webHidden/>
          </w:rPr>
        </w:r>
        <w:r w:rsidR="00E41A2F">
          <w:rPr>
            <w:noProof/>
            <w:webHidden/>
          </w:rPr>
          <w:fldChar w:fldCharType="separate"/>
        </w:r>
        <w:r w:rsidR="00E41A2F">
          <w:rPr>
            <w:noProof/>
            <w:webHidden/>
          </w:rPr>
          <w:t>92</w:t>
        </w:r>
        <w:r w:rsidR="00E41A2F">
          <w:rPr>
            <w:noProof/>
            <w:webHidden/>
          </w:rPr>
          <w:fldChar w:fldCharType="end"/>
        </w:r>
      </w:hyperlink>
    </w:p>
    <w:p w14:paraId="63392463" w14:textId="27805A12" w:rsidR="00E41A2F" w:rsidRDefault="00000000">
      <w:pPr>
        <w:pStyle w:val="Verzeichnis2"/>
        <w:rPr>
          <w:rFonts w:asciiTheme="minorHAnsi" w:eastAsiaTheme="minorEastAsia" w:hAnsiTheme="minorHAnsi" w:cstheme="minorBidi"/>
          <w:noProof/>
          <w:sz w:val="22"/>
          <w:szCs w:val="22"/>
          <w:lang w:val="nl-BE" w:eastAsia="nl-BE"/>
        </w:rPr>
      </w:pPr>
      <w:hyperlink w:anchor="_Toc130203411" w:history="1">
        <w:r w:rsidR="00E41A2F" w:rsidRPr="00530D99">
          <w:rPr>
            <w:rStyle w:val="Hyperlink"/>
            <w:noProof/>
          </w:rPr>
          <w:t>52.30.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algemeen</w:t>
        </w:r>
        <w:r w:rsidR="00E41A2F">
          <w:rPr>
            <w:noProof/>
            <w:webHidden/>
          </w:rPr>
          <w:tab/>
        </w:r>
        <w:r w:rsidR="00E41A2F">
          <w:rPr>
            <w:noProof/>
            <w:webHidden/>
          </w:rPr>
          <w:fldChar w:fldCharType="begin"/>
        </w:r>
        <w:r w:rsidR="00E41A2F">
          <w:rPr>
            <w:noProof/>
            <w:webHidden/>
          </w:rPr>
          <w:instrText xml:space="preserve"> PAGEREF _Toc130203411 \h </w:instrText>
        </w:r>
        <w:r w:rsidR="00E41A2F">
          <w:rPr>
            <w:noProof/>
            <w:webHidden/>
          </w:rPr>
        </w:r>
        <w:r w:rsidR="00E41A2F">
          <w:rPr>
            <w:noProof/>
            <w:webHidden/>
          </w:rPr>
          <w:fldChar w:fldCharType="separate"/>
        </w:r>
        <w:r w:rsidR="00E41A2F">
          <w:rPr>
            <w:noProof/>
            <w:webHidden/>
          </w:rPr>
          <w:t>92</w:t>
        </w:r>
        <w:r w:rsidR="00E41A2F">
          <w:rPr>
            <w:noProof/>
            <w:webHidden/>
          </w:rPr>
          <w:fldChar w:fldCharType="end"/>
        </w:r>
      </w:hyperlink>
    </w:p>
    <w:p w14:paraId="2235CAED" w14:textId="2E34EE90" w:rsidR="00E41A2F" w:rsidRDefault="00000000">
      <w:pPr>
        <w:pStyle w:val="Verzeichnis3"/>
        <w:rPr>
          <w:rFonts w:asciiTheme="minorHAnsi" w:eastAsiaTheme="minorEastAsia" w:hAnsiTheme="minorHAnsi" w:cstheme="minorBidi"/>
          <w:noProof/>
          <w:sz w:val="22"/>
          <w:szCs w:val="22"/>
          <w:lang w:val="nl-BE" w:eastAsia="nl-BE"/>
        </w:rPr>
      </w:pPr>
      <w:hyperlink w:anchor="_Toc130203412" w:history="1">
        <w:r w:rsidR="00E41A2F" w:rsidRPr="00530D99">
          <w:rPr>
            <w:rStyle w:val="Hyperlink"/>
            <w:noProof/>
          </w:rPr>
          <w:t>52.31.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MW</w:t>
        </w:r>
        <w:r w:rsidR="00E41A2F">
          <w:rPr>
            <w:noProof/>
            <w:webHidden/>
          </w:rPr>
          <w:tab/>
        </w:r>
        <w:r w:rsidR="00E41A2F">
          <w:rPr>
            <w:noProof/>
            <w:webHidden/>
          </w:rPr>
          <w:fldChar w:fldCharType="begin"/>
        </w:r>
        <w:r w:rsidR="00E41A2F">
          <w:rPr>
            <w:noProof/>
            <w:webHidden/>
          </w:rPr>
          <w:instrText xml:space="preserve"> PAGEREF _Toc130203412 \h </w:instrText>
        </w:r>
        <w:r w:rsidR="00E41A2F">
          <w:rPr>
            <w:noProof/>
            <w:webHidden/>
          </w:rPr>
        </w:r>
        <w:r w:rsidR="00E41A2F">
          <w:rPr>
            <w:noProof/>
            <w:webHidden/>
          </w:rPr>
          <w:fldChar w:fldCharType="separate"/>
        </w:r>
        <w:r w:rsidR="00E41A2F">
          <w:rPr>
            <w:noProof/>
            <w:webHidden/>
          </w:rPr>
          <w:t>93</w:t>
        </w:r>
        <w:r w:rsidR="00E41A2F">
          <w:rPr>
            <w:noProof/>
            <w:webHidden/>
          </w:rPr>
          <w:fldChar w:fldCharType="end"/>
        </w:r>
      </w:hyperlink>
    </w:p>
    <w:p w14:paraId="04B69B3A" w14:textId="43961683" w:rsidR="00E41A2F" w:rsidRDefault="00000000">
      <w:pPr>
        <w:pStyle w:val="Verzeichnis4"/>
        <w:rPr>
          <w:rFonts w:asciiTheme="minorHAnsi" w:eastAsiaTheme="minorEastAsia" w:hAnsiTheme="minorHAnsi" w:cstheme="minorBidi"/>
          <w:noProof/>
          <w:sz w:val="22"/>
          <w:szCs w:val="22"/>
          <w:lang w:val="nl-BE" w:eastAsia="nl-BE"/>
        </w:rPr>
      </w:pPr>
      <w:hyperlink w:anchor="_Toc130203413" w:history="1">
        <w:r w:rsidR="00E41A2F" w:rsidRPr="00530D99">
          <w:rPr>
            <w:rStyle w:val="Hyperlink"/>
            <w:noProof/>
          </w:rPr>
          <w:t>52.31.10.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MW/8 cm |FH|m2</w:t>
        </w:r>
        <w:r w:rsidR="00E41A2F">
          <w:rPr>
            <w:noProof/>
            <w:webHidden/>
          </w:rPr>
          <w:tab/>
        </w:r>
        <w:r w:rsidR="00E41A2F">
          <w:rPr>
            <w:noProof/>
            <w:webHidden/>
          </w:rPr>
          <w:fldChar w:fldCharType="begin"/>
        </w:r>
        <w:r w:rsidR="00E41A2F">
          <w:rPr>
            <w:noProof/>
            <w:webHidden/>
          </w:rPr>
          <w:instrText xml:space="preserve"> PAGEREF _Toc130203413 \h </w:instrText>
        </w:r>
        <w:r w:rsidR="00E41A2F">
          <w:rPr>
            <w:noProof/>
            <w:webHidden/>
          </w:rPr>
        </w:r>
        <w:r w:rsidR="00E41A2F">
          <w:rPr>
            <w:noProof/>
            <w:webHidden/>
          </w:rPr>
          <w:fldChar w:fldCharType="separate"/>
        </w:r>
        <w:r w:rsidR="00E41A2F">
          <w:rPr>
            <w:noProof/>
            <w:webHidden/>
          </w:rPr>
          <w:t>93</w:t>
        </w:r>
        <w:r w:rsidR="00E41A2F">
          <w:rPr>
            <w:noProof/>
            <w:webHidden/>
          </w:rPr>
          <w:fldChar w:fldCharType="end"/>
        </w:r>
      </w:hyperlink>
    </w:p>
    <w:p w14:paraId="6C6DAB3A" w14:textId="21409365" w:rsidR="00E41A2F" w:rsidRDefault="00000000">
      <w:pPr>
        <w:pStyle w:val="Verzeichnis4"/>
        <w:rPr>
          <w:rFonts w:asciiTheme="minorHAnsi" w:eastAsiaTheme="minorEastAsia" w:hAnsiTheme="minorHAnsi" w:cstheme="minorBidi"/>
          <w:noProof/>
          <w:sz w:val="22"/>
          <w:szCs w:val="22"/>
          <w:lang w:val="nl-BE" w:eastAsia="nl-BE"/>
        </w:rPr>
      </w:pPr>
      <w:hyperlink w:anchor="_Toc130203414" w:history="1">
        <w:r w:rsidR="00E41A2F" w:rsidRPr="00530D99">
          <w:rPr>
            <w:rStyle w:val="Hyperlink"/>
            <w:noProof/>
          </w:rPr>
          <w:t>52.31.20.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MW/10 cm |FH|m2</w:t>
        </w:r>
        <w:r w:rsidR="00E41A2F">
          <w:rPr>
            <w:noProof/>
            <w:webHidden/>
          </w:rPr>
          <w:tab/>
        </w:r>
        <w:r w:rsidR="00E41A2F">
          <w:rPr>
            <w:noProof/>
            <w:webHidden/>
          </w:rPr>
          <w:fldChar w:fldCharType="begin"/>
        </w:r>
        <w:r w:rsidR="00E41A2F">
          <w:rPr>
            <w:noProof/>
            <w:webHidden/>
          </w:rPr>
          <w:instrText xml:space="preserve"> PAGEREF _Toc130203414 \h </w:instrText>
        </w:r>
        <w:r w:rsidR="00E41A2F">
          <w:rPr>
            <w:noProof/>
            <w:webHidden/>
          </w:rPr>
        </w:r>
        <w:r w:rsidR="00E41A2F">
          <w:rPr>
            <w:noProof/>
            <w:webHidden/>
          </w:rPr>
          <w:fldChar w:fldCharType="separate"/>
        </w:r>
        <w:r w:rsidR="00E41A2F">
          <w:rPr>
            <w:noProof/>
            <w:webHidden/>
          </w:rPr>
          <w:t>93</w:t>
        </w:r>
        <w:r w:rsidR="00E41A2F">
          <w:rPr>
            <w:noProof/>
            <w:webHidden/>
          </w:rPr>
          <w:fldChar w:fldCharType="end"/>
        </w:r>
      </w:hyperlink>
    </w:p>
    <w:p w14:paraId="464EC1E3" w14:textId="41888242" w:rsidR="00E41A2F" w:rsidRDefault="00000000">
      <w:pPr>
        <w:pStyle w:val="Verzeichnis3"/>
        <w:rPr>
          <w:rFonts w:asciiTheme="minorHAnsi" w:eastAsiaTheme="minorEastAsia" w:hAnsiTheme="minorHAnsi" w:cstheme="minorBidi"/>
          <w:noProof/>
          <w:sz w:val="22"/>
          <w:szCs w:val="22"/>
          <w:lang w:val="nl-BE" w:eastAsia="nl-BE"/>
        </w:rPr>
      </w:pPr>
      <w:hyperlink w:anchor="_Toc130203415" w:history="1">
        <w:r w:rsidR="00E41A2F" w:rsidRPr="00530D99">
          <w:rPr>
            <w:rStyle w:val="Hyperlink"/>
            <w:noProof/>
          </w:rPr>
          <w:t>52.32.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PUR of PIR</w:t>
        </w:r>
        <w:r w:rsidR="00E41A2F">
          <w:rPr>
            <w:noProof/>
            <w:webHidden/>
          </w:rPr>
          <w:tab/>
        </w:r>
        <w:r w:rsidR="00E41A2F">
          <w:rPr>
            <w:noProof/>
            <w:webHidden/>
          </w:rPr>
          <w:fldChar w:fldCharType="begin"/>
        </w:r>
        <w:r w:rsidR="00E41A2F">
          <w:rPr>
            <w:noProof/>
            <w:webHidden/>
          </w:rPr>
          <w:instrText xml:space="preserve"> PAGEREF _Toc130203415 \h </w:instrText>
        </w:r>
        <w:r w:rsidR="00E41A2F">
          <w:rPr>
            <w:noProof/>
            <w:webHidden/>
          </w:rPr>
        </w:r>
        <w:r w:rsidR="00E41A2F">
          <w:rPr>
            <w:noProof/>
            <w:webHidden/>
          </w:rPr>
          <w:fldChar w:fldCharType="separate"/>
        </w:r>
        <w:r w:rsidR="00E41A2F">
          <w:rPr>
            <w:noProof/>
            <w:webHidden/>
          </w:rPr>
          <w:t>94</w:t>
        </w:r>
        <w:r w:rsidR="00E41A2F">
          <w:rPr>
            <w:noProof/>
            <w:webHidden/>
          </w:rPr>
          <w:fldChar w:fldCharType="end"/>
        </w:r>
      </w:hyperlink>
    </w:p>
    <w:p w14:paraId="5670F802" w14:textId="3D96E5F9" w:rsidR="00E41A2F" w:rsidRDefault="00000000">
      <w:pPr>
        <w:pStyle w:val="Verzeichnis4"/>
        <w:rPr>
          <w:rFonts w:asciiTheme="minorHAnsi" w:eastAsiaTheme="minorEastAsia" w:hAnsiTheme="minorHAnsi" w:cstheme="minorBidi"/>
          <w:noProof/>
          <w:sz w:val="22"/>
          <w:szCs w:val="22"/>
          <w:lang w:val="nl-BE" w:eastAsia="nl-BE"/>
        </w:rPr>
      </w:pPr>
      <w:hyperlink w:anchor="_Toc130203416" w:history="1">
        <w:r w:rsidR="00E41A2F" w:rsidRPr="00530D99">
          <w:rPr>
            <w:rStyle w:val="Hyperlink"/>
            <w:noProof/>
          </w:rPr>
          <w:t>52.32.10.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PUR of PIR 8 cm |FH|m2</w:t>
        </w:r>
        <w:r w:rsidR="00E41A2F">
          <w:rPr>
            <w:noProof/>
            <w:webHidden/>
          </w:rPr>
          <w:tab/>
        </w:r>
        <w:r w:rsidR="00E41A2F">
          <w:rPr>
            <w:noProof/>
            <w:webHidden/>
          </w:rPr>
          <w:fldChar w:fldCharType="begin"/>
        </w:r>
        <w:r w:rsidR="00E41A2F">
          <w:rPr>
            <w:noProof/>
            <w:webHidden/>
          </w:rPr>
          <w:instrText xml:space="preserve"> PAGEREF _Toc130203416 \h </w:instrText>
        </w:r>
        <w:r w:rsidR="00E41A2F">
          <w:rPr>
            <w:noProof/>
            <w:webHidden/>
          </w:rPr>
        </w:r>
        <w:r w:rsidR="00E41A2F">
          <w:rPr>
            <w:noProof/>
            <w:webHidden/>
          </w:rPr>
          <w:fldChar w:fldCharType="separate"/>
        </w:r>
        <w:r w:rsidR="00E41A2F">
          <w:rPr>
            <w:noProof/>
            <w:webHidden/>
          </w:rPr>
          <w:t>94</w:t>
        </w:r>
        <w:r w:rsidR="00E41A2F">
          <w:rPr>
            <w:noProof/>
            <w:webHidden/>
          </w:rPr>
          <w:fldChar w:fldCharType="end"/>
        </w:r>
      </w:hyperlink>
    </w:p>
    <w:p w14:paraId="46E736B3" w14:textId="2D629782" w:rsidR="00E41A2F" w:rsidRDefault="00000000">
      <w:pPr>
        <w:pStyle w:val="Verzeichnis4"/>
        <w:rPr>
          <w:rFonts w:asciiTheme="minorHAnsi" w:eastAsiaTheme="minorEastAsia" w:hAnsiTheme="minorHAnsi" w:cstheme="minorBidi"/>
          <w:noProof/>
          <w:sz w:val="22"/>
          <w:szCs w:val="22"/>
          <w:lang w:val="nl-BE" w:eastAsia="nl-BE"/>
        </w:rPr>
      </w:pPr>
      <w:hyperlink w:anchor="_Toc130203417" w:history="1">
        <w:r w:rsidR="00E41A2F" w:rsidRPr="00530D99">
          <w:rPr>
            <w:rStyle w:val="Hyperlink"/>
            <w:noProof/>
          </w:rPr>
          <w:t>52.32.20.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PUR of PIR/10 cm |FH|m2</w:t>
        </w:r>
        <w:r w:rsidR="00E41A2F">
          <w:rPr>
            <w:noProof/>
            <w:webHidden/>
          </w:rPr>
          <w:tab/>
        </w:r>
        <w:r w:rsidR="00E41A2F">
          <w:rPr>
            <w:noProof/>
            <w:webHidden/>
          </w:rPr>
          <w:fldChar w:fldCharType="begin"/>
        </w:r>
        <w:r w:rsidR="00E41A2F">
          <w:rPr>
            <w:noProof/>
            <w:webHidden/>
          </w:rPr>
          <w:instrText xml:space="preserve"> PAGEREF _Toc130203417 \h </w:instrText>
        </w:r>
        <w:r w:rsidR="00E41A2F">
          <w:rPr>
            <w:noProof/>
            <w:webHidden/>
          </w:rPr>
        </w:r>
        <w:r w:rsidR="00E41A2F">
          <w:rPr>
            <w:noProof/>
            <w:webHidden/>
          </w:rPr>
          <w:fldChar w:fldCharType="separate"/>
        </w:r>
        <w:r w:rsidR="00E41A2F">
          <w:rPr>
            <w:noProof/>
            <w:webHidden/>
          </w:rPr>
          <w:t>94</w:t>
        </w:r>
        <w:r w:rsidR="00E41A2F">
          <w:rPr>
            <w:noProof/>
            <w:webHidden/>
          </w:rPr>
          <w:fldChar w:fldCharType="end"/>
        </w:r>
      </w:hyperlink>
    </w:p>
    <w:p w14:paraId="2F2A3FEE" w14:textId="2E3A69EE" w:rsidR="00E41A2F" w:rsidRDefault="00000000">
      <w:pPr>
        <w:pStyle w:val="Verzeichnis3"/>
        <w:rPr>
          <w:rFonts w:asciiTheme="minorHAnsi" w:eastAsiaTheme="minorEastAsia" w:hAnsiTheme="minorHAnsi" w:cstheme="minorBidi"/>
          <w:noProof/>
          <w:sz w:val="22"/>
          <w:szCs w:val="22"/>
          <w:lang w:val="nl-BE" w:eastAsia="nl-BE"/>
        </w:rPr>
      </w:pPr>
      <w:hyperlink w:anchor="_Toc130203418" w:history="1">
        <w:r w:rsidR="00E41A2F" w:rsidRPr="00530D99">
          <w:rPr>
            <w:rStyle w:val="Hyperlink"/>
            <w:noProof/>
          </w:rPr>
          <w:t>52.33.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PF</w:t>
        </w:r>
        <w:r w:rsidR="00E41A2F">
          <w:rPr>
            <w:noProof/>
            <w:webHidden/>
          </w:rPr>
          <w:tab/>
        </w:r>
        <w:r w:rsidR="00E41A2F">
          <w:rPr>
            <w:noProof/>
            <w:webHidden/>
          </w:rPr>
          <w:fldChar w:fldCharType="begin"/>
        </w:r>
        <w:r w:rsidR="00E41A2F">
          <w:rPr>
            <w:noProof/>
            <w:webHidden/>
          </w:rPr>
          <w:instrText xml:space="preserve"> PAGEREF _Toc130203418 \h </w:instrText>
        </w:r>
        <w:r w:rsidR="00E41A2F">
          <w:rPr>
            <w:noProof/>
            <w:webHidden/>
          </w:rPr>
        </w:r>
        <w:r w:rsidR="00E41A2F">
          <w:rPr>
            <w:noProof/>
            <w:webHidden/>
          </w:rPr>
          <w:fldChar w:fldCharType="separate"/>
        </w:r>
        <w:r w:rsidR="00E41A2F">
          <w:rPr>
            <w:noProof/>
            <w:webHidden/>
          </w:rPr>
          <w:t>94</w:t>
        </w:r>
        <w:r w:rsidR="00E41A2F">
          <w:rPr>
            <w:noProof/>
            <w:webHidden/>
          </w:rPr>
          <w:fldChar w:fldCharType="end"/>
        </w:r>
      </w:hyperlink>
    </w:p>
    <w:p w14:paraId="02E34B35" w14:textId="3A396BDD" w:rsidR="00E41A2F" w:rsidRDefault="00000000">
      <w:pPr>
        <w:pStyle w:val="Verzeichnis4"/>
        <w:rPr>
          <w:rFonts w:asciiTheme="minorHAnsi" w:eastAsiaTheme="minorEastAsia" w:hAnsiTheme="minorHAnsi" w:cstheme="minorBidi"/>
          <w:noProof/>
          <w:sz w:val="22"/>
          <w:szCs w:val="22"/>
          <w:lang w:val="nl-BE" w:eastAsia="nl-BE"/>
        </w:rPr>
      </w:pPr>
      <w:hyperlink w:anchor="_Toc130203419" w:history="1">
        <w:r w:rsidR="00E41A2F" w:rsidRPr="00530D99">
          <w:rPr>
            <w:rStyle w:val="Hyperlink"/>
            <w:noProof/>
          </w:rPr>
          <w:t>52.33.10.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PF/8 cm |FH|m2</w:t>
        </w:r>
        <w:r w:rsidR="00E41A2F">
          <w:rPr>
            <w:noProof/>
            <w:webHidden/>
          </w:rPr>
          <w:tab/>
        </w:r>
        <w:r w:rsidR="00E41A2F">
          <w:rPr>
            <w:noProof/>
            <w:webHidden/>
          </w:rPr>
          <w:fldChar w:fldCharType="begin"/>
        </w:r>
        <w:r w:rsidR="00E41A2F">
          <w:rPr>
            <w:noProof/>
            <w:webHidden/>
          </w:rPr>
          <w:instrText xml:space="preserve"> PAGEREF _Toc130203419 \h </w:instrText>
        </w:r>
        <w:r w:rsidR="00E41A2F">
          <w:rPr>
            <w:noProof/>
            <w:webHidden/>
          </w:rPr>
        </w:r>
        <w:r w:rsidR="00E41A2F">
          <w:rPr>
            <w:noProof/>
            <w:webHidden/>
          </w:rPr>
          <w:fldChar w:fldCharType="separate"/>
        </w:r>
        <w:r w:rsidR="00E41A2F">
          <w:rPr>
            <w:noProof/>
            <w:webHidden/>
          </w:rPr>
          <w:t>95</w:t>
        </w:r>
        <w:r w:rsidR="00E41A2F">
          <w:rPr>
            <w:noProof/>
            <w:webHidden/>
          </w:rPr>
          <w:fldChar w:fldCharType="end"/>
        </w:r>
      </w:hyperlink>
    </w:p>
    <w:p w14:paraId="64C8D724" w14:textId="266592B0" w:rsidR="00E41A2F" w:rsidRDefault="00000000">
      <w:pPr>
        <w:pStyle w:val="Verzeichnis4"/>
        <w:rPr>
          <w:rFonts w:asciiTheme="minorHAnsi" w:eastAsiaTheme="minorEastAsia" w:hAnsiTheme="minorHAnsi" w:cstheme="minorBidi"/>
          <w:noProof/>
          <w:sz w:val="22"/>
          <w:szCs w:val="22"/>
          <w:lang w:val="nl-BE" w:eastAsia="nl-BE"/>
        </w:rPr>
      </w:pPr>
      <w:hyperlink w:anchor="_Toc130203420" w:history="1">
        <w:r w:rsidR="00E41A2F" w:rsidRPr="00530D99">
          <w:rPr>
            <w:rStyle w:val="Hyperlink"/>
            <w:noProof/>
          </w:rPr>
          <w:t>52.33.20.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PF/10 cm |FH|m2</w:t>
        </w:r>
        <w:r w:rsidR="00E41A2F">
          <w:rPr>
            <w:noProof/>
            <w:webHidden/>
          </w:rPr>
          <w:tab/>
        </w:r>
        <w:r w:rsidR="00E41A2F">
          <w:rPr>
            <w:noProof/>
            <w:webHidden/>
          </w:rPr>
          <w:fldChar w:fldCharType="begin"/>
        </w:r>
        <w:r w:rsidR="00E41A2F">
          <w:rPr>
            <w:noProof/>
            <w:webHidden/>
          </w:rPr>
          <w:instrText xml:space="preserve"> PAGEREF _Toc130203420 \h </w:instrText>
        </w:r>
        <w:r w:rsidR="00E41A2F">
          <w:rPr>
            <w:noProof/>
            <w:webHidden/>
          </w:rPr>
        </w:r>
        <w:r w:rsidR="00E41A2F">
          <w:rPr>
            <w:noProof/>
            <w:webHidden/>
          </w:rPr>
          <w:fldChar w:fldCharType="separate"/>
        </w:r>
        <w:r w:rsidR="00E41A2F">
          <w:rPr>
            <w:noProof/>
            <w:webHidden/>
          </w:rPr>
          <w:t>95</w:t>
        </w:r>
        <w:r w:rsidR="00E41A2F">
          <w:rPr>
            <w:noProof/>
            <w:webHidden/>
          </w:rPr>
          <w:fldChar w:fldCharType="end"/>
        </w:r>
      </w:hyperlink>
    </w:p>
    <w:p w14:paraId="07F26457" w14:textId="47A8067F" w:rsidR="00E41A2F" w:rsidRDefault="00000000">
      <w:pPr>
        <w:pStyle w:val="Verzeichnis3"/>
        <w:rPr>
          <w:rFonts w:asciiTheme="minorHAnsi" w:eastAsiaTheme="minorEastAsia" w:hAnsiTheme="minorHAnsi" w:cstheme="minorBidi"/>
          <w:noProof/>
          <w:sz w:val="22"/>
          <w:szCs w:val="22"/>
          <w:lang w:val="nl-BE" w:eastAsia="nl-BE"/>
        </w:rPr>
      </w:pPr>
      <w:hyperlink w:anchor="_Toc130203421" w:history="1">
        <w:r w:rsidR="00E41A2F" w:rsidRPr="00530D99">
          <w:rPr>
            <w:rStyle w:val="Hyperlink"/>
            <w:noProof/>
          </w:rPr>
          <w:t>52.34.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XPS</w:t>
        </w:r>
        <w:r w:rsidR="00E41A2F">
          <w:rPr>
            <w:noProof/>
            <w:webHidden/>
          </w:rPr>
          <w:tab/>
        </w:r>
        <w:r w:rsidR="00E41A2F">
          <w:rPr>
            <w:noProof/>
            <w:webHidden/>
          </w:rPr>
          <w:fldChar w:fldCharType="begin"/>
        </w:r>
        <w:r w:rsidR="00E41A2F">
          <w:rPr>
            <w:noProof/>
            <w:webHidden/>
          </w:rPr>
          <w:instrText xml:space="preserve"> PAGEREF _Toc130203421 \h </w:instrText>
        </w:r>
        <w:r w:rsidR="00E41A2F">
          <w:rPr>
            <w:noProof/>
            <w:webHidden/>
          </w:rPr>
        </w:r>
        <w:r w:rsidR="00E41A2F">
          <w:rPr>
            <w:noProof/>
            <w:webHidden/>
          </w:rPr>
          <w:fldChar w:fldCharType="separate"/>
        </w:r>
        <w:r w:rsidR="00E41A2F">
          <w:rPr>
            <w:noProof/>
            <w:webHidden/>
          </w:rPr>
          <w:t>95</w:t>
        </w:r>
        <w:r w:rsidR="00E41A2F">
          <w:rPr>
            <w:noProof/>
            <w:webHidden/>
          </w:rPr>
          <w:fldChar w:fldCharType="end"/>
        </w:r>
      </w:hyperlink>
    </w:p>
    <w:p w14:paraId="79000311" w14:textId="5E216210" w:rsidR="00E41A2F" w:rsidRDefault="00000000">
      <w:pPr>
        <w:pStyle w:val="Verzeichnis4"/>
        <w:rPr>
          <w:rFonts w:asciiTheme="minorHAnsi" w:eastAsiaTheme="minorEastAsia" w:hAnsiTheme="minorHAnsi" w:cstheme="minorBidi"/>
          <w:noProof/>
          <w:sz w:val="22"/>
          <w:szCs w:val="22"/>
          <w:lang w:val="nl-BE" w:eastAsia="nl-BE"/>
        </w:rPr>
      </w:pPr>
      <w:hyperlink w:anchor="_Toc130203422" w:history="1">
        <w:r w:rsidR="00E41A2F" w:rsidRPr="00530D99">
          <w:rPr>
            <w:rStyle w:val="Hyperlink"/>
            <w:noProof/>
          </w:rPr>
          <w:t>52.34.10.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XPS/8 cm |FH|m2</w:t>
        </w:r>
        <w:r w:rsidR="00E41A2F">
          <w:rPr>
            <w:noProof/>
            <w:webHidden/>
          </w:rPr>
          <w:tab/>
        </w:r>
        <w:r w:rsidR="00E41A2F">
          <w:rPr>
            <w:noProof/>
            <w:webHidden/>
          </w:rPr>
          <w:fldChar w:fldCharType="begin"/>
        </w:r>
        <w:r w:rsidR="00E41A2F">
          <w:rPr>
            <w:noProof/>
            <w:webHidden/>
          </w:rPr>
          <w:instrText xml:space="preserve"> PAGEREF _Toc130203422 \h </w:instrText>
        </w:r>
        <w:r w:rsidR="00E41A2F">
          <w:rPr>
            <w:noProof/>
            <w:webHidden/>
          </w:rPr>
        </w:r>
        <w:r w:rsidR="00E41A2F">
          <w:rPr>
            <w:noProof/>
            <w:webHidden/>
          </w:rPr>
          <w:fldChar w:fldCharType="separate"/>
        </w:r>
        <w:r w:rsidR="00E41A2F">
          <w:rPr>
            <w:noProof/>
            <w:webHidden/>
          </w:rPr>
          <w:t>96</w:t>
        </w:r>
        <w:r w:rsidR="00E41A2F">
          <w:rPr>
            <w:noProof/>
            <w:webHidden/>
          </w:rPr>
          <w:fldChar w:fldCharType="end"/>
        </w:r>
      </w:hyperlink>
    </w:p>
    <w:p w14:paraId="10829C7D" w14:textId="0D9B305F" w:rsidR="00E41A2F" w:rsidRDefault="00000000">
      <w:pPr>
        <w:pStyle w:val="Verzeichnis4"/>
        <w:rPr>
          <w:rFonts w:asciiTheme="minorHAnsi" w:eastAsiaTheme="minorEastAsia" w:hAnsiTheme="minorHAnsi" w:cstheme="minorBidi"/>
          <w:noProof/>
          <w:sz w:val="22"/>
          <w:szCs w:val="22"/>
          <w:lang w:val="nl-BE" w:eastAsia="nl-BE"/>
        </w:rPr>
      </w:pPr>
      <w:hyperlink w:anchor="_Toc130203423" w:history="1">
        <w:r w:rsidR="00E41A2F" w:rsidRPr="00530D99">
          <w:rPr>
            <w:rStyle w:val="Hyperlink"/>
            <w:noProof/>
          </w:rPr>
          <w:t>52.34.20.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XPS/10 cm |FH|m2</w:t>
        </w:r>
        <w:r w:rsidR="00E41A2F">
          <w:rPr>
            <w:noProof/>
            <w:webHidden/>
          </w:rPr>
          <w:tab/>
        </w:r>
        <w:r w:rsidR="00E41A2F">
          <w:rPr>
            <w:noProof/>
            <w:webHidden/>
          </w:rPr>
          <w:fldChar w:fldCharType="begin"/>
        </w:r>
        <w:r w:rsidR="00E41A2F">
          <w:rPr>
            <w:noProof/>
            <w:webHidden/>
          </w:rPr>
          <w:instrText xml:space="preserve"> PAGEREF _Toc130203423 \h </w:instrText>
        </w:r>
        <w:r w:rsidR="00E41A2F">
          <w:rPr>
            <w:noProof/>
            <w:webHidden/>
          </w:rPr>
        </w:r>
        <w:r w:rsidR="00E41A2F">
          <w:rPr>
            <w:noProof/>
            <w:webHidden/>
          </w:rPr>
          <w:fldChar w:fldCharType="separate"/>
        </w:r>
        <w:r w:rsidR="00E41A2F">
          <w:rPr>
            <w:noProof/>
            <w:webHidden/>
          </w:rPr>
          <w:t>96</w:t>
        </w:r>
        <w:r w:rsidR="00E41A2F">
          <w:rPr>
            <w:noProof/>
            <w:webHidden/>
          </w:rPr>
          <w:fldChar w:fldCharType="end"/>
        </w:r>
      </w:hyperlink>
    </w:p>
    <w:p w14:paraId="7DBA1DE1" w14:textId="32A2A45B" w:rsidR="00E41A2F" w:rsidRDefault="00000000">
      <w:pPr>
        <w:pStyle w:val="Verzeichnis3"/>
        <w:rPr>
          <w:rFonts w:asciiTheme="minorHAnsi" w:eastAsiaTheme="minorEastAsia" w:hAnsiTheme="minorHAnsi" w:cstheme="minorBidi"/>
          <w:noProof/>
          <w:sz w:val="22"/>
          <w:szCs w:val="22"/>
          <w:lang w:val="nl-BE" w:eastAsia="nl-BE"/>
        </w:rPr>
      </w:pPr>
      <w:hyperlink w:anchor="_Toc130203424" w:history="1">
        <w:r w:rsidR="00E41A2F" w:rsidRPr="00530D99">
          <w:rPr>
            <w:rStyle w:val="Hyperlink"/>
            <w:noProof/>
          </w:rPr>
          <w:t>52.35.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EPS</w:t>
        </w:r>
        <w:r w:rsidR="00E41A2F">
          <w:rPr>
            <w:noProof/>
            <w:webHidden/>
          </w:rPr>
          <w:tab/>
        </w:r>
        <w:r w:rsidR="00E41A2F">
          <w:rPr>
            <w:noProof/>
            <w:webHidden/>
          </w:rPr>
          <w:fldChar w:fldCharType="begin"/>
        </w:r>
        <w:r w:rsidR="00E41A2F">
          <w:rPr>
            <w:noProof/>
            <w:webHidden/>
          </w:rPr>
          <w:instrText xml:space="preserve"> PAGEREF _Toc130203424 \h </w:instrText>
        </w:r>
        <w:r w:rsidR="00E41A2F">
          <w:rPr>
            <w:noProof/>
            <w:webHidden/>
          </w:rPr>
        </w:r>
        <w:r w:rsidR="00E41A2F">
          <w:rPr>
            <w:noProof/>
            <w:webHidden/>
          </w:rPr>
          <w:fldChar w:fldCharType="separate"/>
        </w:r>
        <w:r w:rsidR="00E41A2F">
          <w:rPr>
            <w:noProof/>
            <w:webHidden/>
          </w:rPr>
          <w:t>96</w:t>
        </w:r>
        <w:r w:rsidR="00E41A2F">
          <w:rPr>
            <w:noProof/>
            <w:webHidden/>
          </w:rPr>
          <w:fldChar w:fldCharType="end"/>
        </w:r>
      </w:hyperlink>
    </w:p>
    <w:p w14:paraId="681942F6" w14:textId="5A5EA68A" w:rsidR="00E41A2F" w:rsidRDefault="00000000">
      <w:pPr>
        <w:pStyle w:val="Verzeichnis4"/>
        <w:rPr>
          <w:rFonts w:asciiTheme="minorHAnsi" w:eastAsiaTheme="minorEastAsia" w:hAnsiTheme="minorHAnsi" w:cstheme="minorBidi"/>
          <w:noProof/>
          <w:sz w:val="22"/>
          <w:szCs w:val="22"/>
          <w:lang w:val="nl-BE" w:eastAsia="nl-BE"/>
        </w:rPr>
      </w:pPr>
      <w:hyperlink w:anchor="_Toc130203425" w:history="1">
        <w:r w:rsidR="00E41A2F" w:rsidRPr="00530D99">
          <w:rPr>
            <w:rStyle w:val="Hyperlink"/>
            <w:noProof/>
          </w:rPr>
          <w:t>52.35.10.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EPS/8 cm |FH|m2</w:t>
        </w:r>
        <w:r w:rsidR="00E41A2F">
          <w:rPr>
            <w:noProof/>
            <w:webHidden/>
          </w:rPr>
          <w:tab/>
        </w:r>
        <w:r w:rsidR="00E41A2F">
          <w:rPr>
            <w:noProof/>
            <w:webHidden/>
          </w:rPr>
          <w:fldChar w:fldCharType="begin"/>
        </w:r>
        <w:r w:rsidR="00E41A2F">
          <w:rPr>
            <w:noProof/>
            <w:webHidden/>
          </w:rPr>
          <w:instrText xml:space="preserve"> PAGEREF _Toc130203425 \h </w:instrText>
        </w:r>
        <w:r w:rsidR="00E41A2F">
          <w:rPr>
            <w:noProof/>
            <w:webHidden/>
          </w:rPr>
        </w:r>
        <w:r w:rsidR="00E41A2F">
          <w:rPr>
            <w:noProof/>
            <w:webHidden/>
          </w:rPr>
          <w:fldChar w:fldCharType="separate"/>
        </w:r>
        <w:r w:rsidR="00E41A2F">
          <w:rPr>
            <w:noProof/>
            <w:webHidden/>
          </w:rPr>
          <w:t>96</w:t>
        </w:r>
        <w:r w:rsidR="00E41A2F">
          <w:rPr>
            <w:noProof/>
            <w:webHidden/>
          </w:rPr>
          <w:fldChar w:fldCharType="end"/>
        </w:r>
      </w:hyperlink>
    </w:p>
    <w:p w14:paraId="2C2ACBE2" w14:textId="10AD88E0" w:rsidR="00E41A2F" w:rsidRDefault="00000000">
      <w:pPr>
        <w:pStyle w:val="Verzeichnis4"/>
        <w:rPr>
          <w:rFonts w:asciiTheme="minorHAnsi" w:eastAsiaTheme="minorEastAsia" w:hAnsiTheme="minorHAnsi" w:cstheme="minorBidi"/>
          <w:noProof/>
          <w:sz w:val="22"/>
          <w:szCs w:val="22"/>
          <w:lang w:val="nl-BE" w:eastAsia="nl-BE"/>
        </w:rPr>
      </w:pPr>
      <w:hyperlink w:anchor="_Toc130203426" w:history="1">
        <w:r w:rsidR="00E41A2F" w:rsidRPr="00530D99">
          <w:rPr>
            <w:rStyle w:val="Hyperlink"/>
            <w:noProof/>
          </w:rPr>
          <w:t>52.35.20.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thermische isolatie vloer – EPS/10 cm |FH|m2</w:t>
        </w:r>
        <w:r w:rsidR="00E41A2F">
          <w:rPr>
            <w:noProof/>
            <w:webHidden/>
          </w:rPr>
          <w:tab/>
        </w:r>
        <w:r w:rsidR="00E41A2F">
          <w:rPr>
            <w:noProof/>
            <w:webHidden/>
          </w:rPr>
          <w:fldChar w:fldCharType="begin"/>
        </w:r>
        <w:r w:rsidR="00E41A2F">
          <w:rPr>
            <w:noProof/>
            <w:webHidden/>
          </w:rPr>
          <w:instrText xml:space="preserve"> PAGEREF _Toc130203426 \h </w:instrText>
        </w:r>
        <w:r w:rsidR="00E41A2F">
          <w:rPr>
            <w:noProof/>
            <w:webHidden/>
          </w:rPr>
        </w:r>
        <w:r w:rsidR="00E41A2F">
          <w:rPr>
            <w:noProof/>
            <w:webHidden/>
          </w:rPr>
          <w:fldChar w:fldCharType="separate"/>
        </w:r>
        <w:r w:rsidR="00E41A2F">
          <w:rPr>
            <w:noProof/>
            <w:webHidden/>
          </w:rPr>
          <w:t>97</w:t>
        </w:r>
        <w:r w:rsidR="00E41A2F">
          <w:rPr>
            <w:noProof/>
            <w:webHidden/>
          </w:rPr>
          <w:fldChar w:fldCharType="end"/>
        </w:r>
      </w:hyperlink>
    </w:p>
    <w:p w14:paraId="00DC61E4" w14:textId="74281901" w:rsidR="00E41A2F" w:rsidRDefault="00000000">
      <w:pPr>
        <w:pStyle w:val="Verzeichnis2"/>
        <w:rPr>
          <w:rFonts w:asciiTheme="minorHAnsi" w:eastAsiaTheme="minorEastAsia" w:hAnsiTheme="minorHAnsi" w:cstheme="minorBidi"/>
          <w:noProof/>
          <w:sz w:val="22"/>
          <w:szCs w:val="22"/>
          <w:lang w:val="nl-BE" w:eastAsia="nl-BE"/>
        </w:rPr>
      </w:pPr>
      <w:hyperlink w:anchor="_Toc130203427" w:history="1">
        <w:r w:rsidR="00E41A2F" w:rsidRPr="00530D99">
          <w:rPr>
            <w:rStyle w:val="Hyperlink"/>
            <w:noProof/>
          </w:rPr>
          <w:t>52.40.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akoestische isolatie vloer - algemeen</w:t>
        </w:r>
        <w:r w:rsidR="00E41A2F">
          <w:rPr>
            <w:noProof/>
            <w:webHidden/>
          </w:rPr>
          <w:tab/>
        </w:r>
        <w:r w:rsidR="00E41A2F">
          <w:rPr>
            <w:noProof/>
            <w:webHidden/>
          </w:rPr>
          <w:fldChar w:fldCharType="begin"/>
        </w:r>
        <w:r w:rsidR="00E41A2F">
          <w:rPr>
            <w:noProof/>
            <w:webHidden/>
          </w:rPr>
          <w:instrText xml:space="preserve"> PAGEREF _Toc130203427 \h </w:instrText>
        </w:r>
        <w:r w:rsidR="00E41A2F">
          <w:rPr>
            <w:noProof/>
            <w:webHidden/>
          </w:rPr>
        </w:r>
        <w:r w:rsidR="00E41A2F">
          <w:rPr>
            <w:noProof/>
            <w:webHidden/>
          </w:rPr>
          <w:fldChar w:fldCharType="separate"/>
        </w:r>
        <w:r w:rsidR="00E41A2F">
          <w:rPr>
            <w:noProof/>
            <w:webHidden/>
          </w:rPr>
          <w:t>97</w:t>
        </w:r>
        <w:r w:rsidR="00E41A2F">
          <w:rPr>
            <w:noProof/>
            <w:webHidden/>
          </w:rPr>
          <w:fldChar w:fldCharType="end"/>
        </w:r>
      </w:hyperlink>
    </w:p>
    <w:p w14:paraId="21A41191" w14:textId="54A91FB0" w:rsidR="00E41A2F" w:rsidRDefault="00000000">
      <w:pPr>
        <w:pStyle w:val="Verzeichnis3"/>
        <w:rPr>
          <w:rFonts w:asciiTheme="minorHAnsi" w:eastAsiaTheme="minorEastAsia" w:hAnsiTheme="minorHAnsi" w:cstheme="minorBidi"/>
          <w:noProof/>
          <w:sz w:val="22"/>
          <w:szCs w:val="22"/>
          <w:lang w:val="nl-BE" w:eastAsia="nl-BE"/>
        </w:rPr>
      </w:pPr>
      <w:hyperlink w:anchor="_Toc130203428" w:history="1">
        <w:r w:rsidR="00E41A2F" w:rsidRPr="00530D99">
          <w:rPr>
            <w:rStyle w:val="Hyperlink"/>
            <w:noProof/>
          </w:rPr>
          <w:t>52.41.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akoestische isolatie vloer - kunststofschuim |FH|m2</w:t>
        </w:r>
        <w:r w:rsidR="00E41A2F">
          <w:rPr>
            <w:noProof/>
            <w:webHidden/>
          </w:rPr>
          <w:tab/>
        </w:r>
        <w:r w:rsidR="00E41A2F">
          <w:rPr>
            <w:noProof/>
            <w:webHidden/>
          </w:rPr>
          <w:fldChar w:fldCharType="begin"/>
        </w:r>
        <w:r w:rsidR="00E41A2F">
          <w:rPr>
            <w:noProof/>
            <w:webHidden/>
          </w:rPr>
          <w:instrText xml:space="preserve"> PAGEREF _Toc130203428 \h </w:instrText>
        </w:r>
        <w:r w:rsidR="00E41A2F">
          <w:rPr>
            <w:noProof/>
            <w:webHidden/>
          </w:rPr>
        </w:r>
        <w:r w:rsidR="00E41A2F">
          <w:rPr>
            <w:noProof/>
            <w:webHidden/>
          </w:rPr>
          <w:fldChar w:fldCharType="separate"/>
        </w:r>
        <w:r w:rsidR="00E41A2F">
          <w:rPr>
            <w:noProof/>
            <w:webHidden/>
          </w:rPr>
          <w:t>97</w:t>
        </w:r>
        <w:r w:rsidR="00E41A2F">
          <w:rPr>
            <w:noProof/>
            <w:webHidden/>
          </w:rPr>
          <w:fldChar w:fldCharType="end"/>
        </w:r>
      </w:hyperlink>
    </w:p>
    <w:p w14:paraId="2E42A1D3" w14:textId="236E3147" w:rsidR="00E41A2F" w:rsidRDefault="00000000">
      <w:pPr>
        <w:pStyle w:val="Verzeichnis3"/>
        <w:rPr>
          <w:rFonts w:asciiTheme="minorHAnsi" w:eastAsiaTheme="minorEastAsia" w:hAnsiTheme="minorHAnsi" w:cstheme="minorBidi"/>
          <w:noProof/>
          <w:sz w:val="22"/>
          <w:szCs w:val="22"/>
          <w:lang w:val="nl-BE" w:eastAsia="nl-BE"/>
        </w:rPr>
      </w:pPr>
      <w:hyperlink w:anchor="_Toc130203429" w:history="1">
        <w:r w:rsidR="00E41A2F" w:rsidRPr="00530D99">
          <w:rPr>
            <w:rStyle w:val="Hyperlink"/>
            <w:noProof/>
          </w:rPr>
          <w:t>52.42.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akoestische isolatie vloer - kokosvezels |FH|m2</w:t>
        </w:r>
        <w:r w:rsidR="00E41A2F">
          <w:rPr>
            <w:noProof/>
            <w:webHidden/>
          </w:rPr>
          <w:tab/>
        </w:r>
        <w:r w:rsidR="00E41A2F">
          <w:rPr>
            <w:noProof/>
            <w:webHidden/>
          </w:rPr>
          <w:fldChar w:fldCharType="begin"/>
        </w:r>
        <w:r w:rsidR="00E41A2F">
          <w:rPr>
            <w:noProof/>
            <w:webHidden/>
          </w:rPr>
          <w:instrText xml:space="preserve"> PAGEREF _Toc130203429 \h </w:instrText>
        </w:r>
        <w:r w:rsidR="00E41A2F">
          <w:rPr>
            <w:noProof/>
            <w:webHidden/>
          </w:rPr>
        </w:r>
        <w:r w:rsidR="00E41A2F">
          <w:rPr>
            <w:noProof/>
            <w:webHidden/>
          </w:rPr>
          <w:fldChar w:fldCharType="separate"/>
        </w:r>
        <w:r w:rsidR="00E41A2F">
          <w:rPr>
            <w:noProof/>
            <w:webHidden/>
          </w:rPr>
          <w:t>98</w:t>
        </w:r>
        <w:r w:rsidR="00E41A2F">
          <w:rPr>
            <w:noProof/>
            <w:webHidden/>
          </w:rPr>
          <w:fldChar w:fldCharType="end"/>
        </w:r>
      </w:hyperlink>
    </w:p>
    <w:p w14:paraId="4D46D8D5" w14:textId="3E7368CE" w:rsidR="00E41A2F" w:rsidRDefault="00000000">
      <w:pPr>
        <w:pStyle w:val="Verzeichnis2"/>
        <w:rPr>
          <w:rFonts w:asciiTheme="minorHAnsi" w:eastAsiaTheme="minorEastAsia" w:hAnsiTheme="minorHAnsi" w:cstheme="minorBidi"/>
          <w:noProof/>
          <w:sz w:val="22"/>
          <w:szCs w:val="22"/>
          <w:lang w:val="nl-BE" w:eastAsia="nl-BE"/>
        </w:rPr>
      </w:pPr>
      <w:hyperlink w:anchor="_Toc130203430" w:history="1">
        <w:r w:rsidR="00E41A2F" w:rsidRPr="00530D99">
          <w:rPr>
            <w:rStyle w:val="Hyperlink"/>
            <w:noProof/>
          </w:rPr>
          <w:t>52.50.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cementgebonden dekvloeren - algemeen</w:t>
        </w:r>
        <w:r w:rsidR="00E41A2F">
          <w:rPr>
            <w:noProof/>
            <w:webHidden/>
          </w:rPr>
          <w:tab/>
        </w:r>
        <w:r w:rsidR="00E41A2F">
          <w:rPr>
            <w:noProof/>
            <w:webHidden/>
          </w:rPr>
          <w:fldChar w:fldCharType="begin"/>
        </w:r>
        <w:r w:rsidR="00E41A2F">
          <w:rPr>
            <w:noProof/>
            <w:webHidden/>
          </w:rPr>
          <w:instrText xml:space="preserve"> PAGEREF _Toc130203430 \h </w:instrText>
        </w:r>
        <w:r w:rsidR="00E41A2F">
          <w:rPr>
            <w:noProof/>
            <w:webHidden/>
          </w:rPr>
        </w:r>
        <w:r w:rsidR="00E41A2F">
          <w:rPr>
            <w:noProof/>
            <w:webHidden/>
          </w:rPr>
          <w:fldChar w:fldCharType="separate"/>
        </w:r>
        <w:r w:rsidR="00E41A2F">
          <w:rPr>
            <w:noProof/>
            <w:webHidden/>
          </w:rPr>
          <w:t>98</w:t>
        </w:r>
        <w:r w:rsidR="00E41A2F">
          <w:rPr>
            <w:noProof/>
            <w:webHidden/>
          </w:rPr>
          <w:fldChar w:fldCharType="end"/>
        </w:r>
      </w:hyperlink>
    </w:p>
    <w:p w14:paraId="31F935EA" w14:textId="19107C79" w:rsidR="00E41A2F" w:rsidRDefault="00000000">
      <w:pPr>
        <w:pStyle w:val="Verzeichnis3"/>
        <w:rPr>
          <w:rFonts w:asciiTheme="minorHAnsi" w:eastAsiaTheme="minorEastAsia" w:hAnsiTheme="minorHAnsi" w:cstheme="minorBidi"/>
          <w:noProof/>
          <w:sz w:val="22"/>
          <w:szCs w:val="22"/>
          <w:lang w:val="nl-BE" w:eastAsia="nl-BE"/>
        </w:rPr>
      </w:pPr>
      <w:hyperlink w:anchor="_Toc130203431" w:history="1">
        <w:r w:rsidR="00E41A2F" w:rsidRPr="00530D99">
          <w:rPr>
            <w:rStyle w:val="Hyperlink"/>
            <w:noProof/>
          </w:rPr>
          <w:t>52.51.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cementgebonden dekvloeren - hechtend |FH|m2</w:t>
        </w:r>
        <w:r w:rsidR="00E41A2F">
          <w:rPr>
            <w:noProof/>
            <w:webHidden/>
          </w:rPr>
          <w:tab/>
        </w:r>
        <w:r w:rsidR="00E41A2F">
          <w:rPr>
            <w:noProof/>
            <w:webHidden/>
          </w:rPr>
          <w:fldChar w:fldCharType="begin"/>
        </w:r>
        <w:r w:rsidR="00E41A2F">
          <w:rPr>
            <w:noProof/>
            <w:webHidden/>
          </w:rPr>
          <w:instrText xml:space="preserve"> PAGEREF _Toc130203431 \h </w:instrText>
        </w:r>
        <w:r w:rsidR="00E41A2F">
          <w:rPr>
            <w:noProof/>
            <w:webHidden/>
          </w:rPr>
        </w:r>
        <w:r w:rsidR="00E41A2F">
          <w:rPr>
            <w:noProof/>
            <w:webHidden/>
          </w:rPr>
          <w:fldChar w:fldCharType="separate"/>
        </w:r>
        <w:r w:rsidR="00E41A2F">
          <w:rPr>
            <w:noProof/>
            <w:webHidden/>
          </w:rPr>
          <w:t>99</w:t>
        </w:r>
        <w:r w:rsidR="00E41A2F">
          <w:rPr>
            <w:noProof/>
            <w:webHidden/>
          </w:rPr>
          <w:fldChar w:fldCharType="end"/>
        </w:r>
      </w:hyperlink>
    </w:p>
    <w:p w14:paraId="40961B96" w14:textId="4F8F93C4" w:rsidR="00E41A2F" w:rsidRDefault="00000000">
      <w:pPr>
        <w:pStyle w:val="Verzeichnis3"/>
        <w:rPr>
          <w:rFonts w:asciiTheme="minorHAnsi" w:eastAsiaTheme="minorEastAsia" w:hAnsiTheme="minorHAnsi" w:cstheme="minorBidi"/>
          <w:noProof/>
          <w:sz w:val="22"/>
          <w:szCs w:val="22"/>
          <w:lang w:val="nl-BE" w:eastAsia="nl-BE"/>
        </w:rPr>
      </w:pPr>
      <w:hyperlink w:anchor="_Toc130203432" w:history="1">
        <w:r w:rsidR="00E41A2F" w:rsidRPr="00530D99">
          <w:rPr>
            <w:rStyle w:val="Hyperlink"/>
            <w:noProof/>
          </w:rPr>
          <w:t>52.52.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cementgebonden dekvloeren - niet hechtend |FH|m2</w:t>
        </w:r>
        <w:r w:rsidR="00E41A2F">
          <w:rPr>
            <w:noProof/>
            <w:webHidden/>
          </w:rPr>
          <w:tab/>
        </w:r>
        <w:r w:rsidR="00E41A2F">
          <w:rPr>
            <w:noProof/>
            <w:webHidden/>
          </w:rPr>
          <w:fldChar w:fldCharType="begin"/>
        </w:r>
        <w:r w:rsidR="00E41A2F">
          <w:rPr>
            <w:noProof/>
            <w:webHidden/>
          </w:rPr>
          <w:instrText xml:space="preserve"> PAGEREF _Toc130203432 \h </w:instrText>
        </w:r>
        <w:r w:rsidR="00E41A2F">
          <w:rPr>
            <w:noProof/>
            <w:webHidden/>
          </w:rPr>
        </w:r>
        <w:r w:rsidR="00E41A2F">
          <w:rPr>
            <w:noProof/>
            <w:webHidden/>
          </w:rPr>
          <w:fldChar w:fldCharType="separate"/>
        </w:r>
        <w:r w:rsidR="00E41A2F">
          <w:rPr>
            <w:noProof/>
            <w:webHidden/>
          </w:rPr>
          <w:t>100</w:t>
        </w:r>
        <w:r w:rsidR="00E41A2F">
          <w:rPr>
            <w:noProof/>
            <w:webHidden/>
          </w:rPr>
          <w:fldChar w:fldCharType="end"/>
        </w:r>
      </w:hyperlink>
    </w:p>
    <w:p w14:paraId="59AD3191" w14:textId="5C28D224" w:rsidR="00E41A2F" w:rsidRDefault="00000000">
      <w:pPr>
        <w:pStyle w:val="Verzeichnis3"/>
        <w:rPr>
          <w:rFonts w:asciiTheme="minorHAnsi" w:eastAsiaTheme="minorEastAsia" w:hAnsiTheme="minorHAnsi" w:cstheme="minorBidi"/>
          <w:noProof/>
          <w:sz w:val="22"/>
          <w:szCs w:val="22"/>
          <w:lang w:val="nl-BE" w:eastAsia="nl-BE"/>
        </w:rPr>
      </w:pPr>
      <w:hyperlink w:anchor="_Toc130203433" w:history="1">
        <w:r w:rsidR="00E41A2F" w:rsidRPr="00530D99">
          <w:rPr>
            <w:rStyle w:val="Hyperlink"/>
            <w:noProof/>
          </w:rPr>
          <w:t>52.53.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cementgebonden dekvloeren - zwevend |FH|m2</w:t>
        </w:r>
        <w:r w:rsidR="00E41A2F">
          <w:rPr>
            <w:noProof/>
            <w:webHidden/>
          </w:rPr>
          <w:tab/>
        </w:r>
        <w:r w:rsidR="00E41A2F">
          <w:rPr>
            <w:noProof/>
            <w:webHidden/>
          </w:rPr>
          <w:fldChar w:fldCharType="begin"/>
        </w:r>
        <w:r w:rsidR="00E41A2F">
          <w:rPr>
            <w:noProof/>
            <w:webHidden/>
          </w:rPr>
          <w:instrText xml:space="preserve"> PAGEREF _Toc130203433 \h </w:instrText>
        </w:r>
        <w:r w:rsidR="00E41A2F">
          <w:rPr>
            <w:noProof/>
            <w:webHidden/>
          </w:rPr>
        </w:r>
        <w:r w:rsidR="00E41A2F">
          <w:rPr>
            <w:noProof/>
            <w:webHidden/>
          </w:rPr>
          <w:fldChar w:fldCharType="separate"/>
        </w:r>
        <w:r w:rsidR="00E41A2F">
          <w:rPr>
            <w:noProof/>
            <w:webHidden/>
          </w:rPr>
          <w:t>100</w:t>
        </w:r>
        <w:r w:rsidR="00E41A2F">
          <w:rPr>
            <w:noProof/>
            <w:webHidden/>
          </w:rPr>
          <w:fldChar w:fldCharType="end"/>
        </w:r>
      </w:hyperlink>
    </w:p>
    <w:p w14:paraId="64536CFA" w14:textId="64621B78" w:rsidR="00E41A2F" w:rsidRDefault="00000000">
      <w:pPr>
        <w:pStyle w:val="Verzeichnis3"/>
        <w:rPr>
          <w:rFonts w:asciiTheme="minorHAnsi" w:eastAsiaTheme="minorEastAsia" w:hAnsiTheme="minorHAnsi" w:cstheme="minorBidi"/>
          <w:noProof/>
          <w:sz w:val="22"/>
          <w:szCs w:val="22"/>
          <w:lang w:val="nl-BE" w:eastAsia="nl-BE"/>
        </w:rPr>
      </w:pPr>
      <w:hyperlink w:anchor="_Toc130203434" w:history="1">
        <w:r w:rsidR="00E41A2F" w:rsidRPr="00530D99">
          <w:rPr>
            <w:rStyle w:val="Hyperlink"/>
            <w:noProof/>
          </w:rPr>
          <w:t>52.54.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cementgebonden dekvloeren - zwevend en gepolierd |FH|m2</w:t>
        </w:r>
        <w:r w:rsidR="00E41A2F">
          <w:rPr>
            <w:noProof/>
            <w:webHidden/>
          </w:rPr>
          <w:tab/>
        </w:r>
        <w:r w:rsidR="00E41A2F">
          <w:rPr>
            <w:noProof/>
            <w:webHidden/>
          </w:rPr>
          <w:fldChar w:fldCharType="begin"/>
        </w:r>
        <w:r w:rsidR="00E41A2F">
          <w:rPr>
            <w:noProof/>
            <w:webHidden/>
          </w:rPr>
          <w:instrText xml:space="preserve"> PAGEREF _Toc130203434 \h </w:instrText>
        </w:r>
        <w:r w:rsidR="00E41A2F">
          <w:rPr>
            <w:noProof/>
            <w:webHidden/>
          </w:rPr>
        </w:r>
        <w:r w:rsidR="00E41A2F">
          <w:rPr>
            <w:noProof/>
            <w:webHidden/>
          </w:rPr>
          <w:fldChar w:fldCharType="separate"/>
        </w:r>
        <w:r w:rsidR="00E41A2F">
          <w:rPr>
            <w:noProof/>
            <w:webHidden/>
          </w:rPr>
          <w:t>101</w:t>
        </w:r>
        <w:r w:rsidR="00E41A2F">
          <w:rPr>
            <w:noProof/>
            <w:webHidden/>
          </w:rPr>
          <w:fldChar w:fldCharType="end"/>
        </w:r>
      </w:hyperlink>
    </w:p>
    <w:p w14:paraId="6F88A2D6" w14:textId="73E68160" w:rsidR="00E41A2F" w:rsidRDefault="00000000">
      <w:pPr>
        <w:pStyle w:val="Verzeichnis2"/>
        <w:rPr>
          <w:rFonts w:asciiTheme="minorHAnsi" w:eastAsiaTheme="minorEastAsia" w:hAnsiTheme="minorHAnsi" w:cstheme="minorBidi"/>
          <w:noProof/>
          <w:sz w:val="22"/>
          <w:szCs w:val="22"/>
          <w:lang w:val="nl-BE" w:eastAsia="nl-BE"/>
        </w:rPr>
      </w:pPr>
      <w:hyperlink w:anchor="_Toc130203435" w:history="1">
        <w:r w:rsidR="00E41A2F" w:rsidRPr="00530D99">
          <w:rPr>
            <w:rStyle w:val="Hyperlink"/>
            <w:noProof/>
          </w:rPr>
          <w:t>52.60.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calciumsulfaatgebonden dekvloeren - algemeen</w:t>
        </w:r>
        <w:r w:rsidR="00E41A2F">
          <w:rPr>
            <w:noProof/>
            <w:webHidden/>
          </w:rPr>
          <w:tab/>
        </w:r>
        <w:r w:rsidR="00E41A2F">
          <w:rPr>
            <w:noProof/>
            <w:webHidden/>
          </w:rPr>
          <w:fldChar w:fldCharType="begin"/>
        </w:r>
        <w:r w:rsidR="00E41A2F">
          <w:rPr>
            <w:noProof/>
            <w:webHidden/>
          </w:rPr>
          <w:instrText xml:space="preserve"> PAGEREF _Toc130203435 \h </w:instrText>
        </w:r>
        <w:r w:rsidR="00E41A2F">
          <w:rPr>
            <w:noProof/>
            <w:webHidden/>
          </w:rPr>
        </w:r>
        <w:r w:rsidR="00E41A2F">
          <w:rPr>
            <w:noProof/>
            <w:webHidden/>
          </w:rPr>
          <w:fldChar w:fldCharType="separate"/>
        </w:r>
        <w:r w:rsidR="00E41A2F">
          <w:rPr>
            <w:noProof/>
            <w:webHidden/>
          </w:rPr>
          <w:t>102</w:t>
        </w:r>
        <w:r w:rsidR="00E41A2F">
          <w:rPr>
            <w:noProof/>
            <w:webHidden/>
          </w:rPr>
          <w:fldChar w:fldCharType="end"/>
        </w:r>
      </w:hyperlink>
    </w:p>
    <w:p w14:paraId="67DBDAC9" w14:textId="55FCBD14" w:rsidR="00E41A2F" w:rsidRDefault="00000000">
      <w:pPr>
        <w:pStyle w:val="Verzeichnis3"/>
        <w:rPr>
          <w:rFonts w:asciiTheme="minorHAnsi" w:eastAsiaTheme="minorEastAsia" w:hAnsiTheme="minorHAnsi" w:cstheme="minorBidi"/>
          <w:noProof/>
          <w:sz w:val="22"/>
          <w:szCs w:val="22"/>
          <w:lang w:val="nl-BE" w:eastAsia="nl-BE"/>
        </w:rPr>
      </w:pPr>
      <w:hyperlink w:anchor="_Toc130203436" w:history="1">
        <w:r w:rsidR="00E41A2F" w:rsidRPr="00530D99">
          <w:rPr>
            <w:rStyle w:val="Hyperlink"/>
            <w:noProof/>
          </w:rPr>
          <w:t>52.61.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calciumsulfaatgebonden dekvloeren - niet hechtend |FH|m2</w:t>
        </w:r>
        <w:r w:rsidR="00E41A2F">
          <w:rPr>
            <w:noProof/>
            <w:webHidden/>
          </w:rPr>
          <w:tab/>
        </w:r>
        <w:r w:rsidR="00E41A2F">
          <w:rPr>
            <w:noProof/>
            <w:webHidden/>
          </w:rPr>
          <w:fldChar w:fldCharType="begin"/>
        </w:r>
        <w:r w:rsidR="00E41A2F">
          <w:rPr>
            <w:noProof/>
            <w:webHidden/>
          </w:rPr>
          <w:instrText xml:space="preserve"> PAGEREF _Toc130203436 \h </w:instrText>
        </w:r>
        <w:r w:rsidR="00E41A2F">
          <w:rPr>
            <w:noProof/>
            <w:webHidden/>
          </w:rPr>
        </w:r>
        <w:r w:rsidR="00E41A2F">
          <w:rPr>
            <w:noProof/>
            <w:webHidden/>
          </w:rPr>
          <w:fldChar w:fldCharType="separate"/>
        </w:r>
        <w:r w:rsidR="00E41A2F">
          <w:rPr>
            <w:noProof/>
            <w:webHidden/>
          </w:rPr>
          <w:t>102</w:t>
        </w:r>
        <w:r w:rsidR="00E41A2F">
          <w:rPr>
            <w:noProof/>
            <w:webHidden/>
          </w:rPr>
          <w:fldChar w:fldCharType="end"/>
        </w:r>
      </w:hyperlink>
    </w:p>
    <w:p w14:paraId="78653259" w14:textId="6A7E6692" w:rsidR="00E41A2F" w:rsidRDefault="00000000">
      <w:pPr>
        <w:pStyle w:val="Verzeichnis3"/>
        <w:rPr>
          <w:rFonts w:asciiTheme="minorHAnsi" w:eastAsiaTheme="minorEastAsia" w:hAnsiTheme="minorHAnsi" w:cstheme="minorBidi"/>
          <w:noProof/>
          <w:sz w:val="22"/>
          <w:szCs w:val="22"/>
          <w:lang w:val="nl-BE" w:eastAsia="nl-BE"/>
        </w:rPr>
      </w:pPr>
      <w:hyperlink w:anchor="_Toc130203437" w:history="1">
        <w:r w:rsidR="00E41A2F" w:rsidRPr="00530D99">
          <w:rPr>
            <w:rStyle w:val="Hyperlink"/>
            <w:noProof/>
          </w:rPr>
          <w:t>52.62.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calciumsulfaatgebonden dekvloeren - zwevend |FH|m2</w:t>
        </w:r>
        <w:r w:rsidR="00E41A2F">
          <w:rPr>
            <w:noProof/>
            <w:webHidden/>
          </w:rPr>
          <w:tab/>
        </w:r>
        <w:r w:rsidR="00E41A2F">
          <w:rPr>
            <w:noProof/>
            <w:webHidden/>
          </w:rPr>
          <w:fldChar w:fldCharType="begin"/>
        </w:r>
        <w:r w:rsidR="00E41A2F">
          <w:rPr>
            <w:noProof/>
            <w:webHidden/>
          </w:rPr>
          <w:instrText xml:space="preserve"> PAGEREF _Toc130203437 \h </w:instrText>
        </w:r>
        <w:r w:rsidR="00E41A2F">
          <w:rPr>
            <w:noProof/>
            <w:webHidden/>
          </w:rPr>
        </w:r>
        <w:r w:rsidR="00E41A2F">
          <w:rPr>
            <w:noProof/>
            <w:webHidden/>
          </w:rPr>
          <w:fldChar w:fldCharType="separate"/>
        </w:r>
        <w:r w:rsidR="00E41A2F">
          <w:rPr>
            <w:noProof/>
            <w:webHidden/>
          </w:rPr>
          <w:t>103</w:t>
        </w:r>
        <w:r w:rsidR="00E41A2F">
          <w:rPr>
            <w:noProof/>
            <w:webHidden/>
          </w:rPr>
          <w:fldChar w:fldCharType="end"/>
        </w:r>
      </w:hyperlink>
    </w:p>
    <w:p w14:paraId="5D497EA9" w14:textId="5D47DEFE" w:rsidR="00E41A2F" w:rsidRDefault="00000000">
      <w:pPr>
        <w:pStyle w:val="Verzeichnis2"/>
        <w:rPr>
          <w:rFonts w:asciiTheme="minorHAnsi" w:eastAsiaTheme="minorEastAsia" w:hAnsiTheme="minorHAnsi" w:cstheme="minorBidi"/>
          <w:noProof/>
          <w:sz w:val="22"/>
          <w:szCs w:val="22"/>
          <w:lang w:val="nl-BE" w:eastAsia="nl-BE"/>
        </w:rPr>
      </w:pPr>
      <w:hyperlink w:anchor="_Toc130203438" w:history="1">
        <w:r w:rsidR="00E41A2F" w:rsidRPr="00530D99">
          <w:rPr>
            <w:rStyle w:val="Hyperlink"/>
            <w:noProof/>
          </w:rPr>
          <w:t>52.70.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bedrijfsvloeren - algemeen</w:t>
        </w:r>
        <w:r w:rsidR="00E41A2F">
          <w:rPr>
            <w:noProof/>
            <w:webHidden/>
          </w:rPr>
          <w:tab/>
        </w:r>
        <w:r w:rsidR="00E41A2F">
          <w:rPr>
            <w:noProof/>
            <w:webHidden/>
          </w:rPr>
          <w:fldChar w:fldCharType="begin"/>
        </w:r>
        <w:r w:rsidR="00E41A2F">
          <w:rPr>
            <w:noProof/>
            <w:webHidden/>
          </w:rPr>
          <w:instrText xml:space="preserve"> PAGEREF _Toc130203438 \h </w:instrText>
        </w:r>
        <w:r w:rsidR="00E41A2F">
          <w:rPr>
            <w:noProof/>
            <w:webHidden/>
          </w:rPr>
        </w:r>
        <w:r w:rsidR="00E41A2F">
          <w:rPr>
            <w:noProof/>
            <w:webHidden/>
          </w:rPr>
          <w:fldChar w:fldCharType="separate"/>
        </w:r>
        <w:r w:rsidR="00E41A2F">
          <w:rPr>
            <w:noProof/>
            <w:webHidden/>
          </w:rPr>
          <w:t>103</w:t>
        </w:r>
        <w:r w:rsidR="00E41A2F">
          <w:rPr>
            <w:noProof/>
            <w:webHidden/>
          </w:rPr>
          <w:fldChar w:fldCharType="end"/>
        </w:r>
      </w:hyperlink>
    </w:p>
    <w:p w14:paraId="678CFCD3" w14:textId="7197A5DF" w:rsidR="00E41A2F" w:rsidRDefault="00000000">
      <w:pPr>
        <w:pStyle w:val="Verzeichnis3"/>
        <w:rPr>
          <w:rFonts w:asciiTheme="minorHAnsi" w:eastAsiaTheme="minorEastAsia" w:hAnsiTheme="minorHAnsi" w:cstheme="minorBidi"/>
          <w:noProof/>
          <w:sz w:val="22"/>
          <w:szCs w:val="22"/>
          <w:lang w:val="nl-BE" w:eastAsia="nl-BE"/>
        </w:rPr>
      </w:pPr>
      <w:hyperlink w:anchor="_Toc130203439" w:history="1">
        <w:r w:rsidR="00E41A2F" w:rsidRPr="00530D99">
          <w:rPr>
            <w:rStyle w:val="Hyperlink"/>
            <w:noProof/>
          </w:rPr>
          <w:t>52.71.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bedrijfsvloeren - gepolierd beton |FH|m2</w:t>
        </w:r>
        <w:r w:rsidR="00E41A2F">
          <w:rPr>
            <w:noProof/>
            <w:webHidden/>
          </w:rPr>
          <w:tab/>
        </w:r>
        <w:r w:rsidR="00E41A2F">
          <w:rPr>
            <w:noProof/>
            <w:webHidden/>
          </w:rPr>
          <w:fldChar w:fldCharType="begin"/>
        </w:r>
        <w:r w:rsidR="00E41A2F">
          <w:rPr>
            <w:noProof/>
            <w:webHidden/>
          </w:rPr>
          <w:instrText xml:space="preserve"> PAGEREF _Toc130203439 \h </w:instrText>
        </w:r>
        <w:r w:rsidR="00E41A2F">
          <w:rPr>
            <w:noProof/>
            <w:webHidden/>
          </w:rPr>
        </w:r>
        <w:r w:rsidR="00E41A2F">
          <w:rPr>
            <w:noProof/>
            <w:webHidden/>
          </w:rPr>
          <w:fldChar w:fldCharType="separate"/>
        </w:r>
        <w:r w:rsidR="00E41A2F">
          <w:rPr>
            <w:noProof/>
            <w:webHidden/>
          </w:rPr>
          <w:t>104</w:t>
        </w:r>
        <w:r w:rsidR="00E41A2F">
          <w:rPr>
            <w:noProof/>
            <w:webHidden/>
          </w:rPr>
          <w:fldChar w:fldCharType="end"/>
        </w:r>
      </w:hyperlink>
    </w:p>
    <w:p w14:paraId="26CC05EB" w14:textId="1FD711DD" w:rsidR="00E41A2F" w:rsidRDefault="00000000">
      <w:pPr>
        <w:pStyle w:val="Verzeichnis3"/>
        <w:rPr>
          <w:rFonts w:asciiTheme="minorHAnsi" w:eastAsiaTheme="minorEastAsia" w:hAnsiTheme="minorHAnsi" w:cstheme="minorBidi"/>
          <w:noProof/>
          <w:sz w:val="22"/>
          <w:szCs w:val="22"/>
          <w:lang w:val="nl-BE" w:eastAsia="nl-BE"/>
        </w:rPr>
      </w:pPr>
      <w:hyperlink w:anchor="_Toc130203440" w:history="1">
        <w:r w:rsidR="00E41A2F" w:rsidRPr="00530D99">
          <w:rPr>
            <w:rStyle w:val="Hyperlink"/>
            <w:noProof/>
          </w:rPr>
          <w:t>52.72.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bedrijfsvloeren – epoxymortel |FH|m2</w:t>
        </w:r>
        <w:r w:rsidR="00E41A2F">
          <w:rPr>
            <w:noProof/>
            <w:webHidden/>
          </w:rPr>
          <w:tab/>
        </w:r>
        <w:r w:rsidR="00E41A2F">
          <w:rPr>
            <w:noProof/>
            <w:webHidden/>
          </w:rPr>
          <w:fldChar w:fldCharType="begin"/>
        </w:r>
        <w:r w:rsidR="00E41A2F">
          <w:rPr>
            <w:noProof/>
            <w:webHidden/>
          </w:rPr>
          <w:instrText xml:space="preserve"> PAGEREF _Toc130203440 \h </w:instrText>
        </w:r>
        <w:r w:rsidR="00E41A2F">
          <w:rPr>
            <w:noProof/>
            <w:webHidden/>
          </w:rPr>
        </w:r>
        <w:r w:rsidR="00E41A2F">
          <w:rPr>
            <w:noProof/>
            <w:webHidden/>
          </w:rPr>
          <w:fldChar w:fldCharType="separate"/>
        </w:r>
        <w:r w:rsidR="00E41A2F">
          <w:rPr>
            <w:noProof/>
            <w:webHidden/>
          </w:rPr>
          <w:t>105</w:t>
        </w:r>
        <w:r w:rsidR="00E41A2F">
          <w:rPr>
            <w:noProof/>
            <w:webHidden/>
          </w:rPr>
          <w:fldChar w:fldCharType="end"/>
        </w:r>
      </w:hyperlink>
    </w:p>
    <w:p w14:paraId="7C0BC4FC" w14:textId="3A016CA6" w:rsidR="00E41A2F" w:rsidRDefault="00000000">
      <w:pPr>
        <w:pStyle w:val="Verzeichnis2"/>
        <w:rPr>
          <w:rFonts w:asciiTheme="minorHAnsi" w:eastAsiaTheme="minorEastAsia" w:hAnsiTheme="minorHAnsi" w:cstheme="minorBidi"/>
          <w:noProof/>
          <w:sz w:val="22"/>
          <w:szCs w:val="22"/>
          <w:lang w:val="nl-BE" w:eastAsia="nl-BE"/>
        </w:rPr>
      </w:pPr>
      <w:hyperlink w:anchor="_Toc130203441" w:history="1">
        <w:r w:rsidR="00E41A2F" w:rsidRPr="00530D99">
          <w:rPr>
            <w:rStyle w:val="Hyperlink"/>
            <w:noProof/>
          </w:rPr>
          <w:t>52.80.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droge dekvloeren met plaatmateriaal - algemeen</w:t>
        </w:r>
        <w:r w:rsidR="00E41A2F">
          <w:rPr>
            <w:noProof/>
            <w:webHidden/>
          </w:rPr>
          <w:tab/>
        </w:r>
        <w:r w:rsidR="00E41A2F">
          <w:rPr>
            <w:noProof/>
            <w:webHidden/>
          </w:rPr>
          <w:fldChar w:fldCharType="begin"/>
        </w:r>
        <w:r w:rsidR="00E41A2F">
          <w:rPr>
            <w:noProof/>
            <w:webHidden/>
          </w:rPr>
          <w:instrText xml:space="preserve"> PAGEREF _Toc130203441 \h </w:instrText>
        </w:r>
        <w:r w:rsidR="00E41A2F">
          <w:rPr>
            <w:noProof/>
            <w:webHidden/>
          </w:rPr>
        </w:r>
        <w:r w:rsidR="00E41A2F">
          <w:rPr>
            <w:noProof/>
            <w:webHidden/>
          </w:rPr>
          <w:fldChar w:fldCharType="separate"/>
        </w:r>
        <w:r w:rsidR="00E41A2F">
          <w:rPr>
            <w:noProof/>
            <w:webHidden/>
          </w:rPr>
          <w:t>105</w:t>
        </w:r>
        <w:r w:rsidR="00E41A2F">
          <w:rPr>
            <w:noProof/>
            <w:webHidden/>
          </w:rPr>
          <w:fldChar w:fldCharType="end"/>
        </w:r>
      </w:hyperlink>
    </w:p>
    <w:p w14:paraId="6A90F5B9" w14:textId="3E9B1428" w:rsidR="00E41A2F" w:rsidRDefault="00000000">
      <w:pPr>
        <w:pStyle w:val="Verzeichnis3"/>
        <w:rPr>
          <w:rFonts w:asciiTheme="minorHAnsi" w:eastAsiaTheme="minorEastAsia" w:hAnsiTheme="minorHAnsi" w:cstheme="minorBidi"/>
          <w:noProof/>
          <w:sz w:val="22"/>
          <w:szCs w:val="22"/>
          <w:lang w:val="nl-BE" w:eastAsia="nl-BE"/>
        </w:rPr>
      </w:pPr>
      <w:hyperlink w:anchor="_Toc130203442" w:history="1">
        <w:r w:rsidR="00E41A2F" w:rsidRPr="00530D99">
          <w:rPr>
            <w:rStyle w:val="Hyperlink"/>
            <w:noProof/>
          </w:rPr>
          <w:t>52.81.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droge dekvloeren met plaatmateriaal - gipsvezel</w:t>
        </w:r>
        <w:r w:rsidR="00E41A2F">
          <w:rPr>
            <w:noProof/>
            <w:webHidden/>
          </w:rPr>
          <w:tab/>
        </w:r>
        <w:r w:rsidR="00E41A2F">
          <w:rPr>
            <w:noProof/>
            <w:webHidden/>
          </w:rPr>
          <w:fldChar w:fldCharType="begin"/>
        </w:r>
        <w:r w:rsidR="00E41A2F">
          <w:rPr>
            <w:noProof/>
            <w:webHidden/>
          </w:rPr>
          <w:instrText xml:space="preserve"> PAGEREF _Toc130203442 \h </w:instrText>
        </w:r>
        <w:r w:rsidR="00E41A2F">
          <w:rPr>
            <w:noProof/>
            <w:webHidden/>
          </w:rPr>
        </w:r>
        <w:r w:rsidR="00E41A2F">
          <w:rPr>
            <w:noProof/>
            <w:webHidden/>
          </w:rPr>
          <w:fldChar w:fldCharType="separate"/>
        </w:r>
        <w:r w:rsidR="00E41A2F">
          <w:rPr>
            <w:noProof/>
            <w:webHidden/>
          </w:rPr>
          <w:t>106</w:t>
        </w:r>
        <w:r w:rsidR="00E41A2F">
          <w:rPr>
            <w:noProof/>
            <w:webHidden/>
          </w:rPr>
          <w:fldChar w:fldCharType="end"/>
        </w:r>
      </w:hyperlink>
    </w:p>
    <w:p w14:paraId="562FB5EA" w14:textId="53B06194" w:rsidR="00E41A2F" w:rsidRDefault="00000000">
      <w:pPr>
        <w:pStyle w:val="Verzeichnis3"/>
        <w:rPr>
          <w:rFonts w:asciiTheme="minorHAnsi" w:eastAsiaTheme="minorEastAsia" w:hAnsiTheme="minorHAnsi" w:cstheme="minorBidi"/>
          <w:noProof/>
          <w:sz w:val="22"/>
          <w:szCs w:val="22"/>
          <w:lang w:val="nl-BE" w:eastAsia="nl-BE"/>
        </w:rPr>
      </w:pPr>
      <w:hyperlink w:anchor="_Toc130203443" w:history="1">
        <w:r w:rsidR="00E41A2F" w:rsidRPr="00530D99">
          <w:rPr>
            <w:rStyle w:val="Hyperlink"/>
            <w:noProof/>
          </w:rPr>
          <w:t>52.82.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droge dekvloeren met plaatmateriaal – hout/OSB</w:t>
        </w:r>
        <w:r w:rsidR="00E41A2F">
          <w:rPr>
            <w:noProof/>
            <w:webHidden/>
          </w:rPr>
          <w:tab/>
        </w:r>
        <w:r w:rsidR="00E41A2F">
          <w:rPr>
            <w:noProof/>
            <w:webHidden/>
          </w:rPr>
          <w:fldChar w:fldCharType="begin"/>
        </w:r>
        <w:r w:rsidR="00E41A2F">
          <w:rPr>
            <w:noProof/>
            <w:webHidden/>
          </w:rPr>
          <w:instrText xml:space="preserve"> PAGEREF _Toc130203443 \h </w:instrText>
        </w:r>
        <w:r w:rsidR="00E41A2F">
          <w:rPr>
            <w:noProof/>
            <w:webHidden/>
          </w:rPr>
        </w:r>
        <w:r w:rsidR="00E41A2F">
          <w:rPr>
            <w:noProof/>
            <w:webHidden/>
          </w:rPr>
          <w:fldChar w:fldCharType="separate"/>
        </w:r>
        <w:r w:rsidR="00E41A2F">
          <w:rPr>
            <w:noProof/>
            <w:webHidden/>
          </w:rPr>
          <w:t>106</w:t>
        </w:r>
        <w:r w:rsidR="00E41A2F">
          <w:rPr>
            <w:noProof/>
            <w:webHidden/>
          </w:rPr>
          <w:fldChar w:fldCharType="end"/>
        </w:r>
      </w:hyperlink>
    </w:p>
    <w:p w14:paraId="7F62A793" w14:textId="529A2C28" w:rsidR="00E41A2F" w:rsidRDefault="00000000">
      <w:pPr>
        <w:pStyle w:val="Verzeichnis1"/>
        <w:rPr>
          <w:rFonts w:asciiTheme="minorHAnsi" w:eastAsiaTheme="minorEastAsia" w:hAnsiTheme="minorHAnsi" w:cstheme="minorBidi"/>
          <w:b w:val="0"/>
          <w:noProof/>
          <w:sz w:val="22"/>
          <w:szCs w:val="22"/>
          <w:lang w:val="nl-BE" w:eastAsia="nl-BE"/>
        </w:rPr>
      </w:pPr>
      <w:hyperlink w:anchor="_Toc130203444" w:history="1">
        <w:r w:rsidR="00E41A2F" w:rsidRPr="00530D99">
          <w:rPr>
            <w:rStyle w:val="Hyperlink"/>
            <w:noProof/>
          </w:rPr>
          <w:t>53.</w:t>
        </w:r>
        <w:r w:rsidR="00E41A2F">
          <w:rPr>
            <w:rFonts w:asciiTheme="minorHAnsi" w:eastAsiaTheme="minorEastAsia" w:hAnsiTheme="minorHAnsi" w:cstheme="minorBidi"/>
            <w:b w:val="0"/>
            <w:noProof/>
            <w:sz w:val="22"/>
            <w:szCs w:val="22"/>
            <w:lang w:val="nl-BE" w:eastAsia="nl-BE"/>
          </w:rPr>
          <w:tab/>
        </w:r>
        <w:r w:rsidR="00E41A2F" w:rsidRPr="00530D99">
          <w:rPr>
            <w:rStyle w:val="Hyperlink"/>
            <w:noProof/>
          </w:rPr>
          <w:t>BINNENVLOERAFWERKINGEN</w:t>
        </w:r>
        <w:r w:rsidR="00E41A2F">
          <w:rPr>
            <w:noProof/>
            <w:webHidden/>
          </w:rPr>
          <w:tab/>
        </w:r>
        <w:r w:rsidR="00E41A2F">
          <w:rPr>
            <w:noProof/>
            <w:webHidden/>
          </w:rPr>
          <w:fldChar w:fldCharType="begin"/>
        </w:r>
        <w:r w:rsidR="00E41A2F">
          <w:rPr>
            <w:noProof/>
            <w:webHidden/>
          </w:rPr>
          <w:instrText xml:space="preserve"> PAGEREF _Toc130203444 \h </w:instrText>
        </w:r>
        <w:r w:rsidR="00E41A2F">
          <w:rPr>
            <w:noProof/>
            <w:webHidden/>
          </w:rPr>
        </w:r>
        <w:r w:rsidR="00E41A2F">
          <w:rPr>
            <w:noProof/>
            <w:webHidden/>
          </w:rPr>
          <w:fldChar w:fldCharType="separate"/>
        </w:r>
        <w:r w:rsidR="00E41A2F">
          <w:rPr>
            <w:noProof/>
            <w:webHidden/>
          </w:rPr>
          <w:t>107</w:t>
        </w:r>
        <w:r w:rsidR="00E41A2F">
          <w:rPr>
            <w:noProof/>
            <w:webHidden/>
          </w:rPr>
          <w:fldChar w:fldCharType="end"/>
        </w:r>
      </w:hyperlink>
    </w:p>
    <w:p w14:paraId="06C39CE1" w14:textId="59A2FA3D" w:rsidR="00E41A2F" w:rsidRDefault="00000000">
      <w:pPr>
        <w:pStyle w:val="Verzeichnis2"/>
        <w:rPr>
          <w:rFonts w:asciiTheme="minorHAnsi" w:eastAsiaTheme="minorEastAsia" w:hAnsiTheme="minorHAnsi" w:cstheme="minorBidi"/>
          <w:noProof/>
          <w:sz w:val="22"/>
          <w:szCs w:val="22"/>
          <w:lang w:val="nl-BE" w:eastAsia="nl-BE"/>
        </w:rPr>
      </w:pPr>
      <w:hyperlink w:anchor="_Toc130203445" w:history="1">
        <w:r w:rsidR="00E41A2F" w:rsidRPr="00530D99">
          <w:rPr>
            <w:rStyle w:val="Hyperlink"/>
            <w:noProof/>
          </w:rPr>
          <w:t>53.00.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binnenvloerafwerkingen - algemeen</w:t>
        </w:r>
        <w:r w:rsidR="00E41A2F">
          <w:rPr>
            <w:noProof/>
            <w:webHidden/>
          </w:rPr>
          <w:tab/>
        </w:r>
        <w:r w:rsidR="00E41A2F">
          <w:rPr>
            <w:noProof/>
            <w:webHidden/>
          </w:rPr>
          <w:fldChar w:fldCharType="begin"/>
        </w:r>
        <w:r w:rsidR="00E41A2F">
          <w:rPr>
            <w:noProof/>
            <w:webHidden/>
          </w:rPr>
          <w:instrText xml:space="preserve"> PAGEREF _Toc130203445 \h </w:instrText>
        </w:r>
        <w:r w:rsidR="00E41A2F">
          <w:rPr>
            <w:noProof/>
            <w:webHidden/>
          </w:rPr>
        </w:r>
        <w:r w:rsidR="00E41A2F">
          <w:rPr>
            <w:noProof/>
            <w:webHidden/>
          </w:rPr>
          <w:fldChar w:fldCharType="separate"/>
        </w:r>
        <w:r w:rsidR="00E41A2F">
          <w:rPr>
            <w:noProof/>
            <w:webHidden/>
          </w:rPr>
          <w:t>107</w:t>
        </w:r>
        <w:r w:rsidR="00E41A2F">
          <w:rPr>
            <w:noProof/>
            <w:webHidden/>
          </w:rPr>
          <w:fldChar w:fldCharType="end"/>
        </w:r>
      </w:hyperlink>
    </w:p>
    <w:p w14:paraId="19661B90" w14:textId="7BA7699D" w:rsidR="00E41A2F" w:rsidRDefault="00000000">
      <w:pPr>
        <w:pStyle w:val="Verzeichnis2"/>
        <w:rPr>
          <w:rFonts w:asciiTheme="minorHAnsi" w:eastAsiaTheme="minorEastAsia" w:hAnsiTheme="minorHAnsi" w:cstheme="minorBidi"/>
          <w:noProof/>
          <w:sz w:val="22"/>
          <w:szCs w:val="22"/>
          <w:lang w:val="nl-BE" w:eastAsia="nl-BE"/>
        </w:rPr>
      </w:pPr>
      <w:hyperlink w:anchor="_Toc130203446" w:history="1">
        <w:r w:rsidR="00E41A2F" w:rsidRPr="00530D99">
          <w:rPr>
            <w:rStyle w:val="Hyperlink"/>
            <w:noProof/>
          </w:rPr>
          <w:t>53.10.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algemeen</w:t>
        </w:r>
        <w:r w:rsidR="00E41A2F">
          <w:rPr>
            <w:noProof/>
            <w:webHidden/>
          </w:rPr>
          <w:tab/>
        </w:r>
        <w:r w:rsidR="00E41A2F">
          <w:rPr>
            <w:noProof/>
            <w:webHidden/>
          </w:rPr>
          <w:fldChar w:fldCharType="begin"/>
        </w:r>
        <w:r w:rsidR="00E41A2F">
          <w:rPr>
            <w:noProof/>
            <w:webHidden/>
          </w:rPr>
          <w:instrText xml:space="preserve"> PAGEREF _Toc130203446 \h </w:instrText>
        </w:r>
        <w:r w:rsidR="00E41A2F">
          <w:rPr>
            <w:noProof/>
            <w:webHidden/>
          </w:rPr>
        </w:r>
        <w:r w:rsidR="00E41A2F">
          <w:rPr>
            <w:noProof/>
            <w:webHidden/>
          </w:rPr>
          <w:fldChar w:fldCharType="separate"/>
        </w:r>
        <w:r w:rsidR="00E41A2F">
          <w:rPr>
            <w:noProof/>
            <w:webHidden/>
          </w:rPr>
          <w:t>107</w:t>
        </w:r>
        <w:r w:rsidR="00E41A2F">
          <w:rPr>
            <w:noProof/>
            <w:webHidden/>
          </w:rPr>
          <w:fldChar w:fldCharType="end"/>
        </w:r>
      </w:hyperlink>
    </w:p>
    <w:p w14:paraId="7D3C2326" w14:textId="1D93C444" w:rsidR="00E41A2F" w:rsidRDefault="00000000">
      <w:pPr>
        <w:pStyle w:val="Verzeichnis3"/>
        <w:rPr>
          <w:rFonts w:asciiTheme="minorHAnsi" w:eastAsiaTheme="minorEastAsia" w:hAnsiTheme="minorHAnsi" w:cstheme="minorBidi"/>
          <w:noProof/>
          <w:sz w:val="22"/>
          <w:szCs w:val="22"/>
          <w:lang w:val="nl-BE" w:eastAsia="nl-BE"/>
        </w:rPr>
      </w:pPr>
      <w:hyperlink w:anchor="_Toc130203447" w:history="1">
        <w:r w:rsidR="00E41A2F" w:rsidRPr="00530D99">
          <w:rPr>
            <w:rStyle w:val="Hyperlink"/>
            <w:noProof/>
          </w:rPr>
          <w:t>53.11.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keramisch</w:t>
        </w:r>
        <w:r w:rsidR="00E41A2F">
          <w:rPr>
            <w:noProof/>
            <w:webHidden/>
          </w:rPr>
          <w:tab/>
        </w:r>
        <w:r w:rsidR="00E41A2F">
          <w:rPr>
            <w:noProof/>
            <w:webHidden/>
          </w:rPr>
          <w:fldChar w:fldCharType="begin"/>
        </w:r>
        <w:r w:rsidR="00E41A2F">
          <w:rPr>
            <w:noProof/>
            <w:webHidden/>
          </w:rPr>
          <w:instrText xml:space="preserve"> PAGEREF _Toc130203447 \h </w:instrText>
        </w:r>
        <w:r w:rsidR="00E41A2F">
          <w:rPr>
            <w:noProof/>
            <w:webHidden/>
          </w:rPr>
        </w:r>
        <w:r w:rsidR="00E41A2F">
          <w:rPr>
            <w:noProof/>
            <w:webHidden/>
          </w:rPr>
          <w:fldChar w:fldCharType="separate"/>
        </w:r>
        <w:r w:rsidR="00E41A2F">
          <w:rPr>
            <w:noProof/>
            <w:webHidden/>
          </w:rPr>
          <w:t>109</w:t>
        </w:r>
        <w:r w:rsidR="00E41A2F">
          <w:rPr>
            <w:noProof/>
            <w:webHidden/>
          </w:rPr>
          <w:fldChar w:fldCharType="end"/>
        </w:r>
      </w:hyperlink>
    </w:p>
    <w:p w14:paraId="071D5FB8" w14:textId="1CA7C718" w:rsidR="00E41A2F" w:rsidRDefault="00000000">
      <w:pPr>
        <w:pStyle w:val="Verzeichnis4"/>
        <w:rPr>
          <w:rFonts w:asciiTheme="minorHAnsi" w:eastAsiaTheme="minorEastAsia" w:hAnsiTheme="minorHAnsi" w:cstheme="minorBidi"/>
          <w:noProof/>
          <w:sz w:val="22"/>
          <w:szCs w:val="22"/>
          <w:lang w:val="nl-BE" w:eastAsia="nl-BE"/>
        </w:rPr>
      </w:pPr>
      <w:hyperlink w:anchor="_Toc130203448" w:history="1">
        <w:r w:rsidR="00E41A2F" w:rsidRPr="00530D99">
          <w:rPr>
            <w:rStyle w:val="Hyperlink"/>
            <w:noProof/>
          </w:rPr>
          <w:t>53.11.10.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keramisch/getrokken tegels |FH|m2</w:t>
        </w:r>
        <w:r w:rsidR="00E41A2F">
          <w:rPr>
            <w:noProof/>
            <w:webHidden/>
          </w:rPr>
          <w:tab/>
        </w:r>
        <w:r w:rsidR="00E41A2F">
          <w:rPr>
            <w:noProof/>
            <w:webHidden/>
          </w:rPr>
          <w:fldChar w:fldCharType="begin"/>
        </w:r>
        <w:r w:rsidR="00E41A2F">
          <w:rPr>
            <w:noProof/>
            <w:webHidden/>
          </w:rPr>
          <w:instrText xml:space="preserve"> PAGEREF _Toc130203448 \h </w:instrText>
        </w:r>
        <w:r w:rsidR="00E41A2F">
          <w:rPr>
            <w:noProof/>
            <w:webHidden/>
          </w:rPr>
        </w:r>
        <w:r w:rsidR="00E41A2F">
          <w:rPr>
            <w:noProof/>
            <w:webHidden/>
          </w:rPr>
          <w:fldChar w:fldCharType="separate"/>
        </w:r>
        <w:r w:rsidR="00E41A2F">
          <w:rPr>
            <w:noProof/>
            <w:webHidden/>
          </w:rPr>
          <w:t>109</w:t>
        </w:r>
        <w:r w:rsidR="00E41A2F">
          <w:rPr>
            <w:noProof/>
            <w:webHidden/>
          </w:rPr>
          <w:fldChar w:fldCharType="end"/>
        </w:r>
      </w:hyperlink>
    </w:p>
    <w:p w14:paraId="0CEDD383" w14:textId="45C4B0A3" w:rsidR="00E41A2F" w:rsidRDefault="00000000">
      <w:pPr>
        <w:pStyle w:val="Verzeichnis4"/>
        <w:rPr>
          <w:rFonts w:asciiTheme="minorHAnsi" w:eastAsiaTheme="minorEastAsia" w:hAnsiTheme="minorHAnsi" w:cstheme="minorBidi"/>
          <w:noProof/>
          <w:sz w:val="22"/>
          <w:szCs w:val="22"/>
          <w:lang w:val="nl-BE" w:eastAsia="nl-BE"/>
        </w:rPr>
      </w:pPr>
      <w:hyperlink w:anchor="_Toc130203449" w:history="1">
        <w:r w:rsidR="00E41A2F" w:rsidRPr="00530D99">
          <w:rPr>
            <w:rStyle w:val="Hyperlink"/>
            <w:noProof/>
          </w:rPr>
          <w:t>53.11.20.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keramisch/geperste tegels |FH|m2</w:t>
        </w:r>
        <w:r w:rsidR="00E41A2F">
          <w:rPr>
            <w:noProof/>
            <w:webHidden/>
          </w:rPr>
          <w:tab/>
        </w:r>
        <w:r w:rsidR="00E41A2F">
          <w:rPr>
            <w:noProof/>
            <w:webHidden/>
          </w:rPr>
          <w:fldChar w:fldCharType="begin"/>
        </w:r>
        <w:r w:rsidR="00E41A2F">
          <w:rPr>
            <w:noProof/>
            <w:webHidden/>
          </w:rPr>
          <w:instrText xml:space="preserve"> PAGEREF _Toc130203449 \h </w:instrText>
        </w:r>
        <w:r w:rsidR="00E41A2F">
          <w:rPr>
            <w:noProof/>
            <w:webHidden/>
          </w:rPr>
        </w:r>
        <w:r w:rsidR="00E41A2F">
          <w:rPr>
            <w:noProof/>
            <w:webHidden/>
          </w:rPr>
          <w:fldChar w:fldCharType="separate"/>
        </w:r>
        <w:r w:rsidR="00E41A2F">
          <w:rPr>
            <w:noProof/>
            <w:webHidden/>
          </w:rPr>
          <w:t>110</w:t>
        </w:r>
        <w:r w:rsidR="00E41A2F">
          <w:rPr>
            <w:noProof/>
            <w:webHidden/>
          </w:rPr>
          <w:fldChar w:fldCharType="end"/>
        </w:r>
      </w:hyperlink>
    </w:p>
    <w:p w14:paraId="1AD80EE0" w14:textId="1CD378C4" w:rsidR="00E41A2F" w:rsidRDefault="00000000">
      <w:pPr>
        <w:pStyle w:val="Verzeichnis3"/>
        <w:rPr>
          <w:rFonts w:asciiTheme="minorHAnsi" w:eastAsiaTheme="minorEastAsia" w:hAnsiTheme="minorHAnsi" w:cstheme="minorBidi"/>
          <w:noProof/>
          <w:sz w:val="22"/>
          <w:szCs w:val="22"/>
          <w:lang w:val="nl-BE" w:eastAsia="nl-BE"/>
        </w:rPr>
      </w:pPr>
      <w:hyperlink w:anchor="_Toc130203450" w:history="1">
        <w:r w:rsidR="00E41A2F" w:rsidRPr="00530D99">
          <w:rPr>
            <w:rStyle w:val="Hyperlink"/>
            <w:noProof/>
          </w:rPr>
          <w:t>53.12.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marmermozaiek |FH|m2</w:t>
        </w:r>
        <w:r w:rsidR="00E41A2F">
          <w:rPr>
            <w:noProof/>
            <w:webHidden/>
          </w:rPr>
          <w:tab/>
        </w:r>
        <w:r w:rsidR="00E41A2F">
          <w:rPr>
            <w:noProof/>
            <w:webHidden/>
          </w:rPr>
          <w:fldChar w:fldCharType="begin"/>
        </w:r>
        <w:r w:rsidR="00E41A2F">
          <w:rPr>
            <w:noProof/>
            <w:webHidden/>
          </w:rPr>
          <w:instrText xml:space="preserve"> PAGEREF _Toc130203450 \h </w:instrText>
        </w:r>
        <w:r w:rsidR="00E41A2F">
          <w:rPr>
            <w:noProof/>
            <w:webHidden/>
          </w:rPr>
        </w:r>
        <w:r w:rsidR="00E41A2F">
          <w:rPr>
            <w:noProof/>
            <w:webHidden/>
          </w:rPr>
          <w:fldChar w:fldCharType="separate"/>
        </w:r>
        <w:r w:rsidR="00E41A2F">
          <w:rPr>
            <w:noProof/>
            <w:webHidden/>
          </w:rPr>
          <w:t>111</w:t>
        </w:r>
        <w:r w:rsidR="00E41A2F">
          <w:rPr>
            <w:noProof/>
            <w:webHidden/>
          </w:rPr>
          <w:fldChar w:fldCharType="end"/>
        </w:r>
      </w:hyperlink>
    </w:p>
    <w:p w14:paraId="6DBF6962" w14:textId="434DEBE6" w:rsidR="00E41A2F" w:rsidRDefault="00000000">
      <w:pPr>
        <w:pStyle w:val="Verzeichnis3"/>
        <w:rPr>
          <w:rFonts w:asciiTheme="minorHAnsi" w:eastAsiaTheme="minorEastAsia" w:hAnsiTheme="minorHAnsi" w:cstheme="minorBidi"/>
          <w:noProof/>
          <w:sz w:val="22"/>
          <w:szCs w:val="22"/>
          <w:lang w:val="nl-BE" w:eastAsia="nl-BE"/>
        </w:rPr>
      </w:pPr>
      <w:hyperlink w:anchor="_Toc130203451" w:history="1">
        <w:r w:rsidR="00E41A2F" w:rsidRPr="00530D99">
          <w:rPr>
            <w:rStyle w:val="Hyperlink"/>
            <w:noProof/>
          </w:rPr>
          <w:t>53.13.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natuursteen</w:t>
        </w:r>
        <w:r w:rsidR="00E41A2F">
          <w:rPr>
            <w:noProof/>
            <w:webHidden/>
          </w:rPr>
          <w:tab/>
        </w:r>
        <w:r w:rsidR="00E41A2F">
          <w:rPr>
            <w:noProof/>
            <w:webHidden/>
          </w:rPr>
          <w:fldChar w:fldCharType="begin"/>
        </w:r>
        <w:r w:rsidR="00E41A2F">
          <w:rPr>
            <w:noProof/>
            <w:webHidden/>
          </w:rPr>
          <w:instrText xml:space="preserve"> PAGEREF _Toc130203451 \h </w:instrText>
        </w:r>
        <w:r w:rsidR="00E41A2F">
          <w:rPr>
            <w:noProof/>
            <w:webHidden/>
          </w:rPr>
        </w:r>
        <w:r w:rsidR="00E41A2F">
          <w:rPr>
            <w:noProof/>
            <w:webHidden/>
          </w:rPr>
          <w:fldChar w:fldCharType="separate"/>
        </w:r>
        <w:r w:rsidR="00E41A2F">
          <w:rPr>
            <w:noProof/>
            <w:webHidden/>
          </w:rPr>
          <w:t>112</w:t>
        </w:r>
        <w:r w:rsidR="00E41A2F">
          <w:rPr>
            <w:noProof/>
            <w:webHidden/>
          </w:rPr>
          <w:fldChar w:fldCharType="end"/>
        </w:r>
      </w:hyperlink>
    </w:p>
    <w:p w14:paraId="633AD5C7" w14:textId="0C5FCC5E" w:rsidR="00E41A2F" w:rsidRDefault="00000000">
      <w:pPr>
        <w:pStyle w:val="Verzeichnis4"/>
        <w:rPr>
          <w:rFonts w:asciiTheme="minorHAnsi" w:eastAsiaTheme="minorEastAsia" w:hAnsiTheme="minorHAnsi" w:cstheme="minorBidi"/>
          <w:noProof/>
          <w:sz w:val="22"/>
          <w:szCs w:val="22"/>
          <w:lang w:val="nl-BE" w:eastAsia="nl-BE"/>
        </w:rPr>
      </w:pPr>
      <w:hyperlink w:anchor="_Toc130203452" w:history="1">
        <w:r w:rsidR="00E41A2F" w:rsidRPr="00530D99">
          <w:rPr>
            <w:rStyle w:val="Hyperlink"/>
            <w:noProof/>
          </w:rPr>
          <w:t>53.13.10.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natuursteen/blauwe hardsteen |FH|m2</w:t>
        </w:r>
        <w:r w:rsidR="00E41A2F">
          <w:rPr>
            <w:noProof/>
            <w:webHidden/>
          </w:rPr>
          <w:tab/>
        </w:r>
        <w:r w:rsidR="00E41A2F">
          <w:rPr>
            <w:noProof/>
            <w:webHidden/>
          </w:rPr>
          <w:fldChar w:fldCharType="begin"/>
        </w:r>
        <w:r w:rsidR="00E41A2F">
          <w:rPr>
            <w:noProof/>
            <w:webHidden/>
          </w:rPr>
          <w:instrText xml:space="preserve"> PAGEREF _Toc130203452 \h </w:instrText>
        </w:r>
        <w:r w:rsidR="00E41A2F">
          <w:rPr>
            <w:noProof/>
            <w:webHidden/>
          </w:rPr>
        </w:r>
        <w:r w:rsidR="00E41A2F">
          <w:rPr>
            <w:noProof/>
            <w:webHidden/>
          </w:rPr>
          <w:fldChar w:fldCharType="separate"/>
        </w:r>
        <w:r w:rsidR="00E41A2F">
          <w:rPr>
            <w:noProof/>
            <w:webHidden/>
          </w:rPr>
          <w:t>112</w:t>
        </w:r>
        <w:r w:rsidR="00E41A2F">
          <w:rPr>
            <w:noProof/>
            <w:webHidden/>
          </w:rPr>
          <w:fldChar w:fldCharType="end"/>
        </w:r>
      </w:hyperlink>
    </w:p>
    <w:p w14:paraId="632812D3" w14:textId="3C67E3C2" w:rsidR="00E41A2F" w:rsidRDefault="00000000">
      <w:pPr>
        <w:pStyle w:val="Verzeichnis4"/>
        <w:rPr>
          <w:rFonts w:asciiTheme="minorHAnsi" w:eastAsiaTheme="minorEastAsia" w:hAnsiTheme="minorHAnsi" w:cstheme="minorBidi"/>
          <w:noProof/>
          <w:sz w:val="22"/>
          <w:szCs w:val="22"/>
          <w:lang w:val="nl-BE" w:eastAsia="nl-BE"/>
        </w:rPr>
      </w:pPr>
      <w:hyperlink w:anchor="_Toc130203453" w:history="1">
        <w:r w:rsidR="00E41A2F" w:rsidRPr="00530D99">
          <w:rPr>
            <w:rStyle w:val="Hyperlink"/>
            <w:noProof/>
          </w:rPr>
          <w:t>53.13.20.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natuursteen/travertijn |FH|m2</w:t>
        </w:r>
        <w:r w:rsidR="00E41A2F">
          <w:rPr>
            <w:noProof/>
            <w:webHidden/>
          </w:rPr>
          <w:tab/>
        </w:r>
        <w:r w:rsidR="00E41A2F">
          <w:rPr>
            <w:noProof/>
            <w:webHidden/>
          </w:rPr>
          <w:fldChar w:fldCharType="begin"/>
        </w:r>
        <w:r w:rsidR="00E41A2F">
          <w:rPr>
            <w:noProof/>
            <w:webHidden/>
          </w:rPr>
          <w:instrText xml:space="preserve"> PAGEREF _Toc130203453 \h </w:instrText>
        </w:r>
        <w:r w:rsidR="00E41A2F">
          <w:rPr>
            <w:noProof/>
            <w:webHidden/>
          </w:rPr>
        </w:r>
        <w:r w:rsidR="00E41A2F">
          <w:rPr>
            <w:noProof/>
            <w:webHidden/>
          </w:rPr>
          <w:fldChar w:fldCharType="separate"/>
        </w:r>
        <w:r w:rsidR="00E41A2F">
          <w:rPr>
            <w:noProof/>
            <w:webHidden/>
          </w:rPr>
          <w:t>112</w:t>
        </w:r>
        <w:r w:rsidR="00E41A2F">
          <w:rPr>
            <w:noProof/>
            <w:webHidden/>
          </w:rPr>
          <w:fldChar w:fldCharType="end"/>
        </w:r>
      </w:hyperlink>
    </w:p>
    <w:p w14:paraId="13671933" w14:textId="185F64C2" w:rsidR="00E41A2F" w:rsidRDefault="00000000">
      <w:pPr>
        <w:pStyle w:val="Verzeichnis4"/>
        <w:rPr>
          <w:rFonts w:asciiTheme="minorHAnsi" w:eastAsiaTheme="minorEastAsia" w:hAnsiTheme="minorHAnsi" w:cstheme="minorBidi"/>
          <w:noProof/>
          <w:sz w:val="22"/>
          <w:szCs w:val="22"/>
          <w:lang w:val="nl-BE" w:eastAsia="nl-BE"/>
        </w:rPr>
      </w:pPr>
      <w:hyperlink w:anchor="_Toc130203454" w:history="1">
        <w:r w:rsidR="00E41A2F" w:rsidRPr="00530D99">
          <w:rPr>
            <w:rStyle w:val="Hyperlink"/>
            <w:noProof/>
          </w:rPr>
          <w:t>53.13.30.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natuursteen/jura |FH|m2</w:t>
        </w:r>
        <w:r w:rsidR="00E41A2F">
          <w:rPr>
            <w:noProof/>
            <w:webHidden/>
          </w:rPr>
          <w:tab/>
        </w:r>
        <w:r w:rsidR="00E41A2F">
          <w:rPr>
            <w:noProof/>
            <w:webHidden/>
          </w:rPr>
          <w:fldChar w:fldCharType="begin"/>
        </w:r>
        <w:r w:rsidR="00E41A2F">
          <w:rPr>
            <w:noProof/>
            <w:webHidden/>
          </w:rPr>
          <w:instrText xml:space="preserve"> PAGEREF _Toc130203454 \h </w:instrText>
        </w:r>
        <w:r w:rsidR="00E41A2F">
          <w:rPr>
            <w:noProof/>
            <w:webHidden/>
          </w:rPr>
        </w:r>
        <w:r w:rsidR="00E41A2F">
          <w:rPr>
            <w:noProof/>
            <w:webHidden/>
          </w:rPr>
          <w:fldChar w:fldCharType="separate"/>
        </w:r>
        <w:r w:rsidR="00E41A2F">
          <w:rPr>
            <w:noProof/>
            <w:webHidden/>
          </w:rPr>
          <w:t>113</w:t>
        </w:r>
        <w:r w:rsidR="00E41A2F">
          <w:rPr>
            <w:noProof/>
            <w:webHidden/>
          </w:rPr>
          <w:fldChar w:fldCharType="end"/>
        </w:r>
      </w:hyperlink>
    </w:p>
    <w:p w14:paraId="753E6642" w14:textId="57EF45D0" w:rsidR="00E41A2F" w:rsidRDefault="00000000">
      <w:pPr>
        <w:pStyle w:val="Verzeichnis3"/>
        <w:rPr>
          <w:rFonts w:asciiTheme="minorHAnsi" w:eastAsiaTheme="minorEastAsia" w:hAnsiTheme="minorHAnsi" w:cstheme="minorBidi"/>
          <w:noProof/>
          <w:sz w:val="22"/>
          <w:szCs w:val="22"/>
          <w:lang w:val="nl-BE" w:eastAsia="nl-BE"/>
        </w:rPr>
      </w:pPr>
      <w:hyperlink w:anchor="_Toc130203455" w:history="1">
        <w:r w:rsidR="00E41A2F" w:rsidRPr="00530D99">
          <w:rPr>
            <w:rStyle w:val="Hyperlink"/>
            <w:noProof/>
          </w:rPr>
          <w:t>53.14.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betontegels |FH|m2</w:t>
        </w:r>
        <w:r w:rsidR="00E41A2F">
          <w:rPr>
            <w:noProof/>
            <w:webHidden/>
          </w:rPr>
          <w:tab/>
        </w:r>
        <w:r w:rsidR="00E41A2F">
          <w:rPr>
            <w:noProof/>
            <w:webHidden/>
          </w:rPr>
          <w:fldChar w:fldCharType="begin"/>
        </w:r>
        <w:r w:rsidR="00E41A2F">
          <w:rPr>
            <w:noProof/>
            <w:webHidden/>
          </w:rPr>
          <w:instrText xml:space="preserve"> PAGEREF _Toc130203455 \h </w:instrText>
        </w:r>
        <w:r w:rsidR="00E41A2F">
          <w:rPr>
            <w:noProof/>
            <w:webHidden/>
          </w:rPr>
        </w:r>
        <w:r w:rsidR="00E41A2F">
          <w:rPr>
            <w:noProof/>
            <w:webHidden/>
          </w:rPr>
          <w:fldChar w:fldCharType="separate"/>
        </w:r>
        <w:r w:rsidR="00E41A2F">
          <w:rPr>
            <w:noProof/>
            <w:webHidden/>
          </w:rPr>
          <w:t>114</w:t>
        </w:r>
        <w:r w:rsidR="00E41A2F">
          <w:rPr>
            <w:noProof/>
            <w:webHidden/>
          </w:rPr>
          <w:fldChar w:fldCharType="end"/>
        </w:r>
      </w:hyperlink>
    </w:p>
    <w:p w14:paraId="75E5DCAC" w14:textId="44CE177E" w:rsidR="00E41A2F" w:rsidRDefault="00000000">
      <w:pPr>
        <w:pStyle w:val="Verzeichnis3"/>
        <w:rPr>
          <w:rFonts w:asciiTheme="minorHAnsi" w:eastAsiaTheme="minorEastAsia" w:hAnsiTheme="minorHAnsi" w:cstheme="minorBidi"/>
          <w:noProof/>
          <w:sz w:val="22"/>
          <w:szCs w:val="22"/>
          <w:lang w:val="nl-BE" w:eastAsia="nl-BE"/>
        </w:rPr>
      </w:pPr>
      <w:hyperlink w:anchor="_Toc130203456" w:history="1">
        <w:r w:rsidR="00E41A2F" w:rsidRPr="00530D99">
          <w:rPr>
            <w:rStyle w:val="Hyperlink"/>
            <w:noProof/>
          </w:rPr>
          <w:t>53.15.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tegelvloeren – los geplaatste keramische tegels met onderlaag |FH|m2</w:t>
        </w:r>
        <w:r w:rsidR="00E41A2F">
          <w:rPr>
            <w:noProof/>
            <w:webHidden/>
          </w:rPr>
          <w:tab/>
        </w:r>
        <w:r w:rsidR="00E41A2F">
          <w:rPr>
            <w:noProof/>
            <w:webHidden/>
          </w:rPr>
          <w:fldChar w:fldCharType="begin"/>
        </w:r>
        <w:r w:rsidR="00E41A2F">
          <w:rPr>
            <w:noProof/>
            <w:webHidden/>
          </w:rPr>
          <w:instrText xml:space="preserve"> PAGEREF _Toc130203456 \h </w:instrText>
        </w:r>
        <w:r w:rsidR="00E41A2F">
          <w:rPr>
            <w:noProof/>
            <w:webHidden/>
          </w:rPr>
        </w:r>
        <w:r w:rsidR="00E41A2F">
          <w:rPr>
            <w:noProof/>
            <w:webHidden/>
          </w:rPr>
          <w:fldChar w:fldCharType="separate"/>
        </w:r>
        <w:r w:rsidR="00E41A2F">
          <w:rPr>
            <w:noProof/>
            <w:webHidden/>
          </w:rPr>
          <w:t>114</w:t>
        </w:r>
        <w:r w:rsidR="00E41A2F">
          <w:rPr>
            <w:noProof/>
            <w:webHidden/>
          </w:rPr>
          <w:fldChar w:fldCharType="end"/>
        </w:r>
      </w:hyperlink>
    </w:p>
    <w:p w14:paraId="0E4FA581" w14:textId="638F6DD8" w:rsidR="00E41A2F" w:rsidRDefault="00000000">
      <w:pPr>
        <w:pStyle w:val="Verzeichnis2"/>
        <w:rPr>
          <w:rFonts w:asciiTheme="minorHAnsi" w:eastAsiaTheme="minorEastAsia" w:hAnsiTheme="minorHAnsi" w:cstheme="minorBidi"/>
          <w:noProof/>
          <w:sz w:val="22"/>
          <w:szCs w:val="22"/>
          <w:lang w:val="nl-BE" w:eastAsia="nl-BE"/>
        </w:rPr>
      </w:pPr>
      <w:hyperlink w:anchor="_Toc130203457" w:history="1">
        <w:r w:rsidR="00E41A2F" w:rsidRPr="00530D99">
          <w:rPr>
            <w:rStyle w:val="Hyperlink"/>
            <w:noProof/>
          </w:rPr>
          <w:t>53.20.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soepele vloerbekledingen – algemeen</w:t>
        </w:r>
        <w:r w:rsidR="00E41A2F">
          <w:rPr>
            <w:noProof/>
            <w:webHidden/>
          </w:rPr>
          <w:tab/>
        </w:r>
        <w:r w:rsidR="00E41A2F">
          <w:rPr>
            <w:noProof/>
            <w:webHidden/>
          </w:rPr>
          <w:fldChar w:fldCharType="begin"/>
        </w:r>
        <w:r w:rsidR="00E41A2F">
          <w:rPr>
            <w:noProof/>
            <w:webHidden/>
          </w:rPr>
          <w:instrText xml:space="preserve"> PAGEREF _Toc130203457 \h </w:instrText>
        </w:r>
        <w:r w:rsidR="00E41A2F">
          <w:rPr>
            <w:noProof/>
            <w:webHidden/>
          </w:rPr>
        </w:r>
        <w:r w:rsidR="00E41A2F">
          <w:rPr>
            <w:noProof/>
            <w:webHidden/>
          </w:rPr>
          <w:fldChar w:fldCharType="separate"/>
        </w:r>
        <w:r w:rsidR="00E41A2F">
          <w:rPr>
            <w:noProof/>
            <w:webHidden/>
          </w:rPr>
          <w:t>115</w:t>
        </w:r>
        <w:r w:rsidR="00E41A2F">
          <w:rPr>
            <w:noProof/>
            <w:webHidden/>
          </w:rPr>
          <w:fldChar w:fldCharType="end"/>
        </w:r>
      </w:hyperlink>
    </w:p>
    <w:p w14:paraId="208CF273" w14:textId="1F94BF97" w:rsidR="00E41A2F" w:rsidRDefault="00000000">
      <w:pPr>
        <w:pStyle w:val="Verzeichnis3"/>
        <w:rPr>
          <w:rFonts w:asciiTheme="minorHAnsi" w:eastAsiaTheme="minorEastAsia" w:hAnsiTheme="minorHAnsi" w:cstheme="minorBidi"/>
          <w:noProof/>
          <w:sz w:val="22"/>
          <w:szCs w:val="22"/>
          <w:lang w:val="nl-BE" w:eastAsia="nl-BE"/>
        </w:rPr>
      </w:pPr>
      <w:hyperlink w:anchor="_Toc130203458" w:history="1">
        <w:r w:rsidR="00E41A2F" w:rsidRPr="00530D99">
          <w:rPr>
            <w:rStyle w:val="Hyperlink"/>
            <w:noProof/>
          </w:rPr>
          <w:t>53.21.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soepele vloerbekledingen – linoleum |FH|m2</w:t>
        </w:r>
        <w:r w:rsidR="00E41A2F">
          <w:rPr>
            <w:noProof/>
            <w:webHidden/>
          </w:rPr>
          <w:tab/>
        </w:r>
        <w:r w:rsidR="00E41A2F">
          <w:rPr>
            <w:noProof/>
            <w:webHidden/>
          </w:rPr>
          <w:fldChar w:fldCharType="begin"/>
        </w:r>
        <w:r w:rsidR="00E41A2F">
          <w:rPr>
            <w:noProof/>
            <w:webHidden/>
          </w:rPr>
          <w:instrText xml:space="preserve"> PAGEREF _Toc130203458 \h </w:instrText>
        </w:r>
        <w:r w:rsidR="00E41A2F">
          <w:rPr>
            <w:noProof/>
            <w:webHidden/>
          </w:rPr>
        </w:r>
        <w:r w:rsidR="00E41A2F">
          <w:rPr>
            <w:noProof/>
            <w:webHidden/>
          </w:rPr>
          <w:fldChar w:fldCharType="separate"/>
        </w:r>
        <w:r w:rsidR="00E41A2F">
          <w:rPr>
            <w:noProof/>
            <w:webHidden/>
          </w:rPr>
          <w:t>116</w:t>
        </w:r>
        <w:r w:rsidR="00E41A2F">
          <w:rPr>
            <w:noProof/>
            <w:webHidden/>
          </w:rPr>
          <w:fldChar w:fldCharType="end"/>
        </w:r>
      </w:hyperlink>
    </w:p>
    <w:p w14:paraId="5A3DDC2D" w14:textId="11B09351" w:rsidR="00E41A2F" w:rsidRDefault="00000000">
      <w:pPr>
        <w:pStyle w:val="Verzeichnis3"/>
        <w:rPr>
          <w:rFonts w:asciiTheme="minorHAnsi" w:eastAsiaTheme="minorEastAsia" w:hAnsiTheme="minorHAnsi" w:cstheme="minorBidi"/>
          <w:noProof/>
          <w:sz w:val="22"/>
          <w:szCs w:val="22"/>
          <w:lang w:val="nl-BE" w:eastAsia="nl-BE"/>
        </w:rPr>
      </w:pPr>
      <w:hyperlink w:anchor="_Toc130203459" w:history="1">
        <w:r w:rsidR="00E41A2F" w:rsidRPr="00530D99">
          <w:rPr>
            <w:rStyle w:val="Hyperlink"/>
            <w:noProof/>
          </w:rPr>
          <w:t>53.22.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soepele vloerbekledingen – vinyl (PVC) |FH|m2</w:t>
        </w:r>
        <w:r w:rsidR="00E41A2F">
          <w:rPr>
            <w:noProof/>
            <w:webHidden/>
          </w:rPr>
          <w:tab/>
        </w:r>
        <w:r w:rsidR="00E41A2F">
          <w:rPr>
            <w:noProof/>
            <w:webHidden/>
          </w:rPr>
          <w:fldChar w:fldCharType="begin"/>
        </w:r>
        <w:r w:rsidR="00E41A2F">
          <w:rPr>
            <w:noProof/>
            <w:webHidden/>
          </w:rPr>
          <w:instrText xml:space="preserve"> PAGEREF _Toc130203459 \h </w:instrText>
        </w:r>
        <w:r w:rsidR="00E41A2F">
          <w:rPr>
            <w:noProof/>
            <w:webHidden/>
          </w:rPr>
        </w:r>
        <w:r w:rsidR="00E41A2F">
          <w:rPr>
            <w:noProof/>
            <w:webHidden/>
          </w:rPr>
          <w:fldChar w:fldCharType="separate"/>
        </w:r>
        <w:r w:rsidR="00E41A2F">
          <w:rPr>
            <w:noProof/>
            <w:webHidden/>
          </w:rPr>
          <w:t>117</w:t>
        </w:r>
        <w:r w:rsidR="00E41A2F">
          <w:rPr>
            <w:noProof/>
            <w:webHidden/>
          </w:rPr>
          <w:fldChar w:fldCharType="end"/>
        </w:r>
      </w:hyperlink>
    </w:p>
    <w:p w14:paraId="12347F3F" w14:textId="661ADFA2" w:rsidR="00E41A2F" w:rsidRDefault="00000000">
      <w:pPr>
        <w:pStyle w:val="Verzeichnis3"/>
        <w:rPr>
          <w:rFonts w:asciiTheme="minorHAnsi" w:eastAsiaTheme="minorEastAsia" w:hAnsiTheme="minorHAnsi" w:cstheme="minorBidi"/>
          <w:noProof/>
          <w:sz w:val="22"/>
          <w:szCs w:val="22"/>
          <w:lang w:val="nl-BE" w:eastAsia="nl-BE"/>
        </w:rPr>
      </w:pPr>
      <w:hyperlink w:anchor="_Toc130203460" w:history="1">
        <w:r w:rsidR="00E41A2F" w:rsidRPr="00530D99">
          <w:rPr>
            <w:rStyle w:val="Hyperlink"/>
            <w:noProof/>
          </w:rPr>
          <w:t>53.23.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soepele vloerbekledingen – rubber |FH|m2</w:t>
        </w:r>
        <w:r w:rsidR="00E41A2F">
          <w:rPr>
            <w:noProof/>
            <w:webHidden/>
          </w:rPr>
          <w:tab/>
        </w:r>
        <w:r w:rsidR="00E41A2F">
          <w:rPr>
            <w:noProof/>
            <w:webHidden/>
          </w:rPr>
          <w:fldChar w:fldCharType="begin"/>
        </w:r>
        <w:r w:rsidR="00E41A2F">
          <w:rPr>
            <w:noProof/>
            <w:webHidden/>
          </w:rPr>
          <w:instrText xml:space="preserve"> PAGEREF _Toc130203460 \h </w:instrText>
        </w:r>
        <w:r w:rsidR="00E41A2F">
          <w:rPr>
            <w:noProof/>
            <w:webHidden/>
          </w:rPr>
        </w:r>
        <w:r w:rsidR="00E41A2F">
          <w:rPr>
            <w:noProof/>
            <w:webHidden/>
          </w:rPr>
          <w:fldChar w:fldCharType="separate"/>
        </w:r>
        <w:r w:rsidR="00E41A2F">
          <w:rPr>
            <w:noProof/>
            <w:webHidden/>
          </w:rPr>
          <w:t>118</w:t>
        </w:r>
        <w:r w:rsidR="00E41A2F">
          <w:rPr>
            <w:noProof/>
            <w:webHidden/>
          </w:rPr>
          <w:fldChar w:fldCharType="end"/>
        </w:r>
      </w:hyperlink>
    </w:p>
    <w:p w14:paraId="03023FA6" w14:textId="357ACDC3" w:rsidR="00E41A2F" w:rsidRDefault="00000000">
      <w:pPr>
        <w:pStyle w:val="Verzeichnis3"/>
        <w:rPr>
          <w:rFonts w:asciiTheme="minorHAnsi" w:eastAsiaTheme="minorEastAsia" w:hAnsiTheme="minorHAnsi" w:cstheme="minorBidi"/>
          <w:noProof/>
          <w:sz w:val="22"/>
          <w:szCs w:val="22"/>
          <w:lang w:val="nl-BE" w:eastAsia="nl-BE"/>
        </w:rPr>
      </w:pPr>
      <w:hyperlink w:anchor="_Toc130203461" w:history="1">
        <w:r w:rsidR="00E41A2F" w:rsidRPr="00530D99">
          <w:rPr>
            <w:rStyle w:val="Hyperlink"/>
            <w:noProof/>
          </w:rPr>
          <w:t>53.24.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soepele vloerbekledingen – douchecellen |FH|m2</w:t>
        </w:r>
        <w:r w:rsidR="00E41A2F">
          <w:rPr>
            <w:noProof/>
            <w:webHidden/>
          </w:rPr>
          <w:tab/>
        </w:r>
        <w:r w:rsidR="00E41A2F">
          <w:rPr>
            <w:noProof/>
            <w:webHidden/>
          </w:rPr>
          <w:fldChar w:fldCharType="begin"/>
        </w:r>
        <w:r w:rsidR="00E41A2F">
          <w:rPr>
            <w:noProof/>
            <w:webHidden/>
          </w:rPr>
          <w:instrText xml:space="preserve"> PAGEREF _Toc130203461 \h </w:instrText>
        </w:r>
        <w:r w:rsidR="00E41A2F">
          <w:rPr>
            <w:noProof/>
            <w:webHidden/>
          </w:rPr>
        </w:r>
        <w:r w:rsidR="00E41A2F">
          <w:rPr>
            <w:noProof/>
            <w:webHidden/>
          </w:rPr>
          <w:fldChar w:fldCharType="separate"/>
        </w:r>
        <w:r w:rsidR="00E41A2F">
          <w:rPr>
            <w:noProof/>
            <w:webHidden/>
          </w:rPr>
          <w:t>119</w:t>
        </w:r>
        <w:r w:rsidR="00E41A2F">
          <w:rPr>
            <w:noProof/>
            <w:webHidden/>
          </w:rPr>
          <w:fldChar w:fldCharType="end"/>
        </w:r>
      </w:hyperlink>
    </w:p>
    <w:p w14:paraId="085079C8" w14:textId="358BC6F8" w:rsidR="00E41A2F" w:rsidRDefault="00000000">
      <w:pPr>
        <w:pStyle w:val="Verzeichnis3"/>
        <w:rPr>
          <w:rFonts w:asciiTheme="minorHAnsi" w:eastAsiaTheme="minorEastAsia" w:hAnsiTheme="minorHAnsi" w:cstheme="minorBidi"/>
          <w:noProof/>
          <w:sz w:val="22"/>
          <w:szCs w:val="22"/>
          <w:lang w:val="nl-BE" w:eastAsia="nl-BE"/>
        </w:rPr>
      </w:pPr>
      <w:hyperlink w:anchor="_Toc130203462" w:history="1">
        <w:r w:rsidR="00E41A2F" w:rsidRPr="00530D99">
          <w:rPr>
            <w:rStyle w:val="Hyperlink"/>
            <w:noProof/>
          </w:rPr>
          <w:t>53.25.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kamerbreed tapijt: synthetisch getuft, type 1: circulair |FH|m2</w:t>
        </w:r>
        <w:r w:rsidR="00E41A2F">
          <w:rPr>
            <w:noProof/>
            <w:webHidden/>
          </w:rPr>
          <w:tab/>
        </w:r>
        <w:r w:rsidR="00E41A2F">
          <w:rPr>
            <w:noProof/>
            <w:webHidden/>
          </w:rPr>
          <w:fldChar w:fldCharType="begin"/>
        </w:r>
        <w:r w:rsidR="00E41A2F">
          <w:rPr>
            <w:noProof/>
            <w:webHidden/>
          </w:rPr>
          <w:instrText xml:space="preserve"> PAGEREF _Toc130203462 \h </w:instrText>
        </w:r>
        <w:r w:rsidR="00E41A2F">
          <w:rPr>
            <w:noProof/>
            <w:webHidden/>
          </w:rPr>
        </w:r>
        <w:r w:rsidR="00E41A2F">
          <w:rPr>
            <w:noProof/>
            <w:webHidden/>
          </w:rPr>
          <w:fldChar w:fldCharType="separate"/>
        </w:r>
        <w:r w:rsidR="00E41A2F">
          <w:rPr>
            <w:noProof/>
            <w:webHidden/>
          </w:rPr>
          <w:t>119</w:t>
        </w:r>
        <w:r w:rsidR="00E41A2F">
          <w:rPr>
            <w:noProof/>
            <w:webHidden/>
          </w:rPr>
          <w:fldChar w:fldCharType="end"/>
        </w:r>
      </w:hyperlink>
    </w:p>
    <w:p w14:paraId="125CA329" w14:textId="7E56E1E6" w:rsidR="00E41A2F" w:rsidRDefault="00000000">
      <w:pPr>
        <w:pStyle w:val="Verzeichnis3"/>
        <w:rPr>
          <w:rFonts w:asciiTheme="minorHAnsi" w:eastAsiaTheme="minorEastAsia" w:hAnsiTheme="minorHAnsi" w:cstheme="minorBidi"/>
          <w:noProof/>
          <w:sz w:val="22"/>
          <w:szCs w:val="22"/>
          <w:lang w:val="nl-BE" w:eastAsia="nl-BE"/>
        </w:rPr>
      </w:pPr>
      <w:hyperlink w:anchor="_Toc130203463" w:history="1">
        <w:r w:rsidR="00E41A2F" w:rsidRPr="00530D99">
          <w:rPr>
            <w:rStyle w:val="Hyperlink"/>
            <w:noProof/>
          </w:rPr>
          <w:t>53.26.</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Tapijttegels, getuft of geweven, type 2 , circulair |FH|m2</w:t>
        </w:r>
        <w:r w:rsidR="00E41A2F">
          <w:rPr>
            <w:noProof/>
            <w:webHidden/>
          </w:rPr>
          <w:tab/>
        </w:r>
        <w:r w:rsidR="00E41A2F">
          <w:rPr>
            <w:noProof/>
            <w:webHidden/>
          </w:rPr>
          <w:fldChar w:fldCharType="begin"/>
        </w:r>
        <w:r w:rsidR="00E41A2F">
          <w:rPr>
            <w:noProof/>
            <w:webHidden/>
          </w:rPr>
          <w:instrText xml:space="preserve"> PAGEREF _Toc130203463 \h </w:instrText>
        </w:r>
        <w:r w:rsidR="00E41A2F">
          <w:rPr>
            <w:noProof/>
            <w:webHidden/>
          </w:rPr>
        </w:r>
        <w:r w:rsidR="00E41A2F">
          <w:rPr>
            <w:noProof/>
            <w:webHidden/>
          </w:rPr>
          <w:fldChar w:fldCharType="separate"/>
        </w:r>
        <w:r w:rsidR="00E41A2F">
          <w:rPr>
            <w:noProof/>
            <w:webHidden/>
          </w:rPr>
          <w:t>121</w:t>
        </w:r>
        <w:r w:rsidR="00E41A2F">
          <w:rPr>
            <w:noProof/>
            <w:webHidden/>
          </w:rPr>
          <w:fldChar w:fldCharType="end"/>
        </w:r>
      </w:hyperlink>
    </w:p>
    <w:p w14:paraId="06EC1A87" w14:textId="141BB906" w:rsidR="00E41A2F" w:rsidRDefault="00000000">
      <w:pPr>
        <w:pStyle w:val="Verzeichnis3"/>
        <w:rPr>
          <w:rFonts w:asciiTheme="minorHAnsi" w:eastAsiaTheme="minorEastAsia" w:hAnsiTheme="minorHAnsi" w:cstheme="minorBidi"/>
          <w:noProof/>
          <w:sz w:val="22"/>
          <w:szCs w:val="22"/>
          <w:lang w:val="nl-BE" w:eastAsia="nl-BE"/>
        </w:rPr>
      </w:pPr>
      <w:hyperlink w:anchor="_Toc130203464" w:history="1">
        <w:r w:rsidR="00E41A2F" w:rsidRPr="00530D99">
          <w:rPr>
            <w:rStyle w:val="Hyperlink"/>
            <w:noProof/>
          </w:rPr>
          <w:t>53.27.</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Tapijttegels, getuft of geweven tapijt, postconsumer gerecycleerd |FH|m2</w:t>
        </w:r>
        <w:r w:rsidR="00E41A2F">
          <w:rPr>
            <w:noProof/>
            <w:webHidden/>
          </w:rPr>
          <w:tab/>
        </w:r>
        <w:r w:rsidR="00E41A2F">
          <w:rPr>
            <w:noProof/>
            <w:webHidden/>
          </w:rPr>
          <w:fldChar w:fldCharType="begin"/>
        </w:r>
        <w:r w:rsidR="00E41A2F">
          <w:rPr>
            <w:noProof/>
            <w:webHidden/>
          </w:rPr>
          <w:instrText xml:space="preserve"> PAGEREF _Toc130203464 \h </w:instrText>
        </w:r>
        <w:r w:rsidR="00E41A2F">
          <w:rPr>
            <w:noProof/>
            <w:webHidden/>
          </w:rPr>
        </w:r>
        <w:r w:rsidR="00E41A2F">
          <w:rPr>
            <w:noProof/>
            <w:webHidden/>
          </w:rPr>
          <w:fldChar w:fldCharType="separate"/>
        </w:r>
        <w:r w:rsidR="00E41A2F">
          <w:rPr>
            <w:noProof/>
            <w:webHidden/>
          </w:rPr>
          <w:t>124</w:t>
        </w:r>
        <w:r w:rsidR="00E41A2F">
          <w:rPr>
            <w:noProof/>
            <w:webHidden/>
          </w:rPr>
          <w:fldChar w:fldCharType="end"/>
        </w:r>
      </w:hyperlink>
    </w:p>
    <w:p w14:paraId="2AC271F1" w14:textId="786D1EE1" w:rsidR="00E41A2F" w:rsidRDefault="00000000">
      <w:pPr>
        <w:pStyle w:val="Verzeichnis2"/>
        <w:rPr>
          <w:rFonts w:asciiTheme="minorHAnsi" w:eastAsiaTheme="minorEastAsia" w:hAnsiTheme="minorHAnsi" w:cstheme="minorBidi"/>
          <w:noProof/>
          <w:sz w:val="22"/>
          <w:szCs w:val="22"/>
          <w:lang w:val="nl-BE" w:eastAsia="nl-BE"/>
        </w:rPr>
      </w:pPr>
      <w:hyperlink w:anchor="_Toc130203465" w:history="1">
        <w:r w:rsidR="00E41A2F" w:rsidRPr="00530D99">
          <w:rPr>
            <w:rStyle w:val="Hyperlink"/>
            <w:noProof/>
          </w:rPr>
          <w:t>53.30.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houten vloerbekledingen – algemeen</w:t>
        </w:r>
        <w:r w:rsidR="00E41A2F">
          <w:rPr>
            <w:noProof/>
            <w:webHidden/>
          </w:rPr>
          <w:tab/>
        </w:r>
        <w:r w:rsidR="00E41A2F">
          <w:rPr>
            <w:noProof/>
            <w:webHidden/>
          </w:rPr>
          <w:fldChar w:fldCharType="begin"/>
        </w:r>
        <w:r w:rsidR="00E41A2F">
          <w:rPr>
            <w:noProof/>
            <w:webHidden/>
          </w:rPr>
          <w:instrText xml:space="preserve"> PAGEREF _Toc130203465 \h </w:instrText>
        </w:r>
        <w:r w:rsidR="00E41A2F">
          <w:rPr>
            <w:noProof/>
            <w:webHidden/>
          </w:rPr>
        </w:r>
        <w:r w:rsidR="00E41A2F">
          <w:rPr>
            <w:noProof/>
            <w:webHidden/>
          </w:rPr>
          <w:fldChar w:fldCharType="separate"/>
        </w:r>
        <w:r w:rsidR="00E41A2F">
          <w:rPr>
            <w:noProof/>
            <w:webHidden/>
          </w:rPr>
          <w:t>124</w:t>
        </w:r>
        <w:r w:rsidR="00E41A2F">
          <w:rPr>
            <w:noProof/>
            <w:webHidden/>
          </w:rPr>
          <w:fldChar w:fldCharType="end"/>
        </w:r>
      </w:hyperlink>
    </w:p>
    <w:p w14:paraId="0099F1ED" w14:textId="10B8F741" w:rsidR="00E41A2F" w:rsidRDefault="00000000">
      <w:pPr>
        <w:pStyle w:val="Verzeichnis3"/>
        <w:rPr>
          <w:rFonts w:asciiTheme="minorHAnsi" w:eastAsiaTheme="minorEastAsia" w:hAnsiTheme="minorHAnsi" w:cstheme="minorBidi"/>
          <w:noProof/>
          <w:sz w:val="22"/>
          <w:szCs w:val="22"/>
          <w:lang w:val="nl-BE" w:eastAsia="nl-BE"/>
        </w:rPr>
      </w:pPr>
      <w:hyperlink w:anchor="_Toc130203466" w:history="1">
        <w:r w:rsidR="00E41A2F" w:rsidRPr="00530D99">
          <w:rPr>
            <w:rStyle w:val="Hyperlink"/>
            <w:noProof/>
          </w:rPr>
          <w:t>53.31.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houten vloerbekledingen – laminaat |FH|m2</w:t>
        </w:r>
        <w:r w:rsidR="00E41A2F">
          <w:rPr>
            <w:noProof/>
            <w:webHidden/>
          </w:rPr>
          <w:tab/>
        </w:r>
        <w:r w:rsidR="00E41A2F">
          <w:rPr>
            <w:noProof/>
            <w:webHidden/>
          </w:rPr>
          <w:fldChar w:fldCharType="begin"/>
        </w:r>
        <w:r w:rsidR="00E41A2F">
          <w:rPr>
            <w:noProof/>
            <w:webHidden/>
          </w:rPr>
          <w:instrText xml:space="preserve"> PAGEREF _Toc130203466 \h </w:instrText>
        </w:r>
        <w:r w:rsidR="00E41A2F">
          <w:rPr>
            <w:noProof/>
            <w:webHidden/>
          </w:rPr>
        </w:r>
        <w:r w:rsidR="00E41A2F">
          <w:rPr>
            <w:noProof/>
            <w:webHidden/>
          </w:rPr>
          <w:fldChar w:fldCharType="separate"/>
        </w:r>
        <w:r w:rsidR="00E41A2F">
          <w:rPr>
            <w:noProof/>
            <w:webHidden/>
          </w:rPr>
          <w:t>125</w:t>
        </w:r>
        <w:r w:rsidR="00E41A2F">
          <w:rPr>
            <w:noProof/>
            <w:webHidden/>
          </w:rPr>
          <w:fldChar w:fldCharType="end"/>
        </w:r>
      </w:hyperlink>
    </w:p>
    <w:p w14:paraId="2CE2B1E1" w14:textId="08548A07" w:rsidR="00E41A2F" w:rsidRDefault="00000000">
      <w:pPr>
        <w:pStyle w:val="Verzeichnis3"/>
        <w:rPr>
          <w:rFonts w:asciiTheme="minorHAnsi" w:eastAsiaTheme="minorEastAsia" w:hAnsiTheme="minorHAnsi" w:cstheme="minorBidi"/>
          <w:noProof/>
          <w:sz w:val="22"/>
          <w:szCs w:val="22"/>
          <w:lang w:val="nl-BE" w:eastAsia="nl-BE"/>
        </w:rPr>
      </w:pPr>
      <w:hyperlink w:anchor="_Toc130203467" w:history="1">
        <w:r w:rsidR="00E41A2F" w:rsidRPr="00530D99">
          <w:rPr>
            <w:rStyle w:val="Hyperlink"/>
            <w:noProof/>
          </w:rPr>
          <w:t>53.32.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houten vloerbekledingen – opschuren bij renovatie |FH|m2</w:t>
        </w:r>
        <w:r w:rsidR="00E41A2F">
          <w:rPr>
            <w:noProof/>
            <w:webHidden/>
          </w:rPr>
          <w:tab/>
        </w:r>
        <w:r w:rsidR="00E41A2F">
          <w:rPr>
            <w:noProof/>
            <w:webHidden/>
          </w:rPr>
          <w:fldChar w:fldCharType="begin"/>
        </w:r>
        <w:r w:rsidR="00E41A2F">
          <w:rPr>
            <w:noProof/>
            <w:webHidden/>
          </w:rPr>
          <w:instrText xml:space="preserve"> PAGEREF _Toc130203467 \h </w:instrText>
        </w:r>
        <w:r w:rsidR="00E41A2F">
          <w:rPr>
            <w:noProof/>
            <w:webHidden/>
          </w:rPr>
        </w:r>
        <w:r w:rsidR="00E41A2F">
          <w:rPr>
            <w:noProof/>
            <w:webHidden/>
          </w:rPr>
          <w:fldChar w:fldCharType="separate"/>
        </w:r>
        <w:r w:rsidR="00E41A2F">
          <w:rPr>
            <w:noProof/>
            <w:webHidden/>
          </w:rPr>
          <w:t>125</w:t>
        </w:r>
        <w:r w:rsidR="00E41A2F">
          <w:rPr>
            <w:noProof/>
            <w:webHidden/>
          </w:rPr>
          <w:fldChar w:fldCharType="end"/>
        </w:r>
      </w:hyperlink>
    </w:p>
    <w:p w14:paraId="0FCEDD58" w14:textId="71025338" w:rsidR="00E41A2F" w:rsidRDefault="00000000">
      <w:pPr>
        <w:pStyle w:val="Verzeichnis2"/>
        <w:rPr>
          <w:rFonts w:asciiTheme="minorHAnsi" w:eastAsiaTheme="minorEastAsia" w:hAnsiTheme="minorHAnsi" w:cstheme="minorBidi"/>
          <w:noProof/>
          <w:sz w:val="22"/>
          <w:szCs w:val="22"/>
          <w:lang w:val="nl-BE" w:eastAsia="nl-BE"/>
        </w:rPr>
      </w:pPr>
      <w:hyperlink w:anchor="_Toc130203468" w:history="1">
        <w:r w:rsidR="00E41A2F" w:rsidRPr="00530D99">
          <w:rPr>
            <w:rStyle w:val="Hyperlink"/>
            <w:noProof/>
          </w:rPr>
          <w:t>53.40.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algemeen</w:t>
        </w:r>
        <w:r w:rsidR="00E41A2F">
          <w:rPr>
            <w:noProof/>
            <w:webHidden/>
          </w:rPr>
          <w:tab/>
        </w:r>
        <w:r w:rsidR="00E41A2F">
          <w:rPr>
            <w:noProof/>
            <w:webHidden/>
          </w:rPr>
          <w:fldChar w:fldCharType="begin"/>
        </w:r>
        <w:r w:rsidR="00E41A2F">
          <w:rPr>
            <w:noProof/>
            <w:webHidden/>
          </w:rPr>
          <w:instrText xml:space="preserve"> PAGEREF _Toc130203468 \h </w:instrText>
        </w:r>
        <w:r w:rsidR="00E41A2F">
          <w:rPr>
            <w:noProof/>
            <w:webHidden/>
          </w:rPr>
        </w:r>
        <w:r w:rsidR="00E41A2F">
          <w:rPr>
            <w:noProof/>
            <w:webHidden/>
          </w:rPr>
          <w:fldChar w:fldCharType="separate"/>
        </w:r>
        <w:r w:rsidR="00E41A2F">
          <w:rPr>
            <w:noProof/>
            <w:webHidden/>
          </w:rPr>
          <w:t>126</w:t>
        </w:r>
        <w:r w:rsidR="00E41A2F">
          <w:rPr>
            <w:noProof/>
            <w:webHidden/>
          </w:rPr>
          <w:fldChar w:fldCharType="end"/>
        </w:r>
      </w:hyperlink>
    </w:p>
    <w:p w14:paraId="0E0E4314" w14:textId="4FB359B9" w:rsidR="00E41A2F" w:rsidRDefault="00000000">
      <w:pPr>
        <w:pStyle w:val="Verzeichnis3"/>
        <w:rPr>
          <w:rFonts w:asciiTheme="minorHAnsi" w:eastAsiaTheme="minorEastAsia" w:hAnsiTheme="minorHAnsi" w:cstheme="minorBidi"/>
          <w:noProof/>
          <w:sz w:val="22"/>
          <w:szCs w:val="22"/>
          <w:lang w:val="nl-BE" w:eastAsia="nl-BE"/>
        </w:rPr>
      </w:pPr>
      <w:hyperlink w:anchor="_Toc130203469" w:history="1">
        <w:r w:rsidR="00E41A2F" w:rsidRPr="00530D99">
          <w:rPr>
            <w:rStyle w:val="Hyperlink"/>
            <w:noProof/>
          </w:rPr>
          <w:t>53.41.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steen</w:t>
        </w:r>
        <w:r w:rsidR="00E41A2F">
          <w:rPr>
            <w:noProof/>
            <w:webHidden/>
          </w:rPr>
          <w:tab/>
        </w:r>
        <w:r w:rsidR="00E41A2F">
          <w:rPr>
            <w:noProof/>
            <w:webHidden/>
          </w:rPr>
          <w:fldChar w:fldCharType="begin"/>
        </w:r>
        <w:r w:rsidR="00E41A2F">
          <w:rPr>
            <w:noProof/>
            <w:webHidden/>
          </w:rPr>
          <w:instrText xml:space="preserve"> PAGEREF _Toc130203469 \h </w:instrText>
        </w:r>
        <w:r w:rsidR="00E41A2F">
          <w:rPr>
            <w:noProof/>
            <w:webHidden/>
          </w:rPr>
        </w:r>
        <w:r w:rsidR="00E41A2F">
          <w:rPr>
            <w:noProof/>
            <w:webHidden/>
          </w:rPr>
          <w:fldChar w:fldCharType="separate"/>
        </w:r>
        <w:r w:rsidR="00E41A2F">
          <w:rPr>
            <w:noProof/>
            <w:webHidden/>
          </w:rPr>
          <w:t>126</w:t>
        </w:r>
        <w:r w:rsidR="00E41A2F">
          <w:rPr>
            <w:noProof/>
            <w:webHidden/>
          </w:rPr>
          <w:fldChar w:fldCharType="end"/>
        </w:r>
      </w:hyperlink>
    </w:p>
    <w:p w14:paraId="542FFC07" w14:textId="39EE00BB" w:rsidR="00E41A2F" w:rsidRDefault="00000000">
      <w:pPr>
        <w:pStyle w:val="Verzeichnis4"/>
        <w:rPr>
          <w:rFonts w:asciiTheme="minorHAnsi" w:eastAsiaTheme="minorEastAsia" w:hAnsiTheme="minorHAnsi" w:cstheme="minorBidi"/>
          <w:noProof/>
          <w:sz w:val="22"/>
          <w:szCs w:val="22"/>
          <w:lang w:val="nl-BE" w:eastAsia="nl-BE"/>
        </w:rPr>
      </w:pPr>
      <w:hyperlink w:anchor="_Toc130203470" w:history="1">
        <w:r w:rsidR="00E41A2F" w:rsidRPr="00530D99">
          <w:rPr>
            <w:rStyle w:val="Hyperlink"/>
            <w:noProof/>
          </w:rPr>
          <w:t>53.41.10.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steen/keramisch |FH|m</w:t>
        </w:r>
        <w:r w:rsidR="00E41A2F">
          <w:rPr>
            <w:noProof/>
            <w:webHidden/>
          </w:rPr>
          <w:tab/>
        </w:r>
        <w:r w:rsidR="00E41A2F">
          <w:rPr>
            <w:noProof/>
            <w:webHidden/>
          </w:rPr>
          <w:fldChar w:fldCharType="begin"/>
        </w:r>
        <w:r w:rsidR="00E41A2F">
          <w:rPr>
            <w:noProof/>
            <w:webHidden/>
          </w:rPr>
          <w:instrText xml:space="preserve"> PAGEREF _Toc130203470 \h </w:instrText>
        </w:r>
        <w:r w:rsidR="00E41A2F">
          <w:rPr>
            <w:noProof/>
            <w:webHidden/>
          </w:rPr>
        </w:r>
        <w:r w:rsidR="00E41A2F">
          <w:rPr>
            <w:noProof/>
            <w:webHidden/>
          </w:rPr>
          <w:fldChar w:fldCharType="separate"/>
        </w:r>
        <w:r w:rsidR="00E41A2F">
          <w:rPr>
            <w:noProof/>
            <w:webHidden/>
          </w:rPr>
          <w:t>126</w:t>
        </w:r>
        <w:r w:rsidR="00E41A2F">
          <w:rPr>
            <w:noProof/>
            <w:webHidden/>
          </w:rPr>
          <w:fldChar w:fldCharType="end"/>
        </w:r>
      </w:hyperlink>
    </w:p>
    <w:p w14:paraId="4FE4875C" w14:textId="352A188A" w:rsidR="00E41A2F" w:rsidRDefault="00000000">
      <w:pPr>
        <w:pStyle w:val="Verzeichnis4"/>
        <w:rPr>
          <w:rFonts w:asciiTheme="minorHAnsi" w:eastAsiaTheme="minorEastAsia" w:hAnsiTheme="minorHAnsi" w:cstheme="minorBidi"/>
          <w:noProof/>
          <w:sz w:val="22"/>
          <w:szCs w:val="22"/>
          <w:lang w:val="nl-BE" w:eastAsia="nl-BE"/>
        </w:rPr>
      </w:pPr>
      <w:hyperlink w:anchor="_Toc130203471" w:history="1">
        <w:r w:rsidR="00E41A2F" w:rsidRPr="00530D99">
          <w:rPr>
            <w:rStyle w:val="Hyperlink"/>
            <w:noProof/>
          </w:rPr>
          <w:t>53.41.20.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steen/marmermozaiek |FH|m</w:t>
        </w:r>
        <w:r w:rsidR="00E41A2F">
          <w:rPr>
            <w:noProof/>
            <w:webHidden/>
          </w:rPr>
          <w:tab/>
        </w:r>
        <w:r w:rsidR="00E41A2F">
          <w:rPr>
            <w:noProof/>
            <w:webHidden/>
          </w:rPr>
          <w:fldChar w:fldCharType="begin"/>
        </w:r>
        <w:r w:rsidR="00E41A2F">
          <w:rPr>
            <w:noProof/>
            <w:webHidden/>
          </w:rPr>
          <w:instrText xml:space="preserve"> PAGEREF _Toc130203471 \h </w:instrText>
        </w:r>
        <w:r w:rsidR="00E41A2F">
          <w:rPr>
            <w:noProof/>
            <w:webHidden/>
          </w:rPr>
        </w:r>
        <w:r w:rsidR="00E41A2F">
          <w:rPr>
            <w:noProof/>
            <w:webHidden/>
          </w:rPr>
          <w:fldChar w:fldCharType="separate"/>
        </w:r>
        <w:r w:rsidR="00E41A2F">
          <w:rPr>
            <w:noProof/>
            <w:webHidden/>
          </w:rPr>
          <w:t>127</w:t>
        </w:r>
        <w:r w:rsidR="00E41A2F">
          <w:rPr>
            <w:noProof/>
            <w:webHidden/>
          </w:rPr>
          <w:fldChar w:fldCharType="end"/>
        </w:r>
      </w:hyperlink>
    </w:p>
    <w:p w14:paraId="0D29C711" w14:textId="3F9DA6DC" w:rsidR="00E41A2F" w:rsidRDefault="00000000">
      <w:pPr>
        <w:pStyle w:val="Verzeichnis4"/>
        <w:rPr>
          <w:rFonts w:asciiTheme="minorHAnsi" w:eastAsiaTheme="minorEastAsia" w:hAnsiTheme="minorHAnsi" w:cstheme="minorBidi"/>
          <w:noProof/>
          <w:sz w:val="22"/>
          <w:szCs w:val="22"/>
          <w:lang w:val="nl-BE" w:eastAsia="nl-BE"/>
        </w:rPr>
      </w:pPr>
      <w:hyperlink w:anchor="_Toc130203472" w:history="1">
        <w:r w:rsidR="00E41A2F" w:rsidRPr="00530D99">
          <w:rPr>
            <w:rStyle w:val="Hyperlink"/>
            <w:noProof/>
          </w:rPr>
          <w:t>53.41.30.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steen/natuursteen |FH|m</w:t>
        </w:r>
        <w:r w:rsidR="00E41A2F">
          <w:rPr>
            <w:noProof/>
            <w:webHidden/>
          </w:rPr>
          <w:tab/>
        </w:r>
        <w:r w:rsidR="00E41A2F">
          <w:rPr>
            <w:noProof/>
            <w:webHidden/>
          </w:rPr>
          <w:fldChar w:fldCharType="begin"/>
        </w:r>
        <w:r w:rsidR="00E41A2F">
          <w:rPr>
            <w:noProof/>
            <w:webHidden/>
          </w:rPr>
          <w:instrText xml:space="preserve"> PAGEREF _Toc130203472 \h </w:instrText>
        </w:r>
        <w:r w:rsidR="00E41A2F">
          <w:rPr>
            <w:noProof/>
            <w:webHidden/>
          </w:rPr>
        </w:r>
        <w:r w:rsidR="00E41A2F">
          <w:rPr>
            <w:noProof/>
            <w:webHidden/>
          </w:rPr>
          <w:fldChar w:fldCharType="separate"/>
        </w:r>
        <w:r w:rsidR="00E41A2F">
          <w:rPr>
            <w:noProof/>
            <w:webHidden/>
          </w:rPr>
          <w:t>127</w:t>
        </w:r>
        <w:r w:rsidR="00E41A2F">
          <w:rPr>
            <w:noProof/>
            <w:webHidden/>
          </w:rPr>
          <w:fldChar w:fldCharType="end"/>
        </w:r>
      </w:hyperlink>
    </w:p>
    <w:p w14:paraId="16C68735" w14:textId="03BB535D" w:rsidR="00E41A2F" w:rsidRDefault="00000000">
      <w:pPr>
        <w:pStyle w:val="Verzeichnis3"/>
        <w:rPr>
          <w:rFonts w:asciiTheme="minorHAnsi" w:eastAsiaTheme="minorEastAsia" w:hAnsiTheme="minorHAnsi" w:cstheme="minorBidi"/>
          <w:noProof/>
          <w:sz w:val="22"/>
          <w:szCs w:val="22"/>
          <w:lang w:val="nl-BE" w:eastAsia="nl-BE"/>
        </w:rPr>
      </w:pPr>
      <w:hyperlink w:anchor="_Toc130203473" w:history="1">
        <w:r w:rsidR="00E41A2F" w:rsidRPr="00530D99">
          <w:rPr>
            <w:rStyle w:val="Hyperlink"/>
            <w:noProof/>
          </w:rPr>
          <w:t>53.42.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hout</w:t>
        </w:r>
        <w:r w:rsidR="00E41A2F">
          <w:rPr>
            <w:noProof/>
            <w:webHidden/>
          </w:rPr>
          <w:tab/>
        </w:r>
        <w:r w:rsidR="00E41A2F">
          <w:rPr>
            <w:noProof/>
            <w:webHidden/>
          </w:rPr>
          <w:fldChar w:fldCharType="begin"/>
        </w:r>
        <w:r w:rsidR="00E41A2F">
          <w:rPr>
            <w:noProof/>
            <w:webHidden/>
          </w:rPr>
          <w:instrText xml:space="preserve"> PAGEREF _Toc130203473 \h </w:instrText>
        </w:r>
        <w:r w:rsidR="00E41A2F">
          <w:rPr>
            <w:noProof/>
            <w:webHidden/>
          </w:rPr>
        </w:r>
        <w:r w:rsidR="00E41A2F">
          <w:rPr>
            <w:noProof/>
            <w:webHidden/>
          </w:rPr>
          <w:fldChar w:fldCharType="separate"/>
        </w:r>
        <w:r w:rsidR="00E41A2F">
          <w:rPr>
            <w:noProof/>
            <w:webHidden/>
          </w:rPr>
          <w:t>128</w:t>
        </w:r>
        <w:r w:rsidR="00E41A2F">
          <w:rPr>
            <w:noProof/>
            <w:webHidden/>
          </w:rPr>
          <w:fldChar w:fldCharType="end"/>
        </w:r>
      </w:hyperlink>
    </w:p>
    <w:p w14:paraId="593DC04A" w14:textId="389FB434" w:rsidR="00E41A2F" w:rsidRDefault="00000000">
      <w:pPr>
        <w:pStyle w:val="Verzeichnis4"/>
        <w:rPr>
          <w:rFonts w:asciiTheme="minorHAnsi" w:eastAsiaTheme="minorEastAsia" w:hAnsiTheme="minorHAnsi" w:cstheme="minorBidi"/>
          <w:noProof/>
          <w:sz w:val="22"/>
          <w:szCs w:val="22"/>
          <w:lang w:val="nl-BE" w:eastAsia="nl-BE"/>
        </w:rPr>
      </w:pPr>
      <w:hyperlink w:anchor="_Toc130203474" w:history="1">
        <w:r w:rsidR="00E41A2F" w:rsidRPr="00530D99">
          <w:rPr>
            <w:rStyle w:val="Hyperlink"/>
            <w:noProof/>
          </w:rPr>
          <w:t>53.42.10.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hout/massief hout |FH|m</w:t>
        </w:r>
        <w:r w:rsidR="00E41A2F">
          <w:rPr>
            <w:noProof/>
            <w:webHidden/>
          </w:rPr>
          <w:tab/>
        </w:r>
        <w:r w:rsidR="00E41A2F">
          <w:rPr>
            <w:noProof/>
            <w:webHidden/>
          </w:rPr>
          <w:fldChar w:fldCharType="begin"/>
        </w:r>
        <w:r w:rsidR="00E41A2F">
          <w:rPr>
            <w:noProof/>
            <w:webHidden/>
          </w:rPr>
          <w:instrText xml:space="preserve"> PAGEREF _Toc130203474 \h </w:instrText>
        </w:r>
        <w:r w:rsidR="00E41A2F">
          <w:rPr>
            <w:noProof/>
            <w:webHidden/>
          </w:rPr>
        </w:r>
        <w:r w:rsidR="00E41A2F">
          <w:rPr>
            <w:noProof/>
            <w:webHidden/>
          </w:rPr>
          <w:fldChar w:fldCharType="separate"/>
        </w:r>
        <w:r w:rsidR="00E41A2F">
          <w:rPr>
            <w:noProof/>
            <w:webHidden/>
          </w:rPr>
          <w:t>128</w:t>
        </w:r>
        <w:r w:rsidR="00E41A2F">
          <w:rPr>
            <w:noProof/>
            <w:webHidden/>
          </w:rPr>
          <w:fldChar w:fldCharType="end"/>
        </w:r>
      </w:hyperlink>
    </w:p>
    <w:p w14:paraId="3106AE07" w14:textId="44BBFA3D" w:rsidR="00E41A2F" w:rsidRDefault="00000000">
      <w:pPr>
        <w:pStyle w:val="Verzeichnis4"/>
        <w:rPr>
          <w:rFonts w:asciiTheme="minorHAnsi" w:eastAsiaTheme="minorEastAsia" w:hAnsiTheme="minorHAnsi" w:cstheme="minorBidi"/>
          <w:noProof/>
          <w:sz w:val="22"/>
          <w:szCs w:val="22"/>
          <w:lang w:val="nl-BE" w:eastAsia="nl-BE"/>
        </w:rPr>
      </w:pPr>
      <w:hyperlink w:anchor="_Toc130203475" w:history="1">
        <w:r w:rsidR="00E41A2F" w:rsidRPr="00530D99">
          <w:rPr>
            <w:rStyle w:val="Hyperlink"/>
            <w:noProof/>
          </w:rPr>
          <w:t>53.42.20.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hout/MDF |FH|m</w:t>
        </w:r>
        <w:r w:rsidR="00E41A2F">
          <w:rPr>
            <w:noProof/>
            <w:webHidden/>
          </w:rPr>
          <w:tab/>
        </w:r>
        <w:r w:rsidR="00E41A2F">
          <w:rPr>
            <w:noProof/>
            <w:webHidden/>
          </w:rPr>
          <w:fldChar w:fldCharType="begin"/>
        </w:r>
        <w:r w:rsidR="00E41A2F">
          <w:rPr>
            <w:noProof/>
            <w:webHidden/>
          </w:rPr>
          <w:instrText xml:space="preserve"> PAGEREF _Toc130203475 \h </w:instrText>
        </w:r>
        <w:r w:rsidR="00E41A2F">
          <w:rPr>
            <w:noProof/>
            <w:webHidden/>
          </w:rPr>
        </w:r>
        <w:r w:rsidR="00E41A2F">
          <w:rPr>
            <w:noProof/>
            <w:webHidden/>
          </w:rPr>
          <w:fldChar w:fldCharType="separate"/>
        </w:r>
        <w:r w:rsidR="00E41A2F">
          <w:rPr>
            <w:noProof/>
            <w:webHidden/>
          </w:rPr>
          <w:t>129</w:t>
        </w:r>
        <w:r w:rsidR="00E41A2F">
          <w:rPr>
            <w:noProof/>
            <w:webHidden/>
          </w:rPr>
          <w:fldChar w:fldCharType="end"/>
        </w:r>
      </w:hyperlink>
    </w:p>
    <w:p w14:paraId="684EFF88" w14:textId="21B2E1B5" w:rsidR="00E41A2F" w:rsidRDefault="00000000">
      <w:pPr>
        <w:pStyle w:val="Verzeichnis3"/>
        <w:rPr>
          <w:rFonts w:asciiTheme="minorHAnsi" w:eastAsiaTheme="minorEastAsia" w:hAnsiTheme="minorHAnsi" w:cstheme="minorBidi"/>
          <w:noProof/>
          <w:sz w:val="22"/>
          <w:szCs w:val="22"/>
          <w:lang w:val="nl-BE" w:eastAsia="nl-BE"/>
        </w:rPr>
      </w:pPr>
      <w:hyperlink w:anchor="_Toc130203476" w:history="1">
        <w:r w:rsidR="00E41A2F" w:rsidRPr="00530D99">
          <w:rPr>
            <w:rStyle w:val="Hyperlink"/>
            <w:noProof/>
          </w:rPr>
          <w:t>53.43.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soepel</w:t>
        </w:r>
        <w:r w:rsidR="00E41A2F">
          <w:rPr>
            <w:noProof/>
            <w:webHidden/>
          </w:rPr>
          <w:tab/>
        </w:r>
        <w:r w:rsidR="00E41A2F">
          <w:rPr>
            <w:noProof/>
            <w:webHidden/>
          </w:rPr>
          <w:fldChar w:fldCharType="begin"/>
        </w:r>
        <w:r w:rsidR="00E41A2F">
          <w:rPr>
            <w:noProof/>
            <w:webHidden/>
          </w:rPr>
          <w:instrText xml:space="preserve"> PAGEREF _Toc130203476 \h </w:instrText>
        </w:r>
        <w:r w:rsidR="00E41A2F">
          <w:rPr>
            <w:noProof/>
            <w:webHidden/>
          </w:rPr>
        </w:r>
        <w:r w:rsidR="00E41A2F">
          <w:rPr>
            <w:noProof/>
            <w:webHidden/>
          </w:rPr>
          <w:fldChar w:fldCharType="separate"/>
        </w:r>
        <w:r w:rsidR="00E41A2F">
          <w:rPr>
            <w:noProof/>
            <w:webHidden/>
          </w:rPr>
          <w:t>129</w:t>
        </w:r>
        <w:r w:rsidR="00E41A2F">
          <w:rPr>
            <w:noProof/>
            <w:webHidden/>
          </w:rPr>
          <w:fldChar w:fldCharType="end"/>
        </w:r>
      </w:hyperlink>
    </w:p>
    <w:p w14:paraId="39ADFF11" w14:textId="35443E28" w:rsidR="00E41A2F" w:rsidRDefault="00000000">
      <w:pPr>
        <w:pStyle w:val="Verzeichnis4"/>
        <w:rPr>
          <w:rFonts w:asciiTheme="minorHAnsi" w:eastAsiaTheme="minorEastAsia" w:hAnsiTheme="minorHAnsi" w:cstheme="minorBidi"/>
          <w:noProof/>
          <w:sz w:val="22"/>
          <w:szCs w:val="22"/>
          <w:lang w:val="nl-BE" w:eastAsia="nl-BE"/>
        </w:rPr>
      </w:pPr>
      <w:hyperlink w:anchor="_Toc130203477" w:history="1">
        <w:r w:rsidR="00E41A2F" w:rsidRPr="00530D99">
          <w:rPr>
            <w:rStyle w:val="Hyperlink"/>
            <w:noProof/>
          </w:rPr>
          <w:t>53.43.10.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soepel/linoleum |FH|m</w:t>
        </w:r>
        <w:r w:rsidR="00E41A2F">
          <w:rPr>
            <w:noProof/>
            <w:webHidden/>
          </w:rPr>
          <w:tab/>
        </w:r>
        <w:r w:rsidR="00E41A2F">
          <w:rPr>
            <w:noProof/>
            <w:webHidden/>
          </w:rPr>
          <w:fldChar w:fldCharType="begin"/>
        </w:r>
        <w:r w:rsidR="00E41A2F">
          <w:rPr>
            <w:noProof/>
            <w:webHidden/>
          </w:rPr>
          <w:instrText xml:space="preserve"> PAGEREF _Toc130203477 \h </w:instrText>
        </w:r>
        <w:r w:rsidR="00E41A2F">
          <w:rPr>
            <w:noProof/>
            <w:webHidden/>
          </w:rPr>
        </w:r>
        <w:r w:rsidR="00E41A2F">
          <w:rPr>
            <w:noProof/>
            <w:webHidden/>
          </w:rPr>
          <w:fldChar w:fldCharType="separate"/>
        </w:r>
        <w:r w:rsidR="00E41A2F">
          <w:rPr>
            <w:noProof/>
            <w:webHidden/>
          </w:rPr>
          <w:t>129</w:t>
        </w:r>
        <w:r w:rsidR="00E41A2F">
          <w:rPr>
            <w:noProof/>
            <w:webHidden/>
          </w:rPr>
          <w:fldChar w:fldCharType="end"/>
        </w:r>
      </w:hyperlink>
    </w:p>
    <w:p w14:paraId="631EEFE9" w14:textId="71E03717" w:rsidR="00E41A2F" w:rsidRDefault="00000000">
      <w:pPr>
        <w:pStyle w:val="Verzeichnis4"/>
        <w:rPr>
          <w:rFonts w:asciiTheme="minorHAnsi" w:eastAsiaTheme="minorEastAsia" w:hAnsiTheme="minorHAnsi" w:cstheme="minorBidi"/>
          <w:noProof/>
          <w:sz w:val="22"/>
          <w:szCs w:val="22"/>
          <w:lang w:val="nl-BE" w:eastAsia="nl-BE"/>
        </w:rPr>
      </w:pPr>
      <w:hyperlink w:anchor="_Toc130203478" w:history="1">
        <w:r w:rsidR="00E41A2F" w:rsidRPr="00530D99">
          <w:rPr>
            <w:rStyle w:val="Hyperlink"/>
            <w:noProof/>
          </w:rPr>
          <w:t>53.43.20.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soepel/PVC |FH|m</w:t>
        </w:r>
        <w:r w:rsidR="00E41A2F">
          <w:rPr>
            <w:noProof/>
            <w:webHidden/>
          </w:rPr>
          <w:tab/>
        </w:r>
        <w:r w:rsidR="00E41A2F">
          <w:rPr>
            <w:noProof/>
            <w:webHidden/>
          </w:rPr>
          <w:fldChar w:fldCharType="begin"/>
        </w:r>
        <w:r w:rsidR="00E41A2F">
          <w:rPr>
            <w:noProof/>
            <w:webHidden/>
          </w:rPr>
          <w:instrText xml:space="preserve"> PAGEREF _Toc130203478 \h </w:instrText>
        </w:r>
        <w:r w:rsidR="00E41A2F">
          <w:rPr>
            <w:noProof/>
            <w:webHidden/>
          </w:rPr>
        </w:r>
        <w:r w:rsidR="00E41A2F">
          <w:rPr>
            <w:noProof/>
            <w:webHidden/>
          </w:rPr>
          <w:fldChar w:fldCharType="separate"/>
        </w:r>
        <w:r w:rsidR="00E41A2F">
          <w:rPr>
            <w:noProof/>
            <w:webHidden/>
          </w:rPr>
          <w:t>130</w:t>
        </w:r>
        <w:r w:rsidR="00E41A2F">
          <w:rPr>
            <w:noProof/>
            <w:webHidden/>
          </w:rPr>
          <w:fldChar w:fldCharType="end"/>
        </w:r>
      </w:hyperlink>
    </w:p>
    <w:p w14:paraId="34E6BB73" w14:textId="1281692C" w:rsidR="00E41A2F" w:rsidRDefault="00000000">
      <w:pPr>
        <w:pStyle w:val="Verzeichnis4"/>
        <w:rPr>
          <w:rFonts w:asciiTheme="minorHAnsi" w:eastAsiaTheme="minorEastAsia" w:hAnsiTheme="minorHAnsi" w:cstheme="minorBidi"/>
          <w:noProof/>
          <w:sz w:val="22"/>
          <w:szCs w:val="22"/>
          <w:lang w:val="nl-BE" w:eastAsia="nl-BE"/>
        </w:rPr>
      </w:pPr>
      <w:hyperlink w:anchor="_Toc130203479" w:history="1">
        <w:r w:rsidR="00E41A2F" w:rsidRPr="00530D99">
          <w:rPr>
            <w:rStyle w:val="Hyperlink"/>
            <w:noProof/>
          </w:rPr>
          <w:t>53.43.30.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plinten – soepel/rubber |FH|m</w:t>
        </w:r>
        <w:r w:rsidR="00E41A2F">
          <w:rPr>
            <w:noProof/>
            <w:webHidden/>
          </w:rPr>
          <w:tab/>
        </w:r>
        <w:r w:rsidR="00E41A2F">
          <w:rPr>
            <w:noProof/>
            <w:webHidden/>
          </w:rPr>
          <w:fldChar w:fldCharType="begin"/>
        </w:r>
        <w:r w:rsidR="00E41A2F">
          <w:rPr>
            <w:noProof/>
            <w:webHidden/>
          </w:rPr>
          <w:instrText xml:space="preserve"> PAGEREF _Toc130203479 \h </w:instrText>
        </w:r>
        <w:r w:rsidR="00E41A2F">
          <w:rPr>
            <w:noProof/>
            <w:webHidden/>
          </w:rPr>
        </w:r>
        <w:r w:rsidR="00E41A2F">
          <w:rPr>
            <w:noProof/>
            <w:webHidden/>
          </w:rPr>
          <w:fldChar w:fldCharType="separate"/>
        </w:r>
        <w:r w:rsidR="00E41A2F">
          <w:rPr>
            <w:noProof/>
            <w:webHidden/>
          </w:rPr>
          <w:t>130</w:t>
        </w:r>
        <w:r w:rsidR="00E41A2F">
          <w:rPr>
            <w:noProof/>
            <w:webHidden/>
          </w:rPr>
          <w:fldChar w:fldCharType="end"/>
        </w:r>
      </w:hyperlink>
    </w:p>
    <w:p w14:paraId="12B203A5" w14:textId="6BAE6744" w:rsidR="00E41A2F" w:rsidRDefault="00000000">
      <w:pPr>
        <w:pStyle w:val="Verzeichnis2"/>
        <w:rPr>
          <w:rFonts w:asciiTheme="minorHAnsi" w:eastAsiaTheme="minorEastAsia" w:hAnsiTheme="minorHAnsi" w:cstheme="minorBidi"/>
          <w:noProof/>
          <w:sz w:val="22"/>
          <w:szCs w:val="22"/>
          <w:lang w:val="nl-BE" w:eastAsia="nl-BE"/>
        </w:rPr>
      </w:pPr>
      <w:hyperlink w:anchor="_Toc130203480" w:history="1">
        <w:r w:rsidR="00E41A2F" w:rsidRPr="00530D99">
          <w:rPr>
            <w:rStyle w:val="Hyperlink"/>
            <w:noProof/>
          </w:rPr>
          <w:t>53.50.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tussendorpels - algemeen</w:t>
        </w:r>
        <w:r w:rsidR="00E41A2F">
          <w:rPr>
            <w:noProof/>
            <w:webHidden/>
          </w:rPr>
          <w:tab/>
        </w:r>
        <w:r w:rsidR="00E41A2F">
          <w:rPr>
            <w:noProof/>
            <w:webHidden/>
          </w:rPr>
          <w:fldChar w:fldCharType="begin"/>
        </w:r>
        <w:r w:rsidR="00E41A2F">
          <w:rPr>
            <w:noProof/>
            <w:webHidden/>
          </w:rPr>
          <w:instrText xml:space="preserve"> PAGEREF _Toc130203480 \h </w:instrText>
        </w:r>
        <w:r w:rsidR="00E41A2F">
          <w:rPr>
            <w:noProof/>
            <w:webHidden/>
          </w:rPr>
        </w:r>
        <w:r w:rsidR="00E41A2F">
          <w:rPr>
            <w:noProof/>
            <w:webHidden/>
          </w:rPr>
          <w:fldChar w:fldCharType="separate"/>
        </w:r>
        <w:r w:rsidR="00E41A2F">
          <w:rPr>
            <w:noProof/>
            <w:webHidden/>
          </w:rPr>
          <w:t>131</w:t>
        </w:r>
        <w:r w:rsidR="00E41A2F">
          <w:rPr>
            <w:noProof/>
            <w:webHidden/>
          </w:rPr>
          <w:fldChar w:fldCharType="end"/>
        </w:r>
      </w:hyperlink>
    </w:p>
    <w:p w14:paraId="524294C0" w14:textId="214517B9" w:rsidR="00E41A2F" w:rsidRDefault="00000000">
      <w:pPr>
        <w:pStyle w:val="Verzeichnis3"/>
        <w:rPr>
          <w:rFonts w:asciiTheme="minorHAnsi" w:eastAsiaTheme="minorEastAsia" w:hAnsiTheme="minorHAnsi" w:cstheme="minorBidi"/>
          <w:noProof/>
          <w:sz w:val="22"/>
          <w:szCs w:val="22"/>
          <w:lang w:val="nl-BE" w:eastAsia="nl-BE"/>
        </w:rPr>
      </w:pPr>
      <w:hyperlink w:anchor="_Toc130203481" w:history="1">
        <w:r w:rsidR="00E41A2F" w:rsidRPr="00530D99">
          <w:rPr>
            <w:rStyle w:val="Hyperlink"/>
            <w:noProof/>
          </w:rPr>
          <w:t>53.51.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tussendorpels - steen</w:t>
        </w:r>
        <w:r w:rsidR="00E41A2F">
          <w:rPr>
            <w:noProof/>
            <w:webHidden/>
          </w:rPr>
          <w:tab/>
        </w:r>
        <w:r w:rsidR="00E41A2F">
          <w:rPr>
            <w:noProof/>
            <w:webHidden/>
          </w:rPr>
          <w:fldChar w:fldCharType="begin"/>
        </w:r>
        <w:r w:rsidR="00E41A2F">
          <w:rPr>
            <w:noProof/>
            <w:webHidden/>
          </w:rPr>
          <w:instrText xml:space="preserve"> PAGEREF _Toc130203481 \h </w:instrText>
        </w:r>
        <w:r w:rsidR="00E41A2F">
          <w:rPr>
            <w:noProof/>
            <w:webHidden/>
          </w:rPr>
        </w:r>
        <w:r w:rsidR="00E41A2F">
          <w:rPr>
            <w:noProof/>
            <w:webHidden/>
          </w:rPr>
          <w:fldChar w:fldCharType="separate"/>
        </w:r>
        <w:r w:rsidR="00E41A2F">
          <w:rPr>
            <w:noProof/>
            <w:webHidden/>
          </w:rPr>
          <w:t>131</w:t>
        </w:r>
        <w:r w:rsidR="00E41A2F">
          <w:rPr>
            <w:noProof/>
            <w:webHidden/>
          </w:rPr>
          <w:fldChar w:fldCharType="end"/>
        </w:r>
      </w:hyperlink>
    </w:p>
    <w:p w14:paraId="5F517259" w14:textId="3125CBC0" w:rsidR="00E41A2F" w:rsidRDefault="00000000">
      <w:pPr>
        <w:pStyle w:val="Verzeichnis4"/>
        <w:rPr>
          <w:rFonts w:asciiTheme="minorHAnsi" w:eastAsiaTheme="minorEastAsia" w:hAnsiTheme="minorHAnsi" w:cstheme="minorBidi"/>
          <w:noProof/>
          <w:sz w:val="22"/>
          <w:szCs w:val="22"/>
          <w:lang w:val="nl-BE" w:eastAsia="nl-BE"/>
        </w:rPr>
      </w:pPr>
      <w:hyperlink w:anchor="_Toc130203482" w:history="1">
        <w:r w:rsidR="00E41A2F" w:rsidRPr="00530D99">
          <w:rPr>
            <w:rStyle w:val="Hyperlink"/>
            <w:noProof/>
          </w:rPr>
          <w:t>53.51.10.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tussendorpels – steen/natuursteen |FH|m2</w:t>
        </w:r>
        <w:r w:rsidR="00E41A2F">
          <w:rPr>
            <w:noProof/>
            <w:webHidden/>
          </w:rPr>
          <w:tab/>
        </w:r>
        <w:r w:rsidR="00E41A2F">
          <w:rPr>
            <w:noProof/>
            <w:webHidden/>
          </w:rPr>
          <w:fldChar w:fldCharType="begin"/>
        </w:r>
        <w:r w:rsidR="00E41A2F">
          <w:rPr>
            <w:noProof/>
            <w:webHidden/>
          </w:rPr>
          <w:instrText xml:space="preserve"> PAGEREF _Toc130203482 \h </w:instrText>
        </w:r>
        <w:r w:rsidR="00E41A2F">
          <w:rPr>
            <w:noProof/>
            <w:webHidden/>
          </w:rPr>
        </w:r>
        <w:r w:rsidR="00E41A2F">
          <w:rPr>
            <w:noProof/>
            <w:webHidden/>
          </w:rPr>
          <w:fldChar w:fldCharType="separate"/>
        </w:r>
        <w:r w:rsidR="00E41A2F">
          <w:rPr>
            <w:noProof/>
            <w:webHidden/>
          </w:rPr>
          <w:t>131</w:t>
        </w:r>
        <w:r w:rsidR="00E41A2F">
          <w:rPr>
            <w:noProof/>
            <w:webHidden/>
          </w:rPr>
          <w:fldChar w:fldCharType="end"/>
        </w:r>
      </w:hyperlink>
    </w:p>
    <w:p w14:paraId="529CB00D" w14:textId="6422B8B8" w:rsidR="00E41A2F" w:rsidRDefault="00000000">
      <w:pPr>
        <w:pStyle w:val="Verzeichnis4"/>
        <w:rPr>
          <w:rFonts w:asciiTheme="minorHAnsi" w:eastAsiaTheme="minorEastAsia" w:hAnsiTheme="minorHAnsi" w:cstheme="minorBidi"/>
          <w:noProof/>
          <w:sz w:val="22"/>
          <w:szCs w:val="22"/>
          <w:lang w:val="nl-BE" w:eastAsia="nl-BE"/>
        </w:rPr>
      </w:pPr>
      <w:hyperlink w:anchor="_Toc130203483" w:history="1">
        <w:r w:rsidR="00E41A2F" w:rsidRPr="00530D99">
          <w:rPr>
            <w:rStyle w:val="Hyperlink"/>
            <w:noProof/>
          </w:rPr>
          <w:t>53.51.20.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tussendorpels – steen/marmermozaiek |FH|m2</w:t>
        </w:r>
        <w:r w:rsidR="00E41A2F">
          <w:rPr>
            <w:noProof/>
            <w:webHidden/>
          </w:rPr>
          <w:tab/>
        </w:r>
        <w:r w:rsidR="00E41A2F">
          <w:rPr>
            <w:noProof/>
            <w:webHidden/>
          </w:rPr>
          <w:fldChar w:fldCharType="begin"/>
        </w:r>
        <w:r w:rsidR="00E41A2F">
          <w:rPr>
            <w:noProof/>
            <w:webHidden/>
          </w:rPr>
          <w:instrText xml:space="preserve"> PAGEREF _Toc130203483 \h </w:instrText>
        </w:r>
        <w:r w:rsidR="00E41A2F">
          <w:rPr>
            <w:noProof/>
            <w:webHidden/>
          </w:rPr>
        </w:r>
        <w:r w:rsidR="00E41A2F">
          <w:rPr>
            <w:noProof/>
            <w:webHidden/>
          </w:rPr>
          <w:fldChar w:fldCharType="separate"/>
        </w:r>
        <w:r w:rsidR="00E41A2F">
          <w:rPr>
            <w:noProof/>
            <w:webHidden/>
          </w:rPr>
          <w:t>132</w:t>
        </w:r>
        <w:r w:rsidR="00E41A2F">
          <w:rPr>
            <w:noProof/>
            <w:webHidden/>
          </w:rPr>
          <w:fldChar w:fldCharType="end"/>
        </w:r>
      </w:hyperlink>
    </w:p>
    <w:p w14:paraId="601AB5E4" w14:textId="05B405B8" w:rsidR="00E41A2F" w:rsidRDefault="00000000">
      <w:pPr>
        <w:pStyle w:val="Verzeichnis4"/>
        <w:rPr>
          <w:rFonts w:asciiTheme="minorHAnsi" w:eastAsiaTheme="minorEastAsia" w:hAnsiTheme="minorHAnsi" w:cstheme="minorBidi"/>
          <w:noProof/>
          <w:sz w:val="22"/>
          <w:szCs w:val="22"/>
          <w:lang w:val="nl-BE" w:eastAsia="nl-BE"/>
        </w:rPr>
      </w:pPr>
      <w:hyperlink w:anchor="_Toc130203484" w:history="1">
        <w:r w:rsidR="00E41A2F" w:rsidRPr="00530D99">
          <w:rPr>
            <w:rStyle w:val="Hyperlink"/>
            <w:noProof/>
          </w:rPr>
          <w:t>53.51.30.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tussendorpels – steen/composiet |FH|m2</w:t>
        </w:r>
        <w:r w:rsidR="00E41A2F">
          <w:rPr>
            <w:noProof/>
            <w:webHidden/>
          </w:rPr>
          <w:tab/>
        </w:r>
        <w:r w:rsidR="00E41A2F">
          <w:rPr>
            <w:noProof/>
            <w:webHidden/>
          </w:rPr>
          <w:fldChar w:fldCharType="begin"/>
        </w:r>
        <w:r w:rsidR="00E41A2F">
          <w:rPr>
            <w:noProof/>
            <w:webHidden/>
          </w:rPr>
          <w:instrText xml:space="preserve"> PAGEREF _Toc130203484 \h </w:instrText>
        </w:r>
        <w:r w:rsidR="00E41A2F">
          <w:rPr>
            <w:noProof/>
            <w:webHidden/>
          </w:rPr>
        </w:r>
        <w:r w:rsidR="00E41A2F">
          <w:rPr>
            <w:noProof/>
            <w:webHidden/>
          </w:rPr>
          <w:fldChar w:fldCharType="separate"/>
        </w:r>
        <w:r w:rsidR="00E41A2F">
          <w:rPr>
            <w:noProof/>
            <w:webHidden/>
          </w:rPr>
          <w:t>133</w:t>
        </w:r>
        <w:r w:rsidR="00E41A2F">
          <w:rPr>
            <w:noProof/>
            <w:webHidden/>
          </w:rPr>
          <w:fldChar w:fldCharType="end"/>
        </w:r>
      </w:hyperlink>
    </w:p>
    <w:p w14:paraId="7BC0DD7E" w14:textId="76481FAC" w:rsidR="00E41A2F" w:rsidRDefault="00000000">
      <w:pPr>
        <w:pStyle w:val="Verzeichnis2"/>
        <w:rPr>
          <w:rFonts w:asciiTheme="minorHAnsi" w:eastAsiaTheme="minorEastAsia" w:hAnsiTheme="minorHAnsi" w:cstheme="minorBidi"/>
          <w:noProof/>
          <w:sz w:val="22"/>
          <w:szCs w:val="22"/>
          <w:lang w:val="nl-BE" w:eastAsia="nl-BE"/>
        </w:rPr>
      </w:pPr>
      <w:hyperlink w:anchor="_Toc130203485" w:history="1">
        <w:r w:rsidR="00E41A2F" w:rsidRPr="00530D99">
          <w:rPr>
            <w:rStyle w:val="Hyperlink"/>
            <w:noProof/>
          </w:rPr>
          <w:t>53.60.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algemeen</w:t>
        </w:r>
        <w:r w:rsidR="00E41A2F">
          <w:rPr>
            <w:noProof/>
            <w:webHidden/>
          </w:rPr>
          <w:tab/>
        </w:r>
        <w:r w:rsidR="00E41A2F">
          <w:rPr>
            <w:noProof/>
            <w:webHidden/>
          </w:rPr>
          <w:fldChar w:fldCharType="begin"/>
        </w:r>
        <w:r w:rsidR="00E41A2F">
          <w:rPr>
            <w:noProof/>
            <w:webHidden/>
          </w:rPr>
          <w:instrText xml:space="preserve"> PAGEREF _Toc130203485 \h </w:instrText>
        </w:r>
        <w:r w:rsidR="00E41A2F">
          <w:rPr>
            <w:noProof/>
            <w:webHidden/>
          </w:rPr>
        </w:r>
        <w:r w:rsidR="00E41A2F">
          <w:rPr>
            <w:noProof/>
            <w:webHidden/>
          </w:rPr>
          <w:fldChar w:fldCharType="separate"/>
        </w:r>
        <w:r w:rsidR="00E41A2F">
          <w:rPr>
            <w:noProof/>
            <w:webHidden/>
          </w:rPr>
          <w:t>133</w:t>
        </w:r>
        <w:r w:rsidR="00E41A2F">
          <w:rPr>
            <w:noProof/>
            <w:webHidden/>
          </w:rPr>
          <w:fldChar w:fldCharType="end"/>
        </w:r>
      </w:hyperlink>
    </w:p>
    <w:p w14:paraId="30FE19AB" w14:textId="41939494" w:rsidR="00E41A2F" w:rsidRDefault="00000000">
      <w:pPr>
        <w:pStyle w:val="Verzeichnis3"/>
        <w:rPr>
          <w:rFonts w:asciiTheme="minorHAnsi" w:eastAsiaTheme="minorEastAsia" w:hAnsiTheme="minorHAnsi" w:cstheme="minorBidi"/>
          <w:noProof/>
          <w:sz w:val="22"/>
          <w:szCs w:val="22"/>
          <w:lang w:val="nl-BE" w:eastAsia="nl-BE"/>
        </w:rPr>
      </w:pPr>
      <w:hyperlink w:anchor="_Toc130203486" w:history="1">
        <w:r w:rsidR="00E41A2F" w:rsidRPr="00530D99">
          <w:rPr>
            <w:rStyle w:val="Hyperlink"/>
            <w:noProof/>
          </w:rPr>
          <w:t>53.61.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steen</w:t>
        </w:r>
        <w:r w:rsidR="00E41A2F">
          <w:rPr>
            <w:noProof/>
            <w:webHidden/>
          </w:rPr>
          <w:tab/>
        </w:r>
        <w:r w:rsidR="00E41A2F">
          <w:rPr>
            <w:noProof/>
            <w:webHidden/>
          </w:rPr>
          <w:fldChar w:fldCharType="begin"/>
        </w:r>
        <w:r w:rsidR="00E41A2F">
          <w:rPr>
            <w:noProof/>
            <w:webHidden/>
          </w:rPr>
          <w:instrText xml:space="preserve"> PAGEREF _Toc130203486 \h </w:instrText>
        </w:r>
        <w:r w:rsidR="00E41A2F">
          <w:rPr>
            <w:noProof/>
            <w:webHidden/>
          </w:rPr>
        </w:r>
        <w:r w:rsidR="00E41A2F">
          <w:rPr>
            <w:noProof/>
            <w:webHidden/>
          </w:rPr>
          <w:fldChar w:fldCharType="separate"/>
        </w:r>
        <w:r w:rsidR="00E41A2F">
          <w:rPr>
            <w:noProof/>
            <w:webHidden/>
          </w:rPr>
          <w:t>134</w:t>
        </w:r>
        <w:r w:rsidR="00E41A2F">
          <w:rPr>
            <w:noProof/>
            <w:webHidden/>
          </w:rPr>
          <w:fldChar w:fldCharType="end"/>
        </w:r>
      </w:hyperlink>
    </w:p>
    <w:p w14:paraId="1F2B885E" w14:textId="5262FDE0" w:rsidR="00E41A2F" w:rsidRDefault="00000000">
      <w:pPr>
        <w:pStyle w:val="Verzeichnis4"/>
        <w:rPr>
          <w:rFonts w:asciiTheme="minorHAnsi" w:eastAsiaTheme="minorEastAsia" w:hAnsiTheme="minorHAnsi" w:cstheme="minorBidi"/>
          <w:noProof/>
          <w:sz w:val="22"/>
          <w:szCs w:val="22"/>
          <w:lang w:val="nl-BE" w:eastAsia="nl-BE"/>
        </w:rPr>
      </w:pPr>
      <w:hyperlink w:anchor="_Toc130203487" w:history="1">
        <w:r w:rsidR="00E41A2F" w:rsidRPr="00530D99">
          <w:rPr>
            <w:rStyle w:val="Hyperlink"/>
            <w:noProof/>
          </w:rPr>
          <w:t>53.61.10.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steen/keramisch |FH|st</w:t>
        </w:r>
        <w:r w:rsidR="00E41A2F">
          <w:rPr>
            <w:noProof/>
            <w:webHidden/>
          </w:rPr>
          <w:tab/>
        </w:r>
        <w:r w:rsidR="00E41A2F">
          <w:rPr>
            <w:noProof/>
            <w:webHidden/>
          </w:rPr>
          <w:fldChar w:fldCharType="begin"/>
        </w:r>
        <w:r w:rsidR="00E41A2F">
          <w:rPr>
            <w:noProof/>
            <w:webHidden/>
          </w:rPr>
          <w:instrText xml:space="preserve"> PAGEREF _Toc130203487 \h </w:instrText>
        </w:r>
        <w:r w:rsidR="00E41A2F">
          <w:rPr>
            <w:noProof/>
            <w:webHidden/>
          </w:rPr>
        </w:r>
        <w:r w:rsidR="00E41A2F">
          <w:rPr>
            <w:noProof/>
            <w:webHidden/>
          </w:rPr>
          <w:fldChar w:fldCharType="separate"/>
        </w:r>
        <w:r w:rsidR="00E41A2F">
          <w:rPr>
            <w:noProof/>
            <w:webHidden/>
          </w:rPr>
          <w:t>134</w:t>
        </w:r>
        <w:r w:rsidR="00E41A2F">
          <w:rPr>
            <w:noProof/>
            <w:webHidden/>
          </w:rPr>
          <w:fldChar w:fldCharType="end"/>
        </w:r>
      </w:hyperlink>
    </w:p>
    <w:p w14:paraId="641B506B" w14:textId="25553C94" w:rsidR="00E41A2F" w:rsidRDefault="00000000">
      <w:pPr>
        <w:pStyle w:val="Verzeichnis4"/>
        <w:rPr>
          <w:rFonts w:asciiTheme="minorHAnsi" w:eastAsiaTheme="minorEastAsia" w:hAnsiTheme="minorHAnsi" w:cstheme="minorBidi"/>
          <w:noProof/>
          <w:sz w:val="22"/>
          <w:szCs w:val="22"/>
          <w:lang w:val="nl-BE" w:eastAsia="nl-BE"/>
        </w:rPr>
      </w:pPr>
      <w:hyperlink w:anchor="_Toc130203488" w:history="1">
        <w:r w:rsidR="00E41A2F" w:rsidRPr="00530D99">
          <w:rPr>
            <w:rStyle w:val="Hyperlink"/>
            <w:noProof/>
          </w:rPr>
          <w:t>53.61.20.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steen/marmermozaiek |FH|st</w:t>
        </w:r>
        <w:r w:rsidR="00E41A2F">
          <w:rPr>
            <w:noProof/>
            <w:webHidden/>
          </w:rPr>
          <w:tab/>
        </w:r>
        <w:r w:rsidR="00E41A2F">
          <w:rPr>
            <w:noProof/>
            <w:webHidden/>
          </w:rPr>
          <w:fldChar w:fldCharType="begin"/>
        </w:r>
        <w:r w:rsidR="00E41A2F">
          <w:rPr>
            <w:noProof/>
            <w:webHidden/>
          </w:rPr>
          <w:instrText xml:space="preserve"> PAGEREF _Toc130203488 \h </w:instrText>
        </w:r>
        <w:r w:rsidR="00E41A2F">
          <w:rPr>
            <w:noProof/>
            <w:webHidden/>
          </w:rPr>
        </w:r>
        <w:r w:rsidR="00E41A2F">
          <w:rPr>
            <w:noProof/>
            <w:webHidden/>
          </w:rPr>
          <w:fldChar w:fldCharType="separate"/>
        </w:r>
        <w:r w:rsidR="00E41A2F">
          <w:rPr>
            <w:noProof/>
            <w:webHidden/>
          </w:rPr>
          <w:t>134</w:t>
        </w:r>
        <w:r w:rsidR="00E41A2F">
          <w:rPr>
            <w:noProof/>
            <w:webHidden/>
          </w:rPr>
          <w:fldChar w:fldCharType="end"/>
        </w:r>
      </w:hyperlink>
    </w:p>
    <w:p w14:paraId="06E903A6" w14:textId="770F0715" w:rsidR="00E41A2F" w:rsidRDefault="00000000">
      <w:pPr>
        <w:pStyle w:val="Verzeichnis4"/>
        <w:rPr>
          <w:rFonts w:asciiTheme="minorHAnsi" w:eastAsiaTheme="minorEastAsia" w:hAnsiTheme="minorHAnsi" w:cstheme="minorBidi"/>
          <w:noProof/>
          <w:sz w:val="22"/>
          <w:szCs w:val="22"/>
          <w:lang w:val="nl-BE" w:eastAsia="nl-BE"/>
        </w:rPr>
      </w:pPr>
      <w:hyperlink w:anchor="_Toc130203489" w:history="1">
        <w:r w:rsidR="00E41A2F" w:rsidRPr="00530D99">
          <w:rPr>
            <w:rStyle w:val="Hyperlink"/>
            <w:noProof/>
          </w:rPr>
          <w:t>53.61.30.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steen/natuursteen |FH|st</w:t>
        </w:r>
        <w:r w:rsidR="00E41A2F">
          <w:rPr>
            <w:noProof/>
            <w:webHidden/>
          </w:rPr>
          <w:tab/>
        </w:r>
        <w:r w:rsidR="00E41A2F">
          <w:rPr>
            <w:noProof/>
            <w:webHidden/>
          </w:rPr>
          <w:fldChar w:fldCharType="begin"/>
        </w:r>
        <w:r w:rsidR="00E41A2F">
          <w:rPr>
            <w:noProof/>
            <w:webHidden/>
          </w:rPr>
          <w:instrText xml:space="preserve"> PAGEREF _Toc130203489 \h </w:instrText>
        </w:r>
        <w:r w:rsidR="00E41A2F">
          <w:rPr>
            <w:noProof/>
            <w:webHidden/>
          </w:rPr>
        </w:r>
        <w:r w:rsidR="00E41A2F">
          <w:rPr>
            <w:noProof/>
            <w:webHidden/>
          </w:rPr>
          <w:fldChar w:fldCharType="separate"/>
        </w:r>
        <w:r w:rsidR="00E41A2F">
          <w:rPr>
            <w:noProof/>
            <w:webHidden/>
          </w:rPr>
          <w:t>135</w:t>
        </w:r>
        <w:r w:rsidR="00E41A2F">
          <w:rPr>
            <w:noProof/>
            <w:webHidden/>
          </w:rPr>
          <w:fldChar w:fldCharType="end"/>
        </w:r>
      </w:hyperlink>
    </w:p>
    <w:p w14:paraId="343DA490" w14:textId="2645B078" w:rsidR="00E41A2F" w:rsidRDefault="00000000">
      <w:pPr>
        <w:pStyle w:val="Verzeichnis3"/>
        <w:rPr>
          <w:rFonts w:asciiTheme="minorHAnsi" w:eastAsiaTheme="minorEastAsia" w:hAnsiTheme="minorHAnsi" w:cstheme="minorBidi"/>
          <w:noProof/>
          <w:sz w:val="22"/>
          <w:szCs w:val="22"/>
          <w:lang w:val="nl-BE" w:eastAsia="nl-BE"/>
        </w:rPr>
      </w:pPr>
      <w:hyperlink w:anchor="_Toc130203490" w:history="1">
        <w:r w:rsidR="00E41A2F" w:rsidRPr="00530D99">
          <w:rPr>
            <w:rStyle w:val="Hyperlink"/>
            <w:noProof/>
          </w:rPr>
          <w:t>53.62.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hout</w:t>
        </w:r>
        <w:r w:rsidR="00E41A2F">
          <w:rPr>
            <w:noProof/>
            <w:webHidden/>
          </w:rPr>
          <w:tab/>
        </w:r>
        <w:r w:rsidR="00E41A2F">
          <w:rPr>
            <w:noProof/>
            <w:webHidden/>
          </w:rPr>
          <w:fldChar w:fldCharType="begin"/>
        </w:r>
        <w:r w:rsidR="00E41A2F">
          <w:rPr>
            <w:noProof/>
            <w:webHidden/>
          </w:rPr>
          <w:instrText xml:space="preserve"> PAGEREF _Toc130203490 \h </w:instrText>
        </w:r>
        <w:r w:rsidR="00E41A2F">
          <w:rPr>
            <w:noProof/>
            <w:webHidden/>
          </w:rPr>
        </w:r>
        <w:r w:rsidR="00E41A2F">
          <w:rPr>
            <w:noProof/>
            <w:webHidden/>
          </w:rPr>
          <w:fldChar w:fldCharType="separate"/>
        </w:r>
        <w:r w:rsidR="00E41A2F">
          <w:rPr>
            <w:noProof/>
            <w:webHidden/>
          </w:rPr>
          <w:t>135</w:t>
        </w:r>
        <w:r w:rsidR="00E41A2F">
          <w:rPr>
            <w:noProof/>
            <w:webHidden/>
          </w:rPr>
          <w:fldChar w:fldCharType="end"/>
        </w:r>
      </w:hyperlink>
    </w:p>
    <w:p w14:paraId="3BDEF710" w14:textId="7739990B" w:rsidR="00E41A2F" w:rsidRDefault="00000000">
      <w:pPr>
        <w:pStyle w:val="Verzeichnis4"/>
        <w:rPr>
          <w:rFonts w:asciiTheme="minorHAnsi" w:eastAsiaTheme="minorEastAsia" w:hAnsiTheme="minorHAnsi" w:cstheme="minorBidi"/>
          <w:noProof/>
          <w:sz w:val="22"/>
          <w:szCs w:val="22"/>
          <w:lang w:val="nl-BE" w:eastAsia="nl-BE"/>
        </w:rPr>
      </w:pPr>
      <w:hyperlink w:anchor="_Toc130203491" w:history="1">
        <w:r w:rsidR="00E41A2F" w:rsidRPr="00530D99">
          <w:rPr>
            <w:rStyle w:val="Hyperlink"/>
            <w:noProof/>
          </w:rPr>
          <w:t>53.62.10.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hout/massief |FH|st</w:t>
        </w:r>
        <w:r w:rsidR="00E41A2F">
          <w:rPr>
            <w:noProof/>
            <w:webHidden/>
          </w:rPr>
          <w:tab/>
        </w:r>
        <w:r w:rsidR="00E41A2F">
          <w:rPr>
            <w:noProof/>
            <w:webHidden/>
          </w:rPr>
          <w:fldChar w:fldCharType="begin"/>
        </w:r>
        <w:r w:rsidR="00E41A2F">
          <w:rPr>
            <w:noProof/>
            <w:webHidden/>
          </w:rPr>
          <w:instrText xml:space="preserve"> PAGEREF _Toc130203491 \h </w:instrText>
        </w:r>
        <w:r w:rsidR="00E41A2F">
          <w:rPr>
            <w:noProof/>
            <w:webHidden/>
          </w:rPr>
        </w:r>
        <w:r w:rsidR="00E41A2F">
          <w:rPr>
            <w:noProof/>
            <w:webHidden/>
          </w:rPr>
          <w:fldChar w:fldCharType="separate"/>
        </w:r>
        <w:r w:rsidR="00E41A2F">
          <w:rPr>
            <w:noProof/>
            <w:webHidden/>
          </w:rPr>
          <w:t>135</w:t>
        </w:r>
        <w:r w:rsidR="00E41A2F">
          <w:rPr>
            <w:noProof/>
            <w:webHidden/>
          </w:rPr>
          <w:fldChar w:fldCharType="end"/>
        </w:r>
      </w:hyperlink>
    </w:p>
    <w:p w14:paraId="73B8F6FA" w14:textId="414812D6" w:rsidR="00E41A2F" w:rsidRDefault="00000000">
      <w:pPr>
        <w:pStyle w:val="Verzeichnis4"/>
        <w:rPr>
          <w:rFonts w:asciiTheme="minorHAnsi" w:eastAsiaTheme="minorEastAsia" w:hAnsiTheme="minorHAnsi" w:cstheme="minorBidi"/>
          <w:noProof/>
          <w:sz w:val="22"/>
          <w:szCs w:val="22"/>
          <w:lang w:val="nl-BE" w:eastAsia="nl-BE"/>
        </w:rPr>
      </w:pPr>
      <w:hyperlink w:anchor="_Toc130203492" w:history="1">
        <w:r w:rsidR="00E41A2F" w:rsidRPr="00530D99">
          <w:rPr>
            <w:rStyle w:val="Hyperlink"/>
            <w:noProof/>
          </w:rPr>
          <w:t>53.62.20.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hout/gelamineerd |FH|st</w:t>
        </w:r>
        <w:r w:rsidR="00E41A2F">
          <w:rPr>
            <w:noProof/>
            <w:webHidden/>
          </w:rPr>
          <w:tab/>
        </w:r>
        <w:r w:rsidR="00E41A2F">
          <w:rPr>
            <w:noProof/>
            <w:webHidden/>
          </w:rPr>
          <w:fldChar w:fldCharType="begin"/>
        </w:r>
        <w:r w:rsidR="00E41A2F">
          <w:rPr>
            <w:noProof/>
            <w:webHidden/>
          </w:rPr>
          <w:instrText xml:space="preserve"> PAGEREF _Toc130203492 \h </w:instrText>
        </w:r>
        <w:r w:rsidR="00E41A2F">
          <w:rPr>
            <w:noProof/>
            <w:webHidden/>
          </w:rPr>
        </w:r>
        <w:r w:rsidR="00E41A2F">
          <w:rPr>
            <w:noProof/>
            <w:webHidden/>
          </w:rPr>
          <w:fldChar w:fldCharType="separate"/>
        </w:r>
        <w:r w:rsidR="00E41A2F">
          <w:rPr>
            <w:noProof/>
            <w:webHidden/>
          </w:rPr>
          <w:t>136</w:t>
        </w:r>
        <w:r w:rsidR="00E41A2F">
          <w:rPr>
            <w:noProof/>
            <w:webHidden/>
          </w:rPr>
          <w:fldChar w:fldCharType="end"/>
        </w:r>
      </w:hyperlink>
    </w:p>
    <w:p w14:paraId="19E7D0AE" w14:textId="18997F3B" w:rsidR="00E41A2F" w:rsidRDefault="00000000">
      <w:pPr>
        <w:pStyle w:val="Verzeichnis3"/>
        <w:rPr>
          <w:rFonts w:asciiTheme="minorHAnsi" w:eastAsiaTheme="minorEastAsia" w:hAnsiTheme="minorHAnsi" w:cstheme="minorBidi"/>
          <w:noProof/>
          <w:sz w:val="22"/>
          <w:szCs w:val="22"/>
          <w:lang w:val="nl-BE" w:eastAsia="nl-BE"/>
        </w:rPr>
      </w:pPr>
      <w:hyperlink w:anchor="_Toc130203493" w:history="1">
        <w:r w:rsidR="00E41A2F" w:rsidRPr="00530D99">
          <w:rPr>
            <w:rStyle w:val="Hyperlink"/>
            <w:noProof/>
          </w:rPr>
          <w:t>53.63.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soepel</w:t>
        </w:r>
        <w:r w:rsidR="00E41A2F">
          <w:rPr>
            <w:noProof/>
            <w:webHidden/>
          </w:rPr>
          <w:tab/>
        </w:r>
        <w:r w:rsidR="00E41A2F">
          <w:rPr>
            <w:noProof/>
            <w:webHidden/>
          </w:rPr>
          <w:fldChar w:fldCharType="begin"/>
        </w:r>
        <w:r w:rsidR="00E41A2F">
          <w:rPr>
            <w:noProof/>
            <w:webHidden/>
          </w:rPr>
          <w:instrText xml:space="preserve"> PAGEREF _Toc130203493 \h </w:instrText>
        </w:r>
        <w:r w:rsidR="00E41A2F">
          <w:rPr>
            <w:noProof/>
            <w:webHidden/>
          </w:rPr>
        </w:r>
        <w:r w:rsidR="00E41A2F">
          <w:rPr>
            <w:noProof/>
            <w:webHidden/>
          </w:rPr>
          <w:fldChar w:fldCharType="separate"/>
        </w:r>
        <w:r w:rsidR="00E41A2F">
          <w:rPr>
            <w:noProof/>
            <w:webHidden/>
          </w:rPr>
          <w:t>137</w:t>
        </w:r>
        <w:r w:rsidR="00E41A2F">
          <w:rPr>
            <w:noProof/>
            <w:webHidden/>
          </w:rPr>
          <w:fldChar w:fldCharType="end"/>
        </w:r>
      </w:hyperlink>
    </w:p>
    <w:p w14:paraId="6D3D606D" w14:textId="4A935594" w:rsidR="00E41A2F" w:rsidRDefault="00000000">
      <w:pPr>
        <w:pStyle w:val="Verzeichnis4"/>
        <w:rPr>
          <w:rFonts w:asciiTheme="minorHAnsi" w:eastAsiaTheme="minorEastAsia" w:hAnsiTheme="minorHAnsi" w:cstheme="minorBidi"/>
          <w:noProof/>
          <w:sz w:val="22"/>
          <w:szCs w:val="22"/>
          <w:lang w:val="nl-BE" w:eastAsia="nl-BE"/>
        </w:rPr>
      </w:pPr>
      <w:hyperlink w:anchor="_Toc130203494" w:history="1">
        <w:r w:rsidR="00E41A2F" w:rsidRPr="00530D99">
          <w:rPr>
            <w:rStyle w:val="Hyperlink"/>
            <w:noProof/>
          </w:rPr>
          <w:t>53.63.10.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trapbekledingen – soepel/rubber |FH|st</w:t>
        </w:r>
        <w:r w:rsidR="00E41A2F">
          <w:rPr>
            <w:noProof/>
            <w:webHidden/>
          </w:rPr>
          <w:tab/>
        </w:r>
        <w:r w:rsidR="00E41A2F">
          <w:rPr>
            <w:noProof/>
            <w:webHidden/>
          </w:rPr>
          <w:fldChar w:fldCharType="begin"/>
        </w:r>
        <w:r w:rsidR="00E41A2F">
          <w:rPr>
            <w:noProof/>
            <w:webHidden/>
          </w:rPr>
          <w:instrText xml:space="preserve"> PAGEREF _Toc130203494 \h </w:instrText>
        </w:r>
        <w:r w:rsidR="00E41A2F">
          <w:rPr>
            <w:noProof/>
            <w:webHidden/>
          </w:rPr>
        </w:r>
        <w:r w:rsidR="00E41A2F">
          <w:rPr>
            <w:noProof/>
            <w:webHidden/>
          </w:rPr>
          <w:fldChar w:fldCharType="separate"/>
        </w:r>
        <w:r w:rsidR="00E41A2F">
          <w:rPr>
            <w:noProof/>
            <w:webHidden/>
          </w:rPr>
          <w:t>137</w:t>
        </w:r>
        <w:r w:rsidR="00E41A2F">
          <w:rPr>
            <w:noProof/>
            <w:webHidden/>
          </w:rPr>
          <w:fldChar w:fldCharType="end"/>
        </w:r>
      </w:hyperlink>
    </w:p>
    <w:p w14:paraId="66A91ECC" w14:textId="01DC3F49" w:rsidR="00E41A2F" w:rsidRDefault="00000000">
      <w:pPr>
        <w:pStyle w:val="Verzeichnis2"/>
        <w:rPr>
          <w:rFonts w:asciiTheme="minorHAnsi" w:eastAsiaTheme="minorEastAsia" w:hAnsiTheme="minorHAnsi" w:cstheme="minorBidi"/>
          <w:noProof/>
          <w:sz w:val="22"/>
          <w:szCs w:val="22"/>
          <w:lang w:val="nl-BE" w:eastAsia="nl-BE"/>
        </w:rPr>
      </w:pPr>
      <w:hyperlink w:anchor="_Toc130203495" w:history="1">
        <w:r w:rsidR="00E41A2F" w:rsidRPr="00530D99">
          <w:rPr>
            <w:rStyle w:val="Hyperlink"/>
            <w:noProof/>
          </w:rPr>
          <w:t>53.70.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algemeen</w:t>
        </w:r>
        <w:r w:rsidR="00E41A2F">
          <w:rPr>
            <w:noProof/>
            <w:webHidden/>
          </w:rPr>
          <w:tab/>
        </w:r>
        <w:r w:rsidR="00E41A2F">
          <w:rPr>
            <w:noProof/>
            <w:webHidden/>
          </w:rPr>
          <w:fldChar w:fldCharType="begin"/>
        </w:r>
        <w:r w:rsidR="00E41A2F">
          <w:rPr>
            <w:noProof/>
            <w:webHidden/>
          </w:rPr>
          <w:instrText xml:space="preserve"> PAGEREF _Toc130203495 \h </w:instrText>
        </w:r>
        <w:r w:rsidR="00E41A2F">
          <w:rPr>
            <w:noProof/>
            <w:webHidden/>
          </w:rPr>
        </w:r>
        <w:r w:rsidR="00E41A2F">
          <w:rPr>
            <w:noProof/>
            <w:webHidden/>
          </w:rPr>
          <w:fldChar w:fldCharType="separate"/>
        </w:r>
        <w:r w:rsidR="00E41A2F">
          <w:rPr>
            <w:noProof/>
            <w:webHidden/>
          </w:rPr>
          <w:t>137</w:t>
        </w:r>
        <w:r w:rsidR="00E41A2F">
          <w:rPr>
            <w:noProof/>
            <w:webHidden/>
          </w:rPr>
          <w:fldChar w:fldCharType="end"/>
        </w:r>
      </w:hyperlink>
    </w:p>
    <w:p w14:paraId="010F52DA" w14:textId="06B228A4" w:rsidR="00E41A2F" w:rsidRDefault="00000000">
      <w:pPr>
        <w:pStyle w:val="Verzeichnis3"/>
        <w:rPr>
          <w:rFonts w:asciiTheme="minorHAnsi" w:eastAsiaTheme="minorEastAsia" w:hAnsiTheme="minorHAnsi" w:cstheme="minorBidi"/>
          <w:noProof/>
          <w:sz w:val="22"/>
          <w:szCs w:val="22"/>
          <w:lang w:val="nl-BE" w:eastAsia="nl-BE"/>
        </w:rPr>
      </w:pPr>
      <w:hyperlink w:anchor="_Toc130203496" w:history="1">
        <w:r w:rsidR="00E41A2F" w:rsidRPr="00530D99">
          <w:rPr>
            <w:rStyle w:val="Hyperlink"/>
            <w:noProof/>
          </w:rPr>
          <w:t>53.71.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scheidingsprofielen</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_Toc130203496 \h </w:instrText>
        </w:r>
        <w:r w:rsidR="00E41A2F">
          <w:rPr>
            <w:noProof/>
            <w:webHidden/>
          </w:rPr>
        </w:r>
        <w:r w:rsidR="00E41A2F">
          <w:rPr>
            <w:noProof/>
            <w:webHidden/>
          </w:rPr>
          <w:fldChar w:fldCharType="separate"/>
        </w:r>
        <w:r w:rsidR="00E41A2F">
          <w:rPr>
            <w:noProof/>
            <w:webHidden/>
          </w:rPr>
          <w:t>137</w:t>
        </w:r>
        <w:r w:rsidR="00E41A2F">
          <w:rPr>
            <w:noProof/>
            <w:webHidden/>
          </w:rPr>
          <w:fldChar w:fldCharType="end"/>
        </w:r>
      </w:hyperlink>
    </w:p>
    <w:p w14:paraId="43EA2766" w14:textId="68AB144E" w:rsidR="00E41A2F" w:rsidRDefault="00000000">
      <w:pPr>
        <w:pStyle w:val="Verzeichnis3"/>
        <w:rPr>
          <w:rFonts w:asciiTheme="minorHAnsi" w:eastAsiaTheme="minorEastAsia" w:hAnsiTheme="minorHAnsi" w:cstheme="minorBidi"/>
          <w:noProof/>
          <w:sz w:val="22"/>
          <w:szCs w:val="22"/>
          <w:lang w:val="nl-BE" w:eastAsia="nl-BE"/>
        </w:rPr>
      </w:pPr>
      <w:hyperlink w:anchor="_Toc130203497" w:history="1">
        <w:r w:rsidR="00E41A2F" w:rsidRPr="00530D99">
          <w:rPr>
            <w:rStyle w:val="Hyperlink"/>
            <w:noProof/>
          </w:rPr>
          <w:t>53.72.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vloermatkaders |FH|st</w:t>
        </w:r>
        <w:r w:rsidR="00E41A2F">
          <w:rPr>
            <w:noProof/>
            <w:webHidden/>
          </w:rPr>
          <w:tab/>
        </w:r>
        <w:r w:rsidR="00E41A2F">
          <w:rPr>
            <w:noProof/>
            <w:webHidden/>
          </w:rPr>
          <w:fldChar w:fldCharType="begin"/>
        </w:r>
        <w:r w:rsidR="00E41A2F">
          <w:rPr>
            <w:noProof/>
            <w:webHidden/>
          </w:rPr>
          <w:instrText xml:space="preserve"> PAGEREF _Toc130203497 \h </w:instrText>
        </w:r>
        <w:r w:rsidR="00E41A2F">
          <w:rPr>
            <w:noProof/>
            <w:webHidden/>
          </w:rPr>
        </w:r>
        <w:r w:rsidR="00E41A2F">
          <w:rPr>
            <w:noProof/>
            <w:webHidden/>
          </w:rPr>
          <w:fldChar w:fldCharType="separate"/>
        </w:r>
        <w:r w:rsidR="00E41A2F">
          <w:rPr>
            <w:noProof/>
            <w:webHidden/>
          </w:rPr>
          <w:t>138</w:t>
        </w:r>
        <w:r w:rsidR="00E41A2F">
          <w:rPr>
            <w:noProof/>
            <w:webHidden/>
          </w:rPr>
          <w:fldChar w:fldCharType="end"/>
        </w:r>
      </w:hyperlink>
    </w:p>
    <w:p w14:paraId="08F6425C" w14:textId="767356CC" w:rsidR="00E41A2F" w:rsidRDefault="00000000">
      <w:pPr>
        <w:pStyle w:val="Verzeichnis3"/>
        <w:rPr>
          <w:rFonts w:asciiTheme="minorHAnsi" w:eastAsiaTheme="minorEastAsia" w:hAnsiTheme="minorHAnsi" w:cstheme="minorBidi"/>
          <w:noProof/>
          <w:sz w:val="22"/>
          <w:szCs w:val="22"/>
          <w:lang w:val="nl-BE" w:eastAsia="nl-BE"/>
        </w:rPr>
      </w:pPr>
      <w:hyperlink w:anchor="_Toc130203498" w:history="1">
        <w:r w:rsidR="00E41A2F" w:rsidRPr="00530D99">
          <w:rPr>
            <w:rStyle w:val="Hyperlink"/>
            <w:noProof/>
          </w:rPr>
          <w:t>53.73.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vloermatten</w:t>
        </w:r>
        <w:r w:rsidR="00E41A2F" w:rsidRPr="00530D99">
          <w:rPr>
            <w:rStyle w:val="Hyperlink"/>
            <w:noProof/>
            <w:lang w:val="nl-BE"/>
          </w:rPr>
          <w:t xml:space="preserve"> |FH|m2</w:t>
        </w:r>
        <w:r w:rsidR="00E41A2F">
          <w:rPr>
            <w:noProof/>
            <w:webHidden/>
          </w:rPr>
          <w:tab/>
        </w:r>
        <w:r w:rsidR="00E41A2F">
          <w:rPr>
            <w:noProof/>
            <w:webHidden/>
          </w:rPr>
          <w:fldChar w:fldCharType="begin"/>
        </w:r>
        <w:r w:rsidR="00E41A2F">
          <w:rPr>
            <w:noProof/>
            <w:webHidden/>
          </w:rPr>
          <w:instrText xml:space="preserve"> PAGEREF _Toc130203498 \h </w:instrText>
        </w:r>
        <w:r w:rsidR="00E41A2F">
          <w:rPr>
            <w:noProof/>
            <w:webHidden/>
          </w:rPr>
        </w:r>
        <w:r w:rsidR="00E41A2F">
          <w:rPr>
            <w:noProof/>
            <w:webHidden/>
          </w:rPr>
          <w:fldChar w:fldCharType="separate"/>
        </w:r>
        <w:r w:rsidR="00E41A2F">
          <w:rPr>
            <w:noProof/>
            <w:webHidden/>
          </w:rPr>
          <w:t>138</w:t>
        </w:r>
        <w:r w:rsidR="00E41A2F">
          <w:rPr>
            <w:noProof/>
            <w:webHidden/>
          </w:rPr>
          <w:fldChar w:fldCharType="end"/>
        </w:r>
      </w:hyperlink>
    </w:p>
    <w:p w14:paraId="6A5C7B3E" w14:textId="4D413C67" w:rsidR="00E41A2F" w:rsidRDefault="00000000">
      <w:pPr>
        <w:pStyle w:val="Verzeichnis3"/>
        <w:rPr>
          <w:rFonts w:asciiTheme="minorHAnsi" w:eastAsiaTheme="minorEastAsia" w:hAnsiTheme="minorHAnsi" w:cstheme="minorBidi"/>
          <w:noProof/>
          <w:sz w:val="22"/>
          <w:szCs w:val="22"/>
          <w:lang w:val="nl-BE" w:eastAsia="nl-BE"/>
        </w:rPr>
      </w:pPr>
      <w:hyperlink w:anchor="_Toc130203499" w:history="1">
        <w:r w:rsidR="00E41A2F" w:rsidRPr="00530D99">
          <w:rPr>
            <w:rStyle w:val="Hyperlink"/>
            <w:noProof/>
          </w:rPr>
          <w:t>53.74.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vloerdeksels |FH|st</w:t>
        </w:r>
        <w:r w:rsidR="00E41A2F">
          <w:rPr>
            <w:noProof/>
            <w:webHidden/>
          </w:rPr>
          <w:tab/>
        </w:r>
        <w:r w:rsidR="00E41A2F">
          <w:rPr>
            <w:noProof/>
            <w:webHidden/>
          </w:rPr>
          <w:fldChar w:fldCharType="begin"/>
        </w:r>
        <w:r w:rsidR="00E41A2F">
          <w:rPr>
            <w:noProof/>
            <w:webHidden/>
          </w:rPr>
          <w:instrText xml:space="preserve"> PAGEREF _Toc130203499 \h </w:instrText>
        </w:r>
        <w:r w:rsidR="00E41A2F">
          <w:rPr>
            <w:noProof/>
            <w:webHidden/>
          </w:rPr>
        </w:r>
        <w:r w:rsidR="00E41A2F">
          <w:rPr>
            <w:noProof/>
            <w:webHidden/>
          </w:rPr>
          <w:fldChar w:fldCharType="separate"/>
        </w:r>
        <w:r w:rsidR="00E41A2F">
          <w:rPr>
            <w:noProof/>
            <w:webHidden/>
          </w:rPr>
          <w:t>139</w:t>
        </w:r>
        <w:r w:rsidR="00E41A2F">
          <w:rPr>
            <w:noProof/>
            <w:webHidden/>
          </w:rPr>
          <w:fldChar w:fldCharType="end"/>
        </w:r>
      </w:hyperlink>
    </w:p>
    <w:p w14:paraId="78F0DFB9" w14:textId="1B080EE5" w:rsidR="00E41A2F" w:rsidRDefault="00000000">
      <w:pPr>
        <w:pStyle w:val="Verzeichnis4"/>
        <w:rPr>
          <w:rFonts w:asciiTheme="minorHAnsi" w:eastAsiaTheme="minorEastAsia" w:hAnsiTheme="minorHAnsi" w:cstheme="minorBidi"/>
          <w:noProof/>
          <w:sz w:val="22"/>
          <w:szCs w:val="22"/>
          <w:lang w:val="nl-BE" w:eastAsia="nl-BE"/>
        </w:rPr>
      </w:pPr>
      <w:hyperlink w:anchor="_Toc130203500" w:history="1">
        <w:r w:rsidR="00E41A2F" w:rsidRPr="00530D99">
          <w:rPr>
            <w:rStyle w:val="Hyperlink"/>
            <w:noProof/>
          </w:rPr>
          <w:t>53.74.10.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vloerdeksels/metaal</w:t>
        </w:r>
        <w:r w:rsidR="00E41A2F">
          <w:rPr>
            <w:noProof/>
            <w:webHidden/>
          </w:rPr>
          <w:tab/>
        </w:r>
        <w:r w:rsidR="00E41A2F">
          <w:rPr>
            <w:noProof/>
            <w:webHidden/>
          </w:rPr>
          <w:fldChar w:fldCharType="begin"/>
        </w:r>
        <w:r w:rsidR="00E41A2F">
          <w:rPr>
            <w:noProof/>
            <w:webHidden/>
          </w:rPr>
          <w:instrText xml:space="preserve"> PAGEREF _Toc130203500 \h </w:instrText>
        </w:r>
        <w:r w:rsidR="00E41A2F">
          <w:rPr>
            <w:noProof/>
            <w:webHidden/>
          </w:rPr>
        </w:r>
        <w:r w:rsidR="00E41A2F">
          <w:rPr>
            <w:noProof/>
            <w:webHidden/>
          </w:rPr>
          <w:fldChar w:fldCharType="separate"/>
        </w:r>
        <w:r w:rsidR="00E41A2F">
          <w:rPr>
            <w:noProof/>
            <w:webHidden/>
          </w:rPr>
          <w:t>139</w:t>
        </w:r>
        <w:r w:rsidR="00E41A2F">
          <w:rPr>
            <w:noProof/>
            <w:webHidden/>
          </w:rPr>
          <w:fldChar w:fldCharType="end"/>
        </w:r>
      </w:hyperlink>
    </w:p>
    <w:p w14:paraId="4BC3B31E" w14:textId="5929830A" w:rsidR="00E41A2F" w:rsidRDefault="00000000">
      <w:pPr>
        <w:pStyle w:val="Verzeichnis4"/>
        <w:rPr>
          <w:rFonts w:asciiTheme="minorHAnsi" w:eastAsiaTheme="minorEastAsia" w:hAnsiTheme="minorHAnsi" w:cstheme="minorBidi"/>
          <w:noProof/>
          <w:sz w:val="22"/>
          <w:szCs w:val="22"/>
          <w:lang w:val="nl-BE" w:eastAsia="nl-BE"/>
        </w:rPr>
      </w:pPr>
      <w:hyperlink w:anchor="_Toc130203501" w:history="1">
        <w:r w:rsidR="00E41A2F" w:rsidRPr="00530D99">
          <w:rPr>
            <w:rStyle w:val="Hyperlink"/>
            <w:noProof/>
          </w:rPr>
          <w:t>53.74.20.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vloerdeksels/betegelbaar</w:t>
        </w:r>
        <w:r w:rsidR="00E41A2F">
          <w:rPr>
            <w:noProof/>
            <w:webHidden/>
          </w:rPr>
          <w:tab/>
        </w:r>
        <w:r w:rsidR="00E41A2F">
          <w:rPr>
            <w:noProof/>
            <w:webHidden/>
          </w:rPr>
          <w:fldChar w:fldCharType="begin"/>
        </w:r>
        <w:r w:rsidR="00E41A2F">
          <w:rPr>
            <w:noProof/>
            <w:webHidden/>
          </w:rPr>
          <w:instrText xml:space="preserve"> PAGEREF _Toc130203501 \h </w:instrText>
        </w:r>
        <w:r w:rsidR="00E41A2F">
          <w:rPr>
            <w:noProof/>
            <w:webHidden/>
          </w:rPr>
        </w:r>
        <w:r w:rsidR="00E41A2F">
          <w:rPr>
            <w:noProof/>
            <w:webHidden/>
          </w:rPr>
          <w:fldChar w:fldCharType="separate"/>
        </w:r>
        <w:r w:rsidR="00E41A2F">
          <w:rPr>
            <w:noProof/>
            <w:webHidden/>
          </w:rPr>
          <w:t>140</w:t>
        </w:r>
        <w:r w:rsidR="00E41A2F">
          <w:rPr>
            <w:noProof/>
            <w:webHidden/>
          </w:rPr>
          <w:fldChar w:fldCharType="end"/>
        </w:r>
      </w:hyperlink>
    </w:p>
    <w:p w14:paraId="2DBB69EE" w14:textId="63EE1E47" w:rsidR="00E41A2F" w:rsidRDefault="00000000">
      <w:pPr>
        <w:pStyle w:val="Verzeichnis3"/>
        <w:rPr>
          <w:rFonts w:asciiTheme="minorHAnsi" w:eastAsiaTheme="minorEastAsia" w:hAnsiTheme="minorHAnsi" w:cstheme="minorBidi"/>
          <w:noProof/>
          <w:sz w:val="22"/>
          <w:szCs w:val="22"/>
          <w:lang w:val="nl-BE" w:eastAsia="nl-BE"/>
        </w:rPr>
      </w:pPr>
      <w:hyperlink w:anchor="_Toc130203502" w:history="1">
        <w:r w:rsidR="00E41A2F" w:rsidRPr="00530D99">
          <w:rPr>
            <w:rStyle w:val="Hyperlink"/>
            <w:noProof/>
          </w:rPr>
          <w:t>53.75.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vloerroosters |FH|st</w:t>
        </w:r>
        <w:r w:rsidR="00E41A2F">
          <w:rPr>
            <w:noProof/>
            <w:webHidden/>
          </w:rPr>
          <w:tab/>
        </w:r>
        <w:r w:rsidR="00E41A2F">
          <w:rPr>
            <w:noProof/>
            <w:webHidden/>
          </w:rPr>
          <w:fldChar w:fldCharType="begin"/>
        </w:r>
        <w:r w:rsidR="00E41A2F">
          <w:rPr>
            <w:noProof/>
            <w:webHidden/>
          </w:rPr>
          <w:instrText xml:space="preserve"> PAGEREF _Toc130203502 \h </w:instrText>
        </w:r>
        <w:r w:rsidR="00E41A2F">
          <w:rPr>
            <w:noProof/>
            <w:webHidden/>
          </w:rPr>
        </w:r>
        <w:r w:rsidR="00E41A2F">
          <w:rPr>
            <w:noProof/>
            <w:webHidden/>
          </w:rPr>
          <w:fldChar w:fldCharType="separate"/>
        </w:r>
        <w:r w:rsidR="00E41A2F">
          <w:rPr>
            <w:noProof/>
            <w:webHidden/>
          </w:rPr>
          <w:t>140</w:t>
        </w:r>
        <w:r w:rsidR="00E41A2F">
          <w:rPr>
            <w:noProof/>
            <w:webHidden/>
          </w:rPr>
          <w:fldChar w:fldCharType="end"/>
        </w:r>
      </w:hyperlink>
    </w:p>
    <w:p w14:paraId="09DB95BF" w14:textId="170160F7" w:rsidR="00E41A2F" w:rsidRDefault="00000000">
      <w:pPr>
        <w:pStyle w:val="Verzeichnis3"/>
        <w:rPr>
          <w:rFonts w:asciiTheme="minorHAnsi" w:eastAsiaTheme="minorEastAsia" w:hAnsiTheme="minorHAnsi" w:cstheme="minorBidi"/>
          <w:noProof/>
          <w:sz w:val="22"/>
          <w:szCs w:val="22"/>
          <w:lang w:val="nl-BE" w:eastAsia="nl-BE"/>
        </w:rPr>
      </w:pPr>
      <w:hyperlink w:anchor="_Toc130203503" w:history="1">
        <w:r w:rsidR="00E41A2F" w:rsidRPr="00530D99">
          <w:rPr>
            <w:rStyle w:val="Hyperlink"/>
            <w:noProof/>
          </w:rPr>
          <w:t>53.76.</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zettingsprofielen |FH|m</w:t>
        </w:r>
        <w:r w:rsidR="00E41A2F">
          <w:rPr>
            <w:noProof/>
            <w:webHidden/>
          </w:rPr>
          <w:tab/>
        </w:r>
        <w:r w:rsidR="00E41A2F">
          <w:rPr>
            <w:noProof/>
            <w:webHidden/>
          </w:rPr>
          <w:fldChar w:fldCharType="begin"/>
        </w:r>
        <w:r w:rsidR="00E41A2F">
          <w:rPr>
            <w:noProof/>
            <w:webHidden/>
          </w:rPr>
          <w:instrText xml:space="preserve"> PAGEREF _Toc130203503 \h </w:instrText>
        </w:r>
        <w:r w:rsidR="00E41A2F">
          <w:rPr>
            <w:noProof/>
            <w:webHidden/>
          </w:rPr>
        </w:r>
        <w:r w:rsidR="00E41A2F">
          <w:rPr>
            <w:noProof/>
            <w:webHidden/>
          </w:rPr>
          <w:fldChar w:fldCharType="separate"/>
        </w:r>
        <w:r w:rsidR="00E41A2F">
          <w:rPr>
            <w:noProof/>
            <w:webHidden/>
          </w:rPr>
          <w:t>141</w:t>
        </w:r>
        <w:r w:rsidR="00E41A2F">
          <w:rPr>
            <w:noProof/>
            <w:webHidden/>
          </w:rPr>
          <w:fldChar w:fldCharType="end"/>
        </w:r>
      </w:hyperlink>
    </w:p>
    <w:p w14:paraId="480C8266" w14:textId="78DE28D0" w:rsidR="00E41A2F" w:rsidRDefault="00000000">
      <w:pPr>
        <w:pStyle w:val="Verzeichnis2"/>
        <w:rPr>
          <w:rFonts w:asciiTheme="minorHAnsi" w:eastAsiaTheme="minorEastAsia" w:hAnsiTheme="minorHAnsi" w:cstheme="minorBidi"/>
          <w:noProof/>
          <w:sz w:val="22"/>
          <w:szCs w:val="22"/>
          <w:lang w:val="nl-BE" w:eastAsia="nl-BE"/>
        </w:rPr>
      </w:pPr>
      <w:hyperlink w:anchor="_Toc130203504" w:history="1">
        <w:r w:rsidR="00E41A2F" w:rsidRPr="00530D99">
          <w:rPr>
            <w:rStyle w:val="Hyperlink"/>
            <w:noProof/>
          </w:rPr>
          <w:t>53.80.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diverse vloeren</w:t>
        </w:r>
        <w:r w:rsidR="00E41A2F">
          <w:rPr>
            <w:noProof/>
            <w:webHidden/>
          </w:rPr>
          <w:tab/>
        </w:r>
        <w:r w:rsidR="00E41A2F">
          <w:rPr>
            <w:noProof/>
            <w:webHidden/>
          </w:rPr>
          <w:fldChar w:fldCharType="begin"/>
        </w:r>
        <w:r w:rsidR="00E41A2F">
          <w:rPr>
            <w:noProof/>
            <w:webHidden/>
          </w:rPr>
          <w:instrText xml:space="preserve"> PAGEREF _Toc130203504 \h </w:instrText>
        </w:r>
        <w:r w:rsidR="00E41A2F">
          <w:rPr>
            <w:noProof/>
            <w:webHidden/>
          </w:rPr>
        </w:r>
        <w:r w:rsidR="00E41A2F">
          <w:rPr>
            <w:noProof/>
            <w:webHidden/>
          </w:rPr>
          <w:fldChar w:fldCharType="separate"/>
        </w:r>
        <w:r w:rsidR="00E41A2F">
          <w:rPr>
            <w:noProof/>
            <w:webHidden/>
          </w:rPr>
          <w:t>141</w:t>
        </w:r>
        <w:r w:rsidR="00E41A2F">
          <w:rPr>
            <w:noProof/>
            <w:webHidden/>
          </w:rPr>
          <w:fldChar w:fldCharType="end"/>
        </w:r>
      </w:hyperlink>
    </w:p>
    <w:p w14:paraId="22F35DDF" w14:textId="6BE5F44C" w:rsidR="00E41A2F" w:rsidRDefault="00000000">
      <w:pPr>
        <w:pStyle w:val="Verzeichnis3"/>
        <w:rPr>
          <w:rFonts w:asciiTheme="minorHAnsi" w:eastAsiaTheme="minorEastAsia" w:hAnsiTheme="minorHAnsi" w:cstheme="minorBidi"/>
          <w:noProof/>
          <w:sz w:val="22"/>
          <w:szCs w:val="22"/>
          <w:lang w:val="nl-BE" w:eastAsia="nl-BE"/>
        </w:rPr>
      </w:pPr>
      <w:hyperlink w:anchor="_Toc130203505" w:history="1">
        <w:r w:rsidR="00E41A2F" w:rsidRPr="00530D99">
          <w:rPr>
            <w:rStyle w:val="Hyperlink"/>
            <w:noProof/>
          </w:rPr>
          <w:t>53.81.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verhoogde vloeren</w:t>
        </w:r>
        <w:r w:rsidR="00E41A2F">
          <w:rPr>
            <w:noProof/>
            <w:webHidden/>
          </w:rPr>
          <w:tab/>
        </w:r>
        <w:r w:rsidR="00E41A2F">
          <w:rPr>
            <w:noProof/>
            <w:webHidden/>
          </w:rPr>
          <w:fldChar w:fldCharType="begin"/>
        </w:r>
        <w:r w:rsidR="00E41A2F">
          <w:rPr>
            <w:noProof/>
            <w:webHidden/>
          </w:rPr>
          <w:instrText xml:space="preserve"> PAGEREF _Toc130203505 \h </w:instrText>
        </w:r>
        <w:r w:rsidR="00E41A2F">
          <w:rPr>
            <w:noProof/>
            <w:webHidden/>
          </w:rPr>
        </w:r>
        <w:r w:rsidR="00E41A2F">
          <w:rPr>
            <w:noProof/>
            <w:webHidden/>
          </w:rPr>
          <w:fldChar w:fldCharType="separate"/>
        </w:r>
        <w:r w:rsidR="00E41A2F">
          <w:rPr>
            <w:noProof/>
            <w:webHidden/>
          </w:rPr>
          <w:t>141</w:t>
        </w:r>
        <w:r w:rsidR="00E41A2F">
          <w:rPr>
            <w:noProof/>
            <w:webHidden/>
          </w:rPr>
          <w:fldChar w:fldCharType="end"/>
        </w:r>
      </w:hyperlink>
    </w:p>
    <w:p w14:paraId="6D64ED2E" w14:textId="04D30B03" w:rsidR="00E41A2F" w:rsidRDefault="00000000">
      <w:pPr>
        <w:pStyle w:val="Verzeichnis4"/>
        <w:rPr>
          <w:rFonts w:asciiTheme="minorHAnsi" w:eastAsiaTheme="minorEastAsia" w:hAnsiTheme="minorHAnsi" w:cstheme="minorBidi"/>
          <w:noProof/>
          <w:sz w:val="22"/>
          <w:szCs w:val="22"/>
          <w:lang w:val="nl-BE" w:eastAsia="nl-BE"/>
        </w:rPr>
      </w:pPr>
      <w:hyperlink w:anchor="_Toc130203506" w:history="1">
        <w:r w:rsidR="00E41A2F" w:rsidRPr="00530D99">
          <w:rPr>
            <w:rStyle w:val="Hyperlink"/>
            <w:noProof/>
          </w:rPr>
          <w:t>53.81.14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kabelvloersystemen |FH|</w:t>
        </w:r>
        <w:r w:rsidR="00E41A2F" w:rsidRPr="00530D99">
          <w:rPr>
            <w:rStyle w:val="Hyperlink"/>
            <w:bCs/>
            <w:noProof/>
            <w:kern w:val="32"/>
          </w:rPr>
          <w:t xml:space="preserve"> </w:t>
        </w:r>
        <w:r w:rsidR="00E41A2F" w:rsidRPr="00530D99">
          <w:rPr>
            <w:rStyle w:val="Hyperlink"/>
            <w:noProof/>
          </w:rPr>
          <w:t>m2</w:t>
        </w:r>
        <w:r w:rsidR="00E41A2F">
          <w:rPr>
            <w:noProof/>
            <w:webHidden/>
          </w:rPr>
          <w:tab/>
        </w:r>
        <w:r w:rsidR="00E41A2F">
          <w:rPr>
            <w:noProof/>
            <w:webHidden/>
          </w:rPr>
          <w:fldChar w:fldCharType="begin"/>
        </w:r>
        <w:r w:rsidR="00E41A2F">
          <w:rPr>
            <w:noProof/>
            <w:webHidden/>
          </w:rPr>
          <w:instrText xml:space="preserve"> PAGEREF _Toc130203506 \h </w:instrText>
        </w:r>
        <w:r w:rsidR="00E41A2F">
          <w:rPr>
            <w:noProof/>
            <w:webHidden/>
          </w:rPr>
        </w:r>
        <w:r w:rsidR="00E41A2F">
          <w:rPr>
            <w:noProof/>
            <w:webHidden/>
          </w:rPr>
          <w:fldChar w:fldCharType="separate"/>
        </w:r>
        <w:r w:rsidR="00E41A2F">
          <w:rPr>
            <w:noProof/>
            <w:webHidden/>
          </w:rPr>
          <w:t>141</w:t>
        </w:r>
        <w:r w:rsidR="00E41A2F">
          <w:rPr>
            <w:noProof/>
            <w:webHidden/>
          </w:rPr>
          <w:fldChar w:fldCharType="end"/>
        </w:r>
      </w:hyperlink>
    </w:p>
    <w:p w14:paraId="53EBEE41" w14:textId="7CDD5656" w:rsidR="00E41A2F" w:rsidRDefault="00000000">
      <w:pPr>
        <w:pStyle w:val="Verzeichnis1"/>
        <w:rPr>
          <w:rFonts w:asciiTheme="minorHAnsi" w:eastAsiaTheme="minorEastAsia" w:hAnsiTheme="minorHAnsi" w:cstheme="minorBidi"/>
          <w:b w:val="0"/>
          <w:noProof/>
          <w:sz w:val="22"/>
          <w:szCs w:val="22"/>
          <w:lang w:val="nl-BE" w:eastAsia="nl-BE"/>
        </w:rPr>
      </w:pPr>
      <w:hyperlink w:anchor="_Toc130203507" w:history="1">
        <w:r w:rsidR="00E41A2F" w:rsidRPr="00530D99">
          <w:rPr>
            <w:rStyle w:val="Hyperlink"/>
            <w:noProof/>
          </w:rPr>
          <w:t>54.</w:t>
        </w:r>
        <w:r w:rsidR="00E41A2F">
          <w:rPr>
            <w:rFonts w:asciiTheme="minorHAnsi" w:eastAsiaTheme="minorEastAsia" w:hAnsiTheme="minorHAnsi" w:cstheme="minorBidi"/>
            <w:b w:val="0"/>
            <w:noProof/>
            <w:sz w:val="22"/>
            <w:szCs w:val="22"/>
            <w:lang w:val="nl-BE" w:eastAsia="nl-BE"/>
          </w:rPr>
          <w:tab/>
        </w:r>
        <w:r w:rsidR="00E41A2F" w:rsidRPr="00530D99">
          <w:rPr>
            <w:rStyle w:val="Hyperlink"/>
            <w:noProof/>
          </w:rPr>
          <w:t>BINNENDEUREN en -RAMEN</w:t>
        </w:r>
        <w:r w:rsidR="00E41A2F">
          <w:rPr>
            <w:noProof/>
            <w:webHidden/>
          </w:rPr>
          <w:tab/>
        </w:r>
        <w:r w:rsidR="00E41A2F">
          <w:rPr>
            <w:noProof/>
            <w:webHidden/>
          </w:rPr>
          <w:fldChar w:fldCharType="begin"/>
        </w:r>
        <w:r w:rsidR="00E41A2F">
          <w:rPr>
            <w:noProof/>
            <w:webHidden/>
          </w:rPr>
          <w:instrText xml:space="preserve"> PAGEREF _Toc130203507 \h </w:instrText>
        </w:r>
        <w:r w:rsidR="00E41A2F">
          <w:rPr>
            <w:noProof/>
            <w:webHidden/>
          </w:rPr>
        </w:r>
        <w:r w:rsidR="00E41A2F">
          <w:rPr>
            <w:noProof/>
            <w:webHidden/>
          </w:rPr>
          <w:fldChar w:fldCharType="separate"/>
        </w:r>
        <w:r w:rsidR="00E41A2F">
          <w:rPr>
            <w:noProof/>
            <w:webHidden/>
          </w:rPr>
          <w:t>144</w:t>
        </w:r>
        <w:r w:rsidR="00E41A2F">
          <w:rPr>
            <w:noProof/>
            <w:webHidden/>
          </w:rPr>
          <w:fldChar w:fldCharType="end"/>
        </w:r>
      </w:hyperlink>
    </w:p>
    <w:p w14:paraId="1D2006DC" w14:textId="520C6040" w:rsidR="00E41A2F" w:rsidRDefault="00000000">
      <w:pPr>
        <w:pStyle w:val="Verzeichnis2"/>
        <w:rPr>
          <w:rFonts w:asciiTheme="minorHAnsi" w:eastAsiaTheme="minorEastAsia" w:hAnsiTheme="minorHAnsi" w:cstheme="minorBidi"/>
          <w:noProof/>
          <w:sz w:val="22"/>
          <w:szCs w:val="22"/>
          <w:lang w:val="nl-BE" w:eastAsia="nl-BE"/>
        </w:rPr>
      </w:pPr>
      <w:hyperlink w:anchor="_Toc130203508" w:history="1">
        <w:r w:rsidR="00E41A2F" w:rsidRPr="00530D99">
          <w:rPr>
            <w:rStyle w:val="Hyperlink"/>
            <w:noProof/>
          </w:rPr>
          <w:t>54.00.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binnendeuren en -ramen - algemeen</w:t>
        </w:r>
        <w:r w:rsidR="00E41A2F">
          <w:rPr>
            <w:noProof/>
            <w:webHidden/>
          </w:rPr>
          <w:tab/>
        </w:r>
        <w:r w:rsidR="00E41A2F">
          <w:rPr>
            <w:noProof/>
            <w:webHidden/>
          </w:rPr>
          <w:fldChar w:fldCharType="begin"/>
        </w:r>
        <w:r w:rsidR="00E41A2F">
          <w:rPr>
            <w:noProof/>
            <w:webHidden/>
          </w:rPr>
          <w:instrText xml:space="preserve"> PAGEREF _Toc130203508 \h </w:instrText>
        </w:r>
        <w:r w:rsidR="00E41A2F">
          <w:rPr>
            <w:noProof/>
            <w:webHidden/>
          </w:rPr>
        </w:r>
        <w:r w:rsidR="00E41A2F">
          <w:rPr>
            <w:noProof/>
            <w:webHidden/>
          </w:rPr>
          <w:fldChar w:fldCharType="separate"/>
        </w:r>
        <w:r w:rsidR="00E41A2F">
          <w:rPr>
            <w:noProof/>
            <w:webHidden/>
          </w:rPr>
          <w:t>144</w:t>
        </w:r>
        <w:r w:rsidR="00E41A2F">
          <w:rPr>
            <w:noProof/>
            <w:webHidden/>
          </w:rPr>
          <w:fldChar w:fldCharType="end"/>
        </w:r>
      </w:hyperlink>
    </w:p>
    <w:p w14:paraId="70B3F831" w14:textId="2364C0E7" w:rsidR="00E41A2F" w:rsidRDefault="00000000">
      <w:pPr>
        <w:pStyle w:val="Verzeichnis3"/>
        <w:rPr>
          <w:rFonts w:asciiTheme="minorHAnsi" w:eastAsiaTheme="minorEastAsia" w:hAnsiTheme="minorHAnsi" w:cstheme="minorBidi"/>
          <w:noProof/>
          <w:sz w:val="22"/>
          <w:szCs w:val="22"/>
          <w:lang w:val="nl-BE" w:eastAsia="nl-BE"/>
        </w:rPr>
      </w:pPr>
      <w:hyperlink w:anchor="_Toc130203509" w:history="1">
        <w:r w:rsidR="00E41A2F" w:rsidRPr="00530D99">
          <w:rPr>
            <w:rStyle w:val="Hyperlink"/>
            <w:noProof/>
          </w:rPr>
          <w:t>54.01.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binnendeuren en -ramen – prestaties</w:t>
        </w:r>
        <w:r w:rsidR="00E41A2F">
          <w:rPr>
            <w:noProof/>
            <w:webHidden/>
          </w:rPr>
          <w:tab/>
        </w:r>
        <w:r w:rsidR="00E41A2F">
          <w:rPr>
            <w:noProof/>
            <w:webHidden/>
          </w:rPr>
          <w:fldChar w:fldCharType="begin"/>
        </w:r>
        <w:r w:rsidR="00E41A2F">
          <w:rPr>
            <w:noProof/>
            <w:webHidden/>
          </w:rPr>
          <w:instrText xml:space="preserve"> PAGEREF _Toc130203509 \h </w:instrText>
        </w:r>
        <w:r w:rsidR="00E41A2F">
          <w:rPr>
            <w:noProof/>
            <w:webHidden/>
          </w:rPr>
        </w:r>
        <w:r w:rsidR="00E41A2F">
          <w:rPr>
            <w:noProof/>
            <w:webHidden/>
          </w:rPr>
          <w:fldChar w:fldCharType="separate"/>
        </w:r>
        <w:r w:rsidR="00E41A2F">
          <w:rPr>
            <w:noProof/>
            <w:webHidden/>
          </w:rPr>
          <w:t>144</w:t>
        </w:r>
        <w:r w:rsidR="00E41A2F">
          <w:rPr>
            <w:noProof/>
            <w:webHidden/>
          </w:rPr>
          <w:fldChar w:fldCharType="end"/>
        </w:r>
      </w:hyperlink>
    </w:p>
    <w:p w14:paraId="43455A93" w14:textId="691CA105" w:rsidR="00E41A2F" w:rsidRDefault="00000000">
      <w:pPr>
        <w:pStyle w:val="Verzeichnis3"/>
        <w:rPr>
          <w:rFonts w:asciiTheme="minorHAnsi" w:eastAsiaTheme="minorEastAsia" w:hAnsiTheme="minorHAnsi" w:cstheme="minorBidi"/>
          <w:noProof/>
          <w:sz w:val="22"/>
          <w:szCs w:val="22"/>
          <w:lang w:val="nl-BE" w:eastAsia="nl-BE"/>
        </w:rPr>
      </w:pPr>
      <w:hyperlink w:anchor="_Toc130203510" w:history="1">
        <w:r w:rsidR="00E41A2F" w:rsidRPr="00530D99">
          <w:rPr>
            <w:rStyle w:val="Hyperlink"/>
            <w:noProof/>
          </w:rPr>
          <w:t>54.02.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binnendeuren en -ramen – keuring en proeven</w:t>
        </w:r>
        <w:r w:rsidR="00E41A2F">
          <w:rPr>
            <w:noProof/>
            <w:webHidden/>
          </w:rPr>
          <w:tab/>
        </w:r>
        <w:r w:rsidR="00E41A2F">
          <w:rPr>
            <w:noProof/>
            <w:webHidden/>
          </w:rPr>
          <w:fldChar w:fldCharType="begin"/>
        </w:r>
        <w:r w:rsidR="00E41A2F">
          <w:rPr>
            <w:noProof/>
            <w:webHidden/>
          </w:rPr>
          <w:instrText xml:space="preserve"> PAGEREF _Toc130203510 \h </w:instrText>
        </w:r>
        <w:r w:rsidR="00E41A2F">
          <w:rPr>
            <w:noProof/>
            <w:webHidden/>
          </w:rPr>
        </w:r>
        <w:r w:rsidR="00E41A2F">
          <w:rPr>
            <w:noProof/>
            <w:webHidden/>
          </w:rPr>
          <w:fldChar w:fldCharType="separate"/>
        </w:r>
        <w:r w:rsidR="00E41A2F">
          <w:rPr>
            <w:noProof/>
            <w:webHidden/>
          </w:rPr>
          <w:t>145</w:t>
        </w:r>
        <w:r w:rsidR="00E41A2F">
          <w:rPr>
            <w:noProof/>
            <w:webHidden/>
          </w:rPr>
          <w:fldChar w:fldCharType="end"/>
        </w:r>
      </w:hyperlink>
    </w:p>
    <w:p w14:paraId="56B08D19" w14:textId="105A50BC" w:rsidR="00E41A2F" w:rsidRDefault="00000000">
      <w:pPr>
        <w:pStyle w:val="Verzeichnis3"/>
        <w:rPr>
          <w:rFonts w:asciiTheme="minorHAnsi" w:eastAsiaTheme="minorEastAsia" w:hAnsiTheme="minorHAnsi" w:cstheme="minorBidi"/>
          <w:noProof/>
          <w:sz w:val="22"/>
          <w:szCs w:val="22"/>
          <w:lang w:val="nl-BE" w:eastAsia="nl-BE"/>
        </w:rPr>
      </w:pPr>
      <w:hyperlink w:anchor="_Toc130203511" w:history="1">
        <w:r w:rsidR="00E41A2F" w:rsidRPr="00530D99">
          <w:rPr>
            <w:rStyle w:val="Hyperlink"/>
            <w:noProof/>
          </w:rPr>
          <w:t>54.03.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binnendeuren en -ramen – proefopstelling</w:t>
        </w:r>
        <w:r w:rsidR="00E41A2F">
          <w:rPr>
            <w:noProof/>
            <w:webHidden/>
          </w:rPr>
          <w:tab/>
        </w:r>
        <w:r w:rsidR="00E41A2F">
          <w:rPr>
            <w:noProof/>
            <w:webHidden/>
          </w:rPr>
          <w:fldChar w:fldCharType="begin"/>
        </w:r>
        <w:r w:rsidR="00E41A2F">
          <w:rPr>
            <w:noProof/>
            <w:webHidden/>
          </w:rPr>
          <w:instrText xml:space="preserve"> PAGEREF _Toc130203511 \h </w:instrText>
        </w:r>
        <w:r w:rsidR="00E41A2F">
          <w:rPr>
            <w:noProof/>
            <w:webHidden/>
          </w:rPr>
        </w:r>
        <w:r w:rsidR="00E41A2F">
          <w:rPr>
            <w:noProof/>
            <w:webHidden/>
          </w:rPr>
          <w:fldChar w:fldCharType="separate"/>
        </w:r>
        <w:r w:rsidR="00E41A2F">
          <w:rPr>
            <w:noProof/>
            <w:webHidden/>
          </w:rPr>
          <w:t>145</w:t>
        </w:r>
        <w:r w:rsidR="00E41A2F">
          <w:rPr>
            <w:noProof/>
            <w:webHidden/>
          </w:rPr>
          <w:fldChar w:fldCharType="end"/>
        </w:r>
      </w:hyperlink>
    </w:p>
    <w:p w14:paraId="4E21CDCD" w14:textId="1499420E" w:rsidR="00E41A2F" w:rsidRDefault="00000000">
      <w:pPr>
        <w:pStyle w:val="Verzeichnis2"/>
        <w:rPr>
          <w:rFonts w:asciiTheme="minorHAnsi" w:eastAsiaTheme="minorEastAsia" w:hAnsiTheme="minorHAnsi" w:cstheme="minorBidi"/>
          <w:noProof/>
          <w:sz w:val="22"/>
          <w:szCs w:val="22"/>
          <w:lang w:val="nl-BE" w:eastAsia="nl-BE"/>
        </w:rPr>
      </w:pPr>
      <w:hyperlink w:anchor="_Toc130203512" w:history="1">
        <w:r w:rsidR="00E41A2F" w:rsidRPr="00530D99">
          <w:rPr>
            <w:rStyle w:val="Hyperlink"/>
            <w:noProof/>
          </w:rPr>
          <w:t>54.10.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deurkozijnen - algemeen</w:t>
        </w:r>
        <w:r w:rsidR="00E41A2F">
          <w:rPr>
            <w:noProof/>
            <w:webHidden/>
          </w:rPr>
          <w:tab/>
        </w:r>
        <w:r w:rsidR="00E41A2F">
          <w:rPr>
            <w:noProof/>
            <w:webHidden/>
          </w:rPr>
          <w:fldChar w:fldCharType="begin"/>
        </w:r>
        <w:r w:rsidR="00E41A2F">
          <w:rPr>
            <w:noProof/>
            <w:webHidden/>
          </w:rPr>
          <w:instrText xml:space="preserve"> PAGEREF _Toc130203512 \h </w:instrText>
        </w:r>
        <w:r w:rsidR="00E41A2F">
          <w:rPr>
            <w:noProof/>
            <w:webHidden/>
          </w:rPr>
        </w:r>
        <w:r w:rsidR="00E41A2F">
          <w:rPr>
            <w:noProof/>
            <w:webHidden/>
          </w:rPr>
          <w:fldChar w:fldCharType="separate"/>
        </w:r>
        <w:r w:rsidR="00E41A2F">
          <w:rPr>
            <w:noProof/>
            <w:webHidden/>
          </w:rPr>
          <w:t>145</w:t>
        </w:r>
        <w:r w:rsidR="00E41A2F">
          <w:rPr>
            <w:noProof/>
            <w:webHidden/>
          </w:rPr>
          <w:fldChar w:fldCharType="end"/>
        </w:r>
      </w:hyperlink>
    </w:p>
    <w:p w14:paraId="01E10386" w14:textId="4DCD75ED" w:rsidR="00E41A2F" w:rsidRDefault="00000000">
      <w:pPr>
        <w:pStyle w:val="Verzeichnis3"/>
        <w:rPr>
          <w:rFonts w:asciiTheme="minorHAnsi" w:eastAsiaTheme="minorEastAsia" w:hAnsiTheme="minorHAnsi" w:cstheme="minorBidi"/>
          <w:noProof/>
          <w:sz w:val="22"/>
          <w:szCs w:val="22"/>
          <w:lang w:val="nl-BE" w:eastAsia="nl-BE"/>
        </w:rPr>
      </w:pPr>
      <w:hyperlink w:anchor="_Toc130203513" w:history="1">
        <w:r w:rsidR="00E41A2F" w:rsidRPr="00530D99">
          <w:rPr>
            <w:rStyle w:val="Hyperlink"/>
            <w:noProof/>
          </w:rPr>
          <w:t>54.11.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deurkozijnen - hout</w:t>
        </w:r>
        <w:r w:rsidR="00E41A2F">
          <w:rPr>
            <w:noProof/>
            <w:webHidden/>
          </w:rPr>
          <w:tab/>
        </w:r>
        <w:r w:rsidR="00E41A2F">
          <w:rPr>
            <w:noProof/>
            <w:webHidden/>
          </w:rPr>
          <w:fldChar w:fldCharType="begin"/>
        </w:r>
        <w:r w:rsidR="00E41A2F">
          <w:rPr>
            <w:noProof/>
            <w:webHidden/>
          </w:rPr>
          <w:instrText xml:space="preserve"> PAGEREF _Toc130203513 \h </w:instrText>
        </w:r>
        <w:r w:rsidR="00E41A2F">
          <w:rPr>
            <w:noProof/>
            <w:webHidden/>
          </w:rPr>
        </w:r>
        <w:r w:rsidR="00E41A2F">
          <w:rPr>
            <w:noProof/>
            <w:webHidden/>
          </w:rPr>
          <w:fldChar w:fldCharType="separate"/>
        </w:r>
        <w:r w:rsidR="00E41A2F">
          <w:rPr>
            <w:noProof/>
            <w:webHidden/>
          </w:rPr>
          <w:t>146</w:t>
        </w:r>
        <w:r w:rsidR="00E41A2F">
          <w:rPr>
            <w:noProof/>
            <w:webHidden/>
          </w:rPr>
          <w:fldChar w:fldCharType="end"/>
        </w:r>
      </w:hyperlink>
    </w:p>
    <w:p w14:paraId="3050DB2F" w14:textId="75DA5C31" w:rsidR="00E41A2F" w:rsidRDefault="00000000">
      <w:pPr>
        <w:pStyle w:val="Verzeichnis4"/>
        <w:rPr>
          <w:rFonts w:asciiTheme="minorHAnsi" w:eastAsiaTheme="minorEastAsia" w:hAnsiTheme="minorHAnsi" w:cstheme="minorBidi"/>
          <w:noProof/>
          <w:sz w:val="22"/>
          <w:szCs w:val="22"/>
          <w:lang w:val="nl-BE" w:eastAsia="nl-BE"/>
        </w:rPr>
      </w:pPr>
      <w:hyperlink w:anchor="_Toc130203514" w:history="1">
        <w:r w:rsidR="00E41A2F" w:rsidRPr="00530D99">
          <w:rPr>
            <w:rStyle w:val="Hyperlink"/>
            <w:noProof/>
          </w:rPr>
          <w:t>54.11.10.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deurkozijnen – hout/massief |FH|st</w:t>
        </w:r>
        <w:r w:rsidR="00E41A2F">
          <w:rPr>
            <w:noProof/>
            <w:webHidden/>
          </w:rPr>
          <w:tab/>
        </w:r>
        <w:r w:rsidR="00E41A2F">
          <w:rPr>
            <w:noProof/>
            <w:webHidden/>
          </w:rPr>
          <w:fldChar w:fldCharType="begin"/>
        </w:r>
        <w:r w:rsidR="00E41A2F">
          <w:rPr>
            <w:noProof/>
            <w:webHidden/>
          </w:rPr>
          <w:instrText xml:space="preserve"> PAGEREF _Toc130203514 \h </w:instrText>
        </w:r>
        <w:r w:rsidR="00E41A2F">
          <w:rPr>
            <w:noProof/>
            <w:webHidden/>
          </w:rPr>
        </w:r>
        <w:r w:rsidR="00E41A2F">
          <w:rPr>
            <w:noProof/>
            <w:webHidden/>
          </w:rPr>
          <w:fldChar w:fldCharType="separate"/>
        </w:r>
        <w:r w:rsidR="00E41A2F">
          <w:rPr>
            <w:noProof/>
            <w:webHidden/>
          </w:rPr>
          <w:t>146</w:t>
        </w:r>
        <w:r w:rsidR="00E41A2F">
          <w:rPr>
            <w:noProof/>
            <w:webHidden/>
          </w:rPr>
          <w:fldChar w:fldCharType="end"/>
        </w:r>
      </w:hyperlink>
    </w:p>
    <w:p w14:paraId="28F57A10" w14:textId="4B7069FD" w:rsidR="00E41A2F" w:rsidRDefault="00000000">
      <w:pPr>
        <w:pStyle w:val="Verzeichnis4"/>
        <w:rPr>
          <w:rFonts w:asciiTheme="minorHAnsi" w:eastAsiaTheme="minorEastAsia" w:hAnsiTheme="minorHAnsi" w:cstheme="minorBidi"/>
          <w:noProof/>
          <w:sz w:val="22"/>
          <w:szCs w:val="22"/>
          <w:lang w:val="nl-BE" w:eastAsia="nl-BE"/>
        </w:rPr>
      </w:pPr>
      <w:hyperlink w:anchor="_Toc130203515" w:history="1">
        <w:r w:rsidR="00E41A2F" w:rsidRPr="00530D99">
          <w:rPr>
            <w:rStyle w:val="Hyperlink"/>
            <w:noProof/>
          </w:rPr>
          <w:t>54.11.20.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deurkozijnen – hout/multiplex |FH|st</w:t>
        </w:r>
        <w:r w:rsidR="00E41A2F">
          <w:rPr>
            <w:noProof/>
            <w:webHidden/>
          </w:rPr>
          <w:tab/>
        </w:r>
        <w:r w:rsidR="00E41A2F">
          <w:rPr>
            <w:noProof/>
            <w:webHidden/>
          </w:rPr>
          <w:fldChar w:fldCharType="begin"/>
        </w:r>
        <w:r w:rsidR="00E41A2F">
          <w:rPr>
            <w:noProof/>
            <w:webHidden/>
          </w:rPr>
          <w:instrText xml:space="preserve"> PAGEREF _Toc130203515 \h </w:instrText>
        </w:r>
        <w:r w:rsidR="00E41A2F">
          <w:rPr>
            <w:noProof/>
            <w:webHidden/>
          </w:rPr>
        </w:r>
        <w:r w:rsidR="00E41A2F">
          <w:rPr>
            <w:noProof/>
            <w:webHidden/>
          </w:rPr>
          <w:fldChar w:fldCharType="separate"/>
        </w:r>
        <w:r w:rsidR="00E41A2F">
          <w:rPr>
            <w:noProof/>
            <w:webHidden/>
          </w:rPr>
          <w:t>147</w:t>
        </w:r>
        <w:r w:rsidR="00E41A2F">
          <w:rPr>
            <w:noProof/>
            <w:webHidden/>
          </w:rPr>
          <w:fldChar w:fldCharType="end"/>
        </w:r>
      </w:hyperlink>
    </w:p>
    <w:p w14:paraId="6C587613" w14:textId="6AF11739" w:rsidR="00E41A2F" w:rsidRDefault="00000000">
      <w:pPr>
        <w:pStyle w:val="Verzeichnis4"/>
        <w:rPr>
          <w:rFonts w:asciiTheme="minorHAnsi" w:eastAsiaTheme="minorEastAsia" w:hAnsiTheme="minorHAnsi" w:cstheme="minorBidi"/>
          <w:noProof/>
          <w:sz w:val="22"/>
          <w:szCs w:val="22"/>
          <w:lang w:val="nl-BE" w:eastAsia="nl-BE"/>
        </w:rPr>
      </w:pPr>
      <w:hyperlink w:anchor="_Toc130203516" w:history="1">
        <w:r w:rsidR="00E41A2F" w:rsidRPr="00530D99">
          <w:rPr>
            <w:rStyle w:val="Hyperlink"/>
            <w:noProof/>
          </w:rPr>
          <w:t>54.11.30.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deurkozijnen – hout/MDF |FH|st</w:t>
        </w:r>
        <w:r w:rsidR="00E41A2F">
          <w:rPr>
            <w:noProof/>
            <w:webHidden/>
          </w:rPr>
          <w:tab/>
        </w:r>
        <w:r w:rsidR="00E41A2F">
          <w:rPr>
            <w:noProof/>
            <w:webHidden/>
          </w:rPr>
          <w:fldChar w:fldCharType="begin"/>
        </w:r>
        <w:r w:rsidR="00E41A2F">
          <w:rPr>
            <w:noProof/>
            <w:webHidden/>
          </w:rPr>
          <w:instrText xml:space="preserve"> PAGEREF _Toc130203516 \h </w:instrText>
        </w:r>
        <w:r w:rsidR="00E41A2F">
          <w:rPr>
            <w:noProof/>
            <w:webHidden/>
          </w:rPr>
        </w:r>
        <w:r w:rsidR="00E41A2F">
          <w:rPr>
            <w:noProof/>
            <w:webHidden/>
          </w:rPr>
          <w:fldChar w:fldCharType="separate"/>
        </w:r>
        <w:r w:rsidR="00E41A2F">
          <w:rPr>
            <w:noProof/>
            <w:webHidden/>
          </w:rPr>
          <w:t>148</w:t>
        </w:r>
        <w:r w:rsidR="00E41A2F">
          <w:rPr>
            <w:noProof/>
            <w:webHidden/>
          </w:rPr>
          <w:fldChar w:fldCharType="end"/>
        </w:r>
      </w:hyperlink>
    </w:p>
    <w:p w14:paraId="18B6B4EF" w14:textId="4BD76276" w:rsidR="00E41A2F" w:rsidRDefault="00000000">
      <w:pPr>
        <w:pStyle w:val="Verzeichnis3"/>
        <w:rPr>
          <w:rFonts w:asciiTheme="minorHAnsi" w:eastAsiaTheme="minorEastAsia" w:hAnsiTheme="minorHAnsi" w:cstheme="minorBidi"/>
          <w:noProof/>
          <w:sz w:val="22"/>
          <w:szCs w:val="22"/>
          <w:lang w:val="nl-BE" w:eastAsia="nl-BE"/>
        </w:rPr>
      </w:pPr>
      <w:hyperlink w:anchor="_Toc130203517" w:history="1">
        <w:r w:rsidR="00E41A2F" w:rsidRPr="00530D99">
          <w:rPr>
            <w:rStyle w:val="Hyperlink"/>
            <w:noProof/>
          </w:rPr>
          <w:t>54.12.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deurkozijnen - staal</w:t>
        </w:r>
        <w:r w:rsidR="00E41A2F">
          <w:rPr>
            <w:noProof/>
            <w:webHidden/>
          </w:rPr>
          <w:tab/>
        </w:r>
        <w:r w:rsidR="00E41A2F">
          <w:rPr>
            <w:noProof/>
            <w:webHidden/>
          </w:rPr>
          <w:fldChar w:fldCharType="begin"/>
        </w:r>
        <w:r w:rsidR="00E41A2F">
          <w:rPr>
            <w:noProof/>
            <w:webHidden/>
          </w:rPr>
          <w:instrText xml:space="preserve"> PAGEREF _Toc130203517 \h </w:instrText>
        </w:r>
        <w:r w:rsidR="00E41A2F">
          <w:rPr>
            <w:noProof/>
            <w:webHidden/>
          </w:rPr>
        </w:r>
        <w:r w:rsidR="00E41A2F">
          <w:rPr>
            <w:noProof/>
            <w:webHidden/>
          </w:rPr>
          <w:fldChar w:fldCharType="separate"/>
        </w:r>
        <w:r w:rsidR="00E41A2F">
          <w:rPr>
            <w:noProof/>
            <w:webHidden/>
          </w:rPr>
          <w:t>148</w:t>
        </w:r>
        <w:r w:rsidR="00E41A2F">
          <w:rPr>
            <w:noProof/>
            <w:webHidden/>
          </w:rPr>
          <w:fldChar w:fldCharType="end"/>
        </w:r>
      </w:hyperlink>
    </w:p>
    <w:p w14:paraId="3447FC62" w14:textId="56CD7996" w:rsidR="00E41A2F" w:rsidRDefault="00000000">
      <w:pPr>
        <w:pStyle w:val="Verzeichnis4"/>
        <w:rPr>
          <w:rFonts w:asciiTheme="minorHAnsi" w:eastAsiaTheme="minorEastAsia" w:hAnsiTheme="minorHAnsi" w:cstheme="minorBidi"/>
          <w:noProof/>
          <w:sz w:val="22"/>
          <w:szCs w:val="22"/>
          <w:lang w:val="nl-BE" w:eastAsia="nl-BE"/>
        </w:rPr>
      </w:pPr>
      <w:hyperlink w:anchor="_Toc130203518" w:history="1">
        <w:r w:rsidR="00E41A2F" w:rsidRPr="00530D99">
          <w:rPr>
            <w:rStyle w:val="Hyperlink"/>
            <w:noProof/>
          </w:rPr>
          <w:t>54.12.10.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deurkozijnen – staal/montagekozijn |FH|st</w:t>
        </w:r>
        <w:r w:rsidR="00E41A2F">
          <w:rPr>
            <w:noProof/>
            <w:webHidden/>
          </w:rPr>
          <w:tab/>
        </w:r>
        <w:r w:rsidR="00E41A2F">
          <w:rPr>
            <w:noProof/>
            <w:webHidden/>
          </w:rPr>
          <w:fldChar w:fldCharType="begin"/>
        </w:r>
        <w:r w:rsidR="00E41A2F">
          <w:rPr>
            <w:noProof/>
            <w:webHidden/>
          </w:rPr>
          <w:instrText xml:space="preserve"> PAGEREF _Toc130203518 \h </w:instrText>
        </w:r>
        <w:r w:rsidR="00E41A2F">
          <w:rPr>
            <w:noProof/>
            <w:webHidden/>
          </w:rPr>
        </w:r>
        <w:r w:rsidR="00E41A2F">
          <w:rPr>
            <w:noProof/>
            <w:webHidden/>
          </w:rPr>
          <w:fldChar w:fldCharType="separate"/>
        </w:r>
        <w:r w:rsidR="00E41A2F">
          <w:rPr>
            <w:noProof/>
            <w:webHidden/>
          </w:rPr>
          <w:t>148</w:t>
        </w:r>
        <w:r w:rsidR="00E41A2F">
          <w:rPr>
            <w:noProof/>
            <w:webHidden/>
          </w:rPr>
          <w:fldChar w:fldCharType="end"/>
        </w:r>
      </w:hyperlink>
    </w:p>
    <w:p w14:paraId="48AA00FC" w14:textId="029F368B" w:rsidR="00E41A2F" w:rsidRDefault="00000000">
      <w:pPr>
        <w:pStyle w:val="Verzeichnis4"/>
        <w:rPr>
          <w:rFonts w:asciiTheme="minorHAnsi" w:eastAsiaTheme="minorEastAsia" w:hAnsiTheme="minorHAnsi" w:cstheme="minorBidi"/>
          <w:noProof/>
          <w:sz w:val="22"/>
          <w:szCs w:val="22"/>
          <w:lang w:val="nl-BE" w:eastAsia="nl-BE"/>
        </w:rPr>
      </w:pPr>
      <w:hyperlink w:anchor="_Toc130203519" w:history="1">
        <w:r w:rsidR="00E41A2F" w:rsidRPr="00530D99">
          <w:rPr>
            <w:rStyle w:val="Hyperlink"/>
            <w:noProof/>
          </w:rPr>
          <w:t>54.12.20.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deurkozijnen – staal/inbouwkozijn |FH|st</w:t>
        </w:r>
        <w:r w:rsidR="00E41A2F">
          <w:rPr>
            <w:noProof/>
            <w:webHidden/>
          </w:rPr>
          <w:tab/>
        </w:r>
        <w:r w:rsidR="00E41A2F">
          <w:rPr>
            <w:noProof/>
            <w:webHidden/>
          </w:rPr>
          <w:fldChar w:fldCharType="begin"/>
        </w:r>
        <w:r w:rsidR="00E41A2F">
          <w:rPr>
            <w:noProof/>
            <w:webHidden/>
          </w:rPr>
          <w:instrText xml:space="preserve"> PAGEREF _Toc130203519 \h </w:instrText>
        </w:r>
        <w:r w:rsidR="00E41A2F">
          <w:rPr>
            <w:noProof/>
            <w:webHidden/>
          </w:rPr>
        </w:r>
        <w:r w:rsidR="00E41A2F">
          <w:rPr>
            <w:noProof/>
            <w:webHidden/>
          </w:rPr>
          <w:fldChar w:fldCharType="separate"/>
        </w:r>
        <w:r w:rsidR="00E41A2F">
          <w:rPr>
            <w:noProof/>
            <w:webHidden/>
          </w:rPr>
          <w:t>149</w:t>
        </w:r>
        <w:r w:rsidR="00E41A2F">
          <w:rPr>
            <w:noProof/>
            <w:webHidden/>
          </w:rPr>
          <w:fldChar w:fldCharType="end"/>
        </w:r>
      </w:hyperlink>
    </w:p>
    <w:p w14:paraId="3CF4A507" w14:textId="184E0CF0" w:rsidR="00E41A2F" w:rsidRDefault="00000000">
      <w:pPr>
        <w:pStyle w:val="Verzeichnis2"/>
        <w:rPr>
          <w:rFonts w:asciiTheme="minorHAnsi" w:eastAsiaTheme="minorEastAsia" w:hAnsiTheme="minorHAnsi" w:cstheme="minorBidi"/>
          <w:noProof/>
          <w:sz w:val="22"/>
          <w:szCs w:val="22"/>
          <w:lang w:val="nl-BE" w:eastAsia="nl-BE"/>
        </w:rPr>
      </w:pPr>
      <w:hyperlink w:anchor="_Toc130203520" w:history="1">
        <w:r w:rsidR="00E41A2F" w:rsidRPr="00530D99">
          <w:rPr>
            <w:rStyle w:val="Hyperlink"/>
            <w:noProof/>
          </w:rPr>
          <w:t>54.20.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deurbladen - algemeen</w:t>
        </w:r>
        <w:r w:rsidR="00E41A2F">
          <w:rPr>
            <w:noProof/>
            <w:webHidden/>
          </w:rPr>
          <w:tab/>
        </w:r>
        <w:r w:rsidR="00E41A2F">
          <w:rPr>
            <w:noProof/>
            <w:webHidden/>
          </w:rPr>
          <w:fldChar w:fldCharType="begin"/>
        </w:r>
        <w:r w:rsidR="00E41A2F">
          <w:rPr>
            <w:noProof/>
            <w:webHidden/>
          </w:rPr>
          <w:instrText xml:space="preserve"> PAGEREF _Toc130203520 \h </w:instrText>
        </w:r>
        <w:r w:rsidR="00E41A2F">
          <w:rPr>
            <w:noProof/>
            <w:webHidden/>
          </w:rPr>
        </w:r>
        <w:r w:rsidR="00E41A2F">
          <w:rPr>
            <w:noProof/>
            <w:webHidden/>
          </w:rPr>
          <w:fldChar w:fldCharType="separate"/>
        </w:r>
        <w:r w:rsidR="00E41A2F">
          <w:rPr>
            <w:noProof/>
            <w:webHidden/>
          </w:rPr>
          <w:t>150</w:t>
        </w:r>
        <w:r w:rsidR="00E41A2F">
          <w:rPr>
            <w:noProof/>
            <w:webHidden/>
          </w:rPr>
          <w:fldChar w:fldCharType="end"/>
        </w:r>
      </w:hyperlink>
    </w:p>
    <w:p w14:paraId="106BE373" w14:textId="1AC64A5A" w:rsidR="00E41A2F" w:rsidRDefault="00000000">
      <w:pPr>
        <w:pStyle w:val="Verzeichnis3"/>
        <w:rPr>
          <w:rFonts w:asciiTheme="minorHAnsi" w:eastAsiaTheme="minorEastAsia" w:hAnsiTheme="minorHAnsi" w:cstheme="minorBidi"/>
          <w:noProof/>
          <w:sz w:val="22"/>
          <w:szCs w:val="22"/>
          <w:lang w:val="nl-BE" w:eastAsia="nl-BE"/>
        </w:rPr>
      </w:pPr>
      <w:hyperlink w:anchor="_Toc130203521" w:history="1">
        <w:r w:rsidR="00E41A2F" w:rsidRPr="00530D99">
          <w:rPr>
            <w:rStyle w:val="Hyperlink"/>
            <w:noProof/>
          </w:rPr>
          <w:t>54.21.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deurbladen - hout met holle kern</w:t>
        </w:r>
        <w:r w:rsidR="00E41A2F">
          <w:rPr>
            <w:noProof/>
            <w:webHidden/>
          </w:rPr>
          <w:tab/>
        </w:r>
        <w:r w:rsidR="00E41A2F">
          <w:rPr>
            <w:noProof/>
            <w:webHidden/>
          </w:rPr>
          <w:fldChar w:fldCharType="begin"/>
        </w:r>
        <w:r w:rsidR="00E41A2F">
          <w:rPr>
            <w:noProof/>
            <w:webHidden/>
          </w:rPr>
          <w:instrText xml:space="preserve"> PAGEREF _Toc130203521 \h </w:instrText>
        </w:r>
        <w:r w:rsidR="00E41A2F">
          <w:rPr>
            <w:noProof/>
            <w:webHidden/>
          </w:rPr>
        </w:r>
        <w:r w:rsidR="00E41A2F">
          <w:rPr>
            <w:noProof/>
            <w:webHidden/>
          </w:rPr>
          <w:fldChar w:fldCharType="separate"/>
        </w:r>
        <w:r w:rsidR="00E41A2F">
          <w:rPr>
            <w:noProof/>
            <w:webHidden/>
          </w:rPr>
          <w:t>150</w:t>
        </w:r>
        <w:r w:rsidR="00E41A2F">
          <w:rPr>
            <w:noProof/>
            <w:webHidden/>
          </w:rPr>
          <w:fldChar w:fldCharType="end"/>
        </w:r>
      </w:hyperlink>
    </w:p>
    <w:p w14:paraId="16016774" w14:textId="75A9F862" w:rsidR="00E41A2F" w:rsidRDefault="00000000">
      <w:pPr>
        <w:pStyle w:val="Verzeichnis4"/>
        <w:rPr>
          <w:rFonts w:asciiTheme="minorHAnsi" w:eastAsiaTheme="minorEastAsia" w:hAnsiTheme="minorHAnsi" w:cstheme="minorBidi"/>
          <w:noProof/>
          <w:sz w:val="22"/>
          <w:szCs w:val="22"/>
          <w:lang w:val="nl-BE" w:eastAsia="nl-BE"/>
        </w:rPr>
      </w:pPr>
      <w:hyperlink w:anchor="_Toc130203522" w:history="1">
        <w:r w:rsidR="00E41A2F" w:rsidRPr="00530D99">
          <w:rPr>
            <w:rStyle w:val="Hyperlink"/>
            <w:noProof/>
          </w:rPr>
          <w:t>54.21.10.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deurbladen - hout met holle kern/celrooster |FH|st</w:t>
        </w:r>
        <w:r w:rsidR="00E41A2F">
          <w:rPr>
            <w:noProof/>
            <w:webHidden/>
          </w:rPr>
          <w:tab/>
        </w:r>
        <w:r w:rsidR="00E41A2F">
          <w:rPr>
            <w:noProof/>
            <w:webHidden/>
          </w:rPr>
          <w:fldChar w:fldCharType="begin"/>
        </w:r>
        <w:r w:rsidR="00E41A2F">
          <w:rPr>
            <w:noProof/>
            <w:webHidden/>
          </w:rPr>
          <w:instrText xml:space="preserve"> PAGEREF _Toc130203522 \h </w:instrText>
        </w:r>
        <w:r w:rsidR="00E41A2F">
          <w:rPr>
            <w:noProof/>
            <w:webHidden/>
          </w:rPr>
        </w:r>
        <w:r w:rsidR="00E41A2F">
          <w:rPr>
            <w:noProof/>
            <w:webHidden/>
          </w:rPr>
          <w:fldChar w:fldCharType="separate"/>
        </w:r>
        <w:r w:rsidR="00E41A2F">
          <w:rPr>
            <w:noProof/>
            <w:webHidden/>
          </w:rPr>
          <w:t>150</w:t>
        </w:r>
        <w:r w:rsidR="00E41A2F">
          <w:rPr>
            <w:noProof/>
            <w:webHidden/>
          </w:rPr>
          <w:fldChar w:fldCharType="end"/>
        </w:r>
      </w:hyperlink>
    </w:p>
    <w:p w14:paraId="4EEA9B37" w14:textId="188B18FE" w:rsidR="00E41A2F" w:rsidRDefault="00000000">
      <w:pPr>
        <w:pStyle w:val="Verzeichnis4"/>
        <w:rPr>
          <w:rFonts w:asciiTheme="minorHAnsi" w:eastAsiaTheme="minorEastAsia" w:hAnsiTheme="minorHAnsi" w:cstheme="minorBidi"/>
          <w:noProof/>
          <w:sz w:val="22"/>
          <w:szCs w:val="22"/>
          <w:lang w:val="nl-BE" w:eastAsia="nl-BE"/>
        </w:rPr>
      </w:pPr>
      <w:hyperlink w:anchor="_Toc130203523" w:history="1">
        <w:r w:rsidR="00E41A2F" w:rsidRPr="00530D99">
          <w:rPr>
            <w:rStyle w:val="Hyperlink"/>
            <w:noProof/>
          </w:rPr>
          <w:t>54.21.20.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deurbladen - hout met holle kern/tubespaan |FH|st</w:t>
        </w:r>
        <w:r w:rsidR="00E41A2F">
          <w:rPr>
            <w:noProof/>
            <w:webHidden/>
          </w:rPr>
          <w:tab/>
        </w:r>
        <w:r w:rsidR="00E41A2F">
          <w:rPr>
            <w:noProof/>
            <w:webHidden/>
          </w:rPr>
          <w:fldChar w:fldCharType="begin"/>
        </w:r>
        <w:r w:rsidR="00E41A2F">
          <w:rPr>
            <w:noProof/>
            <w:webHidden/>
          </w:rPr>
          <w:instrText xml:space="preserve"> PAGEREF _Toc130203523 \h </w:instrText>
        </w:r>
        <w:r w:rsidR="00E41A2F">
          <w:rPr>
            <w:noProof/>
            <w:webHidden/>
          </w:rPr>
        </w:r>
        <w:r w:rsidR="00E41A2F">
          <w:rPr>
            <w:noProof/>
            <w:webHidden/>
          </w:rPr>
          <w:fldChar w:fldCharType="separate"/>
        </w:r>
        <w:r w:rsidR="00E41A2F">
          <w:rPr>
            <w:noProof/>
            <w:webHidden/>
          </w:rPr>
          <w:t>151</w:t>
        </w:r>
        <w:r w:rsidR="00E41A2F">
          <w:rPr>
            <w:noProof/>
            <w:webHidden/>
          </w:rPr>
          <w:fldChar w:fldCharType="end"/>
        </w:r>
      </w:hyperlink>
    </w:p>
    <w:p w14:paraId="1951712A" w14:textId="0FBCF8E3" w:rsidR="00E41A2F" w:rsidRDefault="00000000">
      <w:pPr>
        <w:pStyle w:val="Verzeichnis3"/>
        <w:rPr>
          <w:rFonts w:asciiTheme="minorHAnsi" w:eastAsiaTheme="minorEastAsia" w:hAnsiTheme="minorHAnsi" w:cstheme="minorBidi"/>
          <w:noProof/>
          <w:sz w:val="22"/>
          <w:szCs w:val="22"/>
          <w:lang w:val="nl-BE" w:eastAsia="nl-BE"/>
        </w:rPr>
      </w:pPr>
      <w:hyperlink w:anchor="_Toc130203524" w:history="1">
        <w:r w:rsidR="00E41A2F" w:rsidRPr="00530D99">
          <w:rPr>
            <w:rStyle w:val="Hyperlink"/>
            <w:noProof/>
          </w:rPr>
          <w:t>54.22.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deurbladen - hout met volle kern</w:t>
        </w:r>
        <w:r w:rsidR="00E41A2F">
          <w:rPr>
            <w:noProof/>
            <w:webHidden/>
          </w:rPr>
          <w:tab/>
        </w:r>
        <w:r w:rsidR="00E41A2F">
          <w:rPr>
            <w:noProof/>
            <w:webHidden/>
          </w:rPr>
          <w:fldChar w:fldCharType="begin"/>
        </w:r>
        <w:r w:rsidR="00E41A2F">
          <w:rPr>
            <w:noProof/>
            <w:webHidden/>
          </w:rPr>
          <w:instrText xml:space="preserve"> PAGEREF _Toc130203524 \h </w:instrText>
        </w:r>
        <w:r w:rsidR="00E41A2F">
          <w:rPr>
            <w:noProof/>
            <w:webHidden/>
          </w:rPr>
        </w:r>
        <w:r w:rsidR="00E41A2F">
          <w:rPr>
            <w:noProof/>
            <w:webHidden/>
          </w:rPr>
          <w:fldChar w:fldCharType="separate"/>
        </w:r>
        <w:r w:rsidR="00E41A2F">
          <w:rPr>
            <w:noProof/>
            <w:webHidden/>
          </w:rPr>
          <w:t>152</w:t>
        </w:r>
        <w:r w:rsidR="00E41A2F">
          <w:rPr>
            <w:noProof/>
            <w:webHidden/>
          </w:rPr>
          <w:fldChar w:fldCharType="end"/>
        </w:r>
      </w:hyperlink>
    </w:p>
    <w:p w14:paraId="646F061D" w14:textId="6D589C4E" w:rsidR="00E41A2F" w:rsidRDefault="00000000">
      <w:pPr>
        <w:pStyle w:val="Verzeichnis4"/>
        <w:rPr>
          <w:rFonts w:asciiTheme="minorHAnsi" w:eastAsiaTheme="minorEastAsia" w:hAnsiTheme="minorHAnsi" w:cstheme="minorBidi"/>
          <w:noProof/>
          <w:sz w:val="22"/>
          <w:szCs w:val="22"/>
          <w:lang w:val="nl-BE" w:eastAsia="nl-BE"/>
        </w:rPr>
      </w:pPr>
      <w:hyperlink w:anchor="_Toc130203525" w:history="1">
        <w:r w:rsidR="00E41A2F" w:rsidRPr="00530D99">
          <w:rPr>
            <w:rStyle w:val="Hyperlink"/>
            <w:noProof/>
          </w:rPr>
          <w:t>54.22.10.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deurbladen - hout met volle kern/spaan |FH|st</w:t>
        </w:r>
        <w:r w:rsidR="00E41A2F">
          <w:rPr>
            <w:noProof/>
            <w:webHidden/>
          </w:rPr>
          <w:tab/>
        </w:r>
        <w:r w:rsidR="00E41A2F">
          <w:rPr>
            <w:noProof/>
            <w:webHidden/>
          </w:rPr>
          <w:fldChar w:fldCharType="begin"/>
        </w:r>
        <w:r w:rsidR="00E41A2F">
          <w:rPr>
            <w:noProof/>
            <w:webHidden/>
          </w:rPr>
          <w:instrText xml:space="preserve"> PAGEREF _Toc130203525 \h </w:instrText>
        </w:r>
        <w:r w:rsidR="00E41A2F">
          <w:rPr>
            <w:noProof/>
            <w:webHidden/>
          </w:rPr>
        </w:r>
        <w:r w:rsidR="00E41A2F">
          <w:rPr>
            <w:noProof/>
            <w:webHidden/>
          </w:rPr>
          <w:fldChar w:fldCharType="separate"/>
        </w:r>
        <w:r w:rsidR="00E41A2F">
          <w:rPr>
            <w:noProof/>
            <w:webHidden/>
          </w:rPr>
          <w:t>152</w:t>
        </w:r>
        <w:r w:rsidR="00E41A2F">
          <w:rPr>
            <w:noProof/>
            <w:webHidden/>
          </w:rPr>
          <w:fldChar w:fldCharType="end"/>
        </w:r>
      </w:hyperlink>
    </w:p>
    <w:p w14:paraId="124A66AC" w14:textId="28C3A122" w:rsidR="00E41A2F" w:rsidRDefault="00000000">
      <w:pPr>
        <w:pStyle w:val="Verzeichnis4"/>
        <w:rPr>
          <w:rFonts w:asciiTheme="minorHAnsi" w:eastAsiaTheme="minorEastAsia" w:hAnsiTheme="minorHAnsi" w:cstheme="minorBidi"/>
          <w:noProof/>
          <w:sz w:val="22"/>
          <w:szCs w:val="22"/>
          <w:lang w:val="nl-BE" w:eastAsia="nl-BE"/>
        </w:rPr>
      </w:pPr>
      <w:hyperlink w:anchor="_Toc130203526" w:history="1">
        <w:r w:rsidR="00E41A2F" w:rsidRPr="00530D99">
          <w:rPr>
            <w:rStyle w:val="Hyperlink"/>
            <w:noProof/>
          </w:rPr>
          <w:t>54.22.20.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deurbladen - hout met volle kern/multiplex |FH|st</w:t>
        </w:r>
        <w:r w:rsidR="00E41A2F">
          <w:rPr>
            <w:noProof/>
            <w:webHidden/>
          </w:rPr>
          <w:tab/>
        </w:r>
        <w:r w:rsidR="00E41A2F">
          <w:rPr>
            <w:noProof/>
            <w:webHidden/>
          </w:rPr>
          <w:fldChar w:fldCharType="begin"/>
        </w:r>
        <w:r w:rsidR="00E41A2F">
          <w:rPr>
            <w:noProof/>
            <w:webHidden/>
          </w:rPr>
          <w:instrText xml:space="preserve"> PAGEREF _Toc130203526 \h </w:instrText>
        </w:r>
        <w:r w:rsidR="00E41A2F">
          <w:rPr>
            <w:noProof/>
            <w:webHidden/>
          </w:rPr>
        </w:r>
        <w:r w:rsidR="00E41A2F">
          <w:rPr>
            <w:noProof/>
            <w:webHidden/>
          </w:rPr>
          <w:fldChar w:fldCharType="separate"/>
        </w:r>
        <w:r w:rsidR="00E41A2F">
          <w:rPr>
            <w:noProof/>
            <w:webHidden/>
          </w:rPr>
          <w:t>152</w:t>
        </w:r>
        <w:r w:rsidR="00E41A2F">
          <w:rPr>
            <w:noProof/>
            <w:webHidden/>
          </w:rPr>
          <w:fldChar w:fldCharType="end"/>
        </w:r>
      </w:hyperlink>
    </w:p>
    <w:p w14:paraId="4B5189AF" w14:textId="6189840B" w:rsidR="00E41A2F" w:rsidRDefault="00000000">
      <w:pPr>
        <w:pStyle w:val="Verzeichnis2"/>
        <w:rPr>
          <w:rFonts w:asciiTheme="minorHAnsi" w:eastAsiaTheme="minorEastAsia" w:hAnsiTheme="minorHAnsi" w:cstheme="minorBidi"/>
          <w:noProof/>
          <w:sz w:val="22"/>
          <w:szCs w:val="22"/>
          <w:lang w:val="nl-BE" w:eastAsia="nl-BE"/>
        </w:rPr>
      </w:pPr>
      <w:hyperlink w:anchor="_Toc130203527" w:history="1">
        <w:r w:rsidR="00E41A2F" w:rsidRPr="00530D99">
          <w:rPr>
            <w:rStyle w:val="Hyperlink"/>
            <w:noProof/>
          </w:rPr>
          <w:t>54.30.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deurgehelen - algemeen</w:t>
        </w:r>
        <w:r w:rsidR="00E41A2F">
          <w:rPr>
            <w:noProof/>
            <w:webHidden/>
          </w:rPr>
          <w:tab/>
        </w:r>
        <w:r w:rsidR="00E41A2F">
          <w:rPr>
            <w:noProof/>
            <w:webHidden/>
          </w:rPr>
          <w:fldChar w:fldCharType="begin"/>
        </w:r>
        <w:r w:rsidR="00E41A2F">
          <w:rPr>
            <w:noProof/>
            <w:webHidden/>
          </w:rPr>
          <w:instrText xml:space="preserve"> PAGEREF _Toc130203527 \h </w:instrText>
        </w:r>
        <w:r w:rsidR="00E41A2F">
          <w:rPr>
            <w:noProof/>
            <w:webHidden/>
          </w:rPr>
        </w:r>
        <w:r w:rsidR="00E41A2F">
          <w:rPr>
            <w:noProof/>
            <w:webHidden/>
          </w:rPr>
          <w:fldChar w:fldCharType="separate"/>
        </w:r>
        <w:r w:rsidR="00E41A2F">
          <w:rPr>
            <w:noProof/>
            <w:webHidden/>
          </w:rPr>
          <w:t>153</w:t>
        </w:r>
        <w:r w:rsidR="00E41A2F">
          <w:rPr>
            <w:noProof/>
            <w:webHidden/>
          </w:rPr>
          <w:fldChar w:fldCharType="end"/>
        </w:r>
      </w:hyperlink>
    </w:p>
    <w:p w14:paraId="121BD711" w14:textId="4E672FF7" w:rsidR="00E41A2F" w:rsidRDefault="00000000">
      <w:pPr>
        <w:pStyle w:val="Verzeichnis3"/>
        <w:rPr>
          <w:rFonts w:asciiTheme="minorHAnsi" w:eastAsiaTheme="minorEastAsia" w:hAnsiTheme="minorHAnsi" w:cstheme="minorBidi"/>
          <w:noProof/>
          <w:sz w:val="22"/>
          <w:szCs w:val="22"/>
          <w:lang w:val="nl-BE" w:eastAsia="nl-BE"/>
        </w:rPr>
      </w:pPr>
      <w:hyperlink w:anchor="_Toc130203528" w:history="1">
        <w:r w:rsidR="00E41A2F" w:rsidRPr="00530D99">
          <w:rPr>
            <w:rStyle w:val="Hyperlink"/>
            <w:noProof/>
          </w:rPr>
          <w:t>54.31.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deurgehelen – kozijnen hout</w:t>
        </w:r>
        <w:r w:rsidR="00E41A2F">
          <w:rPr>
            <w:noProof/>
            <w:webHidden/>
          </w:rPr>
          <w:tab/>
        </w:r>
        <w:r w:rsidR="00E41A2F">
          <w:rPr>
            <w:noProof/>
            <w:webHidden/>
          </w:rPr>
          <w:fldChar w:fldCharType="begin"/>
        </w:r>
        <w:r w:rsidR="00E41A2F">
          <w:rPr>
            <w:noProof/>
            <w:webHidden/>
          </w:rPr>
          <w:instrText xml:space="preserve"> PAGEREF _Toc130203528 \h </w:instrText>
        </w:r>
        <w:r w:rsidR="00E41A2F">
          <w:rPr>
            <w:noProof/>
            <w:webHidden/>
          </w:rPr>
        </w:r>
        <w:r w:rsidR="00E41A2F">
          <w:rPr>
            <w:noProof/>
            <w:webHidden/>
          </w:rPr>
          <w:fldChar w:fldCharType="separate"/>
        </w:r>
        <w:r w:rsidR="00E41A2F">
          <w:rPr>
            <w:noProof/>
            <w:webHidden/>
          </w:rPr>
          <w:t>153</w:t>
        </w:r>
        <w:r w:rsidR="00E41A2F">
          <w:rPr>
            <w:noProof/>
            <w:webHidden/>
          </w:rPr>
          <w:fldChar w:fldCharType="end"/>
        </w:r>
      </w:hyperlink>
    </w:p>
    <w:p w14:paraId="51166E82" w14:textId="63317E34" w:rsidR="00E41A2F" w:rsidRDefault="00000000">
      <w:pPr>
        <w:pStyle w:val="Verzeichnis4"/>
        <w:rPr>
          <w:rFonts w:asciiTheme="minorHAnsi" w:eastAsiaTheme="minorEastAsia" w:hAnsiTheme="minorHAnsi" w:cstheme="minorBidi"/>
          <w:noProof/>
          <w:sz w:val="22"/>
          <w:szCs w:val="22"/>
          <w:lang w:val="nl-BE" w:eastAsia="nl-BE"/>
        </w:rPr>
      </w:pPr>
      <w:hyperlink w:anchor="_Toc130203529" w:history="1">
        <w:r w:rsidR="00E41A2F" w:rsidRPr="00530D99">
          <w:rPr>
            <w:rStyle w:val="Hyperlink"/>
            <w:noProof/>
          </w:rPr>
          <w:t>54.31.10.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deurgehelen – kozijnen hout/brandwerend |FH|st</w:t>
        </w:r>
        <w:r w:rsidR="00E41A2F">
          <w:rPr>
            <w:noProof/>
            <w:webHidden/>
          </w:rPr>
          <w:tab/>
        </w:r>
        <w:r w:rsidR="00E41A2F">
          <w:rPr>
            <w:noProof/>
            <w:webHidden/>
          </w:rPr>
          <w:fldChar w:fldCharType="begin"/>
        </w:r>
        <w:r w:rsidR="00E41A2F">
          <w:rPr>
            <w:noProof/>
            <w:webHidden/>
          </w:rPr>
          <w:instrText xml:space="preserve"> PAGEREF _Toc130203529 \h </w:instrText>
        </w:r>
        <w:r w:rsidR="00E41A2F">
          <w:rPr>
            <w:noProof/>
            <w:webHidden/>
          </w:rPr>
        </w:r>
        <w:r w:rsidR="00E41A2F">
          <w:rPr>
            <w:noProof/>
            <w:webHidden/>
          </w:rPr>
          <w:fldChar w:fldCharType="separate"/>
        </w:r>
        <w:r w:rsidR="00E41A2F">
          <w:rPr>
            <w:noProof/>
            <w:webHidden/>
          </w:rPr>
          <w:t>153</w:t>
        </w:r>
        <w:r w:rsidR="00E41A2F">
          <w:rPr>
            <w:noProof/>
            <w:webHidden/>
          </w:rPr>
          <w:fldChar w:fldCharType="end"/>
        </w:r>
      </w:hyperlink>
    </w:p>
    <w:p w14:paraId="649A4811" w14:textId="616E332A" w:rsidR="00E41A2F" w:rsidRDefault="00000000">
      <w:pPr>
        <w:pStyle w:val="Verzeichnis4"/>
        <w:rPr>
          <w:rFonts w:asciiTheme="minorHAnsi" w:eastAsiaTheme="minorEastAsia" w:hAnsiTheme="minorHAnsi" w:cstheme="minorBidi"/>
          <w:noProof/>
          <w:sz w:val="22"/>
          <w:szCs w:val="22"/>
          <w:lang w:val="nl-BE" w:eastAsia="nl-BE"/>
        </w:rPr>
      </w:pPr>
      <w:hyperlink w:anchor="_Toc130203530" w:history="1">
        <w:r w:rsidR="00E41A2F" w:rsidRPr="00530D99">
          <w:rPr>
            <w:rStyle w:val="Hyperlink"/>
            <w:noProof/>
          </w:rPr>
          <w:t>54.31.20.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deurgehelen – kozijnen hout/inbraakwerend |FH|st</w:t>
        </w:r>
        <w:r w:rsidR="00E41A2F">
          <w:rPr>
            <w:noProof/>
            <w:webHidden/>
          </w:rPr>
          <w:tab/>
        </w:r>
        <w:r w:rsidR="00E41A2F">
          <w:rPr>
            <w:noProof/>
            <w:webHidden/>
          </w:rPr>
          <w:fldChar w:fldCharType="begin"/>
        </w:r>
        <w:r w:rsidR="00E41A2F">
          <w:rPr>
            <w:noProof/>
            <w:webHidden/>
          </w:rPr>
          <w:instrText xml:space="preserve"> PAGEREF _Toc130203530 \h </w:instrText>
        </w:r>
        <w:r w:rsidR="00E41A2F">
          <w:rPr>
            <w:noProof/>
            <w:webHidden/>
          </w:rPr>
        </w:r>
        <w:r w:rsidR="00E41A2F">
          <w:rPr>
            <w:noProof/>
            <w:webHidden/>
          </w:rPr>
          <w:fldChar w:fldCharType="separate"/>
        </w:r>
        <w:r w:rsidR="00E41A2F">
          <w:rPr>
            <w:noProof/>
            <w:webHidden/>
          </w:rPr>
          <w:t>155</w:t>
        </w:r>
        <w:r w:rsidR="00E41A2F">
          <w:rPr>
            <w:noProof/>
            <w:webHidden/>
          </w:rPr>
          <w:fldChar w:fldCharType="end"/>
        </w:r>
      </w:hyperlink>
    </w:p>
    <w:p w14:paraId="0DCBA206" w14:textId="4A9F2AB5" w:rsidR="00E41A2F" w:rsidRDefault="00000000">
      <w:pPr>
        <w:pStyle w:val="Verzeichnis4"/>
        <w:rPr>
          <w:rFonts w:asciiTheme="minorHAnsi" w:eastAsiaTheme="minorEastAsia" w:hAnsiTheme="minorHAnsi" w:cstheme="minorBidi"/>
          <w:noProof/>
          <w:sz w:val="22"/>
          <w:szCs w:val="22"/>
          <w:lang w:val="nl-BE" w:eastAsia="nl-BE"/>
        </w:rPr>
      </w:pPr>
      <w:hyperlink w:anchor="_Toc130203531" w:history="1">
        <w:r w:rsidR="00E41A2F" w:rsidRPr="00530D99">
          <w:rPr>
            <w:rStyle w:val="Hyperlink"/>
            <w:noProof/>
          </w:rPr>
          <w:t>54.31.30.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deurgehelen – kozijnen hout/passiefdeur |FH|st</w:t>
        </w:r>
        <w:r w:rsidR="00E41A2F">
          <w:rPr>
            <w:noProof/>
            <w:webHidden/>
          </w:rPr>
          <w:tab/>
        </w:r>
        <w:r w:rsidR="00E41A2F">
          <w:rPr>
            <w:noProof/>
            <w:webHidden/>
          </w:rPr>
          <w:fldChar w:fldCharType="begin"/>
        </w:r>
        <w:r w:rsidR="00E41A2F">
          <w:rPr>
            <w:noProof/>
            <w:webHidden/>
          </w:rPr>
          <w:instrText xml:space="preserve"> PAGEREF _Toc130203531 \h </w:instrText>
        </w:r>
        <w:r w:rsidR="00E41A2F">
          <w:rPr>
            <w:noProof/>
            <w:webHidden/>
          </w:rPr>
        </w:r>
        <w:r w:rsidR="00E41A2F">
          <w:rPr>
            <w:noProof/>
            <w:webHidden/>
          </w:rPr>
          <w:fldChar w:fldCharType="separate"/>
        </w:r>
        <w:r w:rsidR="00E41A2F">
          <w:rPr>
            <w:noProof/>
            <w:webHidden/>
          </w:rPr>
          <w:t>156</w:t>
        </w:r>
        <w:r w:rsidR="00E41A2F">
          <w:rPr>
            <w:noProof/>
            <w:webHidden/>
          </w:rPr>
          <w:fldChar w:fldCharType="end"/>
        </w:r>
      </w:hyperlink>
    </w:p>
    <w:p w14:paraId="58137E98" w14:textId="247C801C" w:rsidR="00E41A2F" w:rsidRDefault="00000000">
      <w:pPr>
        <w:pStyle w:val="Verzeichnis3"/>
        <w:rPr>
          <w:rFonts w:asciiTheme="minorHAnsi" w:eastAsiaTheme="minorEastAsia" w:hAnsiTheme="minorHAnsi" w:cstheme="minorBidi"/>
          <w:noProof/>
          <w:sz w:val="22"/>
          <w:szCs w:val="22"/>
          <w:lang w:val="nl-BE" w:eastAsia="nl-BE"/>
        </w:rPr>
      </w:pPr>
      <w:hyperlink w:anchor="_Toc130203532" w:history="1">
        <w:r w:rsidR="00E41A2F" w:rsidRPr="00530D99">
          <w:rPr>
            <w:rStyle w:val="Hyperlink"/>
            <w:noProof/>
          </w:rPr>
          <w:t>54.32.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deurgehelen – kozijnen staal</w:t>
        </w:r>
        <w:r w:rsidR="00E41A2F">
          <w:rPr>
            <w:noProof/>
            <w:webHidden/>
          </w:rPr>
          <w:tab/>
        </w:r>
        <w:r w:rsidR="00E41A2F">
          <w:rPr>
            <w:noProof/>
            <w:webHidden/>
          </w:rPr>
          <w:fldChar w:fldCharType="begin"/>
        </w:r>
        <w:r w:rsidR="00E41A2F">
          <w:rPr>
            <w:noProof/>
            <w:webHidden/>
          </w:rPr>
          <w:instrText xml:space="preserve"> PAGEREF _Toc130203532 \h </w:instrText>
        </w:r>
        <w:r w:rsidR="00E41A2F">
          <w:rPr>
            <w:noProof/>
            <w:webHidden/>
          </w:rPr>
        </w:r>
        <w:r w:rsidR="00E41A2F">
          <w:rPr>
            <w:noProof/>
            <w:webHidden/>
          </w:rPr>
          <w:fldChar w:fldCharType="separate"/>
        </w:r>
        <w:r w:rsidR="00E41A2F">
          <w:rPr>
            <w:noProof/>
            <w:webHidden/>
          </w:rPr>
          <w:t>157</w:t>
        </w:r>
        <w:r w:rsidR="00E41A2F">
          <w:rPr>
            <w:noProof/>
            <w:webHidden/>
          </w:rPr>
          <w:fldChar w:fldCharType="end"/>
        </w:r>
      </w:hyperlink>
    </w:p>
    <w:p w14:paraId="7EEC72D1" w14:textId="367A499E" w:rsidR="00E41A2F" w:rsidRDefault="00000000">
      <w:pPr>
        <w:pStyle w:val="Verzeichnis4"/>
        <w:rPr>
          <w:rFonts w:asciiTheme="minorHAnsi" w:eastAsiaTheme="minorEastAsia" w:hAnsiTheme="minorHAnsi" w:cstheme="minorBidi"/>
          <w:noProof/>
          <w:sz w:val="22"/>
          <w:szCs w:val="22"/>
          <w:lang w:val="nl-BE" w:eastAsia="nl-BE"/>
        </w:rPr>
      </w:pPr>
      <w:hyperlink w:anchor="_Toc130203533" w:history="1">
        <w:r w:rsidR="00E41A2F" w:rsidRPr="00530D99">
          <w:rPr>
            <w:rStyle w:val="Hyperlink"/>
            <w:noProof/>
          </w:rPr>
          <w:t>54.32.10.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deurgehelen – kozijnen staal/brandwerend |FH|st</w:t>
        </w:r>
        <w:r w:rsidR="00E41A2F">
          <w:rPr>
            <w:noProof/>
            <w:webHidden/>
          </w:rPr>
          <w:tab/>
        </w:r>
        <w:r w:rsidR="00E41A2F">
          <w:rPr>
            <w:noProof/>
            <w:webHidden/>
          </w:rPr>
          <w:fldChar w:fldCharType="begin"/>
        </w:r>
        <w:r w:rsidR="00E41A2F">
          <w:rPr>
            <w:noProof/>
            <w:webHidden/>
          </w:rPr>
          <w:instrText xml:space="preserve"> PAGEREF _Toc130203533 \h </w:instrText>
        </w:r>
        <w:r w:rsidR="00E41A2F">
          <w:rPr>
            <w:noProof/>
            <w:webHidden/>
          </w:rPr>
        </w:r>
        <w:r w:rsidR="00E41A2F">
          <w:rPr>
            <w:noProof/>
            <w:webHidden/>
          </w:rPr>
          <w:fldChar w:fldCharType="separate"/>
        </w:r>
        <w:r w:rsidR="00E41A2F">
          <w:rPr>
            <w:noProof/>
            <w:webHidden/>
          </w:rPr>
          <w:t>157</w:t>
        </w:r>
        <w:r w:rsidR="00E41A2F">
          <w:rPr>
            <w:noProof/>
            <w:webHidden/>
          </w:rPr>
          <w:fldChar w:fldCharType="end"/>
        </w:r>
      </w:hyperlink>
    </w:p>
    <w:p w14:paraId="4FFDC7D1" w14:textId="2DDC6A0E" w:rsidR="00E41A2F" w:rsidRDefault="00000000">
      <w:pPr>
        <w:pStyle w:val="Verzeichnis4"/>
        <w:rPr>
          <w:rFonts w:asciiTheme="minorHAnsi" w:eastAsiaTheme="minorEastAsia" w:hAnsiTheme="minorHAnsi" w:cstheme="minorBidi"/>
          <w:noProof/>
          <w:sz w:val="22"/>
          <w:szCs w:val="22"/>
          <w:lang w:val="nl-BE" w:eastAsia="nl-BE"/>
        </w:rPr>
      </w:pPr>
      <w:hyperlink w:anchor="_Toc130203534" w:history="1">
        <w:r w:rsidR="00E41A2F" w:rsidRPr="00530D99">
          <w:rPr>
            <w:rStyle w:val="Hyperlink"/>
            <w:noProof/>
          </w:rPr>
          <w:t>54.32.20.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deurgehelen – kozijnen staal/inbraakwerend |FH|st</w:t>
        </w:r>
        <w:r w:rsidR="00E41A2F">
          <w:rPr>
            <w:noProof/>
            <w:webHidden/>
          </w:rPr>
          <w:tab/>
        </w:r>
        <w:r w:rsidR="00E41A2F">
          <w:rPr>
            <w:noProof/>
            <w:webHidden/>
          </w:rPr>
          <w:fldChar w:fldCharType="begin"/>
        </w:r>
        <w:r w:rsidR="00E41A2F">
          <w:rPr>
            <w:noProof/>
            <w:webHidden/>
          </w:rPr>
          <w:instrText xml:space="preserve"> PAGEREF _Toc130203534 \h </w:instrText>
        </w:r>
        <w:r w:rsidR="00E41A2F">
          <w:rPr>
            <w:noProof/>
            <w:webHidden/>
          </w:rPr>
        </w:r>
        <w:r w:rsidR="00E41A2F">
          <w:rPr>
            <w:noProof/>
            <w:webHidden/>
          </w:rPr>
          <w:fldChar w:fldCharType="separate"/>
        </w:r>
        <w:r w:rsidR="00E41A2F">
          <w:rPr>
            <w:noProof/>
            <w:webHidden/>
          </w:rPr>
          <w:t>158</w:t>
        </w:r>
        <w:r w:rsidR="00E41A2F">
          <w:rPr>
            <w:noProof/>
            <w:webHidden/>
          </w:rPr>
          <w:fldChar w:fldCharType="end"/>
        </w:r>
      </w:hyperlink>
    </w:p>
    <w:p w14:paraId="55E77B8F" w14:textId="550FBBB0" w:rsidR="00E41A2F" w:rsidRDefault="00000000">
      <w:pPr>
        <w:pStyle w:val="Verzeichnis2"/>
        <w:rPr>
          <w:rFonts w:asciiTheme="minorHAnsi" w:eastAsiaTheme="minorEastAsia" w:hAnsiTheme="minorHAnsi" w:cstheme="minorBidi"/>
          <w:noProof/>
          <w:sz w:val="22"/>
          <w:szCs w:val="22"/>
          <w:lang w:val="nl-BE" w:eastAsia="nl-BE"/>
        </w:rPr>
      </w:pPr>
      <w:hyperlink w:anchor="_Toc130203535" w:history="1">
        <w:r w:rsidR="00E41A2F" w:rsidRPr="00530D99">
          <w:rPr>
            <w:rStyle w:val="Hyperlink"/>
            <w:noProof/>
          </w:rPr>
          <w:t>54.40.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schuif- en vouwdeuren – algemeen</w:t>
        </w:r>
        <w:r w:rsidR="00E41A2F">
          <w:rPr>
            <w:noProof/>
            <w:webHidden/>
          </w:rPr>
          <w:tab/>
        </w:r>
        <w:r w:rsidR="00E41A2F">
          <w:rPr>
            <w:noProof/>
            <w:webHidden/>
          </w:rPr>
          <w:fldChar w:fldCharType="begin"/>
        </w:r>
        <w:r w:rsidR="00E41A2F">
          <w:rPr>
            <w:noProof/>
            <w:webHidden/>
          </w:rPr>
          <w:instrText xml:space="preserve"> PAGEREF _Toc130203535 \h </w:instrText>
        </w:r>
        <w:r w:rsidR="00E41A2F">
          <w:rPr>
            <w:noProof/>
            <w:webHidden/>
          </w:rPr>
        </w:r>
        <w:r w:rsidR="00E41A2F">
          <w:rPr>
            <w:noProof/>
            <w:webHidden/>
          </w:rPr>
          <w:fldChar w:fldCharType="separate"/>
        </w:r>
        <w:r w:rsidR="00E41A2F">
          <w:rPr>
            <w:noProof/>
            <w:webHidden/>
          </w:rPr>
          <w:t>159</w:t>
        </w:r>
        <w:r w:rsidR="00E41A2F">
          <w:rPr>
            <w:noProof/>
            <w:webHidden/>
          </w:rPr>
          <w:fldChar w:fldCharType="end"/>
        </w:r>
      </w:hyperlink>
    </w:p>
    <w:p w14:paraId="2C7C069A" w14:textId="02B66729" w:rsidR="00E41A2F" w:rsidRDefault="00000000">
      <w:pPr>
        <w:pStyle w:val="Verzeichnis3"/>
        <w:rPr>
          <w:rFonts w:asciiTheme="minorHAnsi" w:eastAsiaTheme="minorEastAsia" w:hAnsiTheme="minorHAnsi" w:cstheme="minorBidi"/>
          <w:noProof/>
          <w:sz w:val="22"/>
          <w:szCs w:val="22"/>
          <w:lang w:val="nl-BE" w:eastAsia="nl-BE"/>
        </w:rPr>
      </w:pPr>
      <w:hyperlink w:anchor="_Toc130203536" w:history="1">
        <w:r w:rsidR="00E41A2F" w:rsidRPr="00530D99">
          <w:rPr>
            <w:rStyle w:val="Hyperlink"/>
            <w:noProof/>
          </w:rPr>
          <w:t>54.41.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schuif- en vouwdeuren - schuifsystemen</w:t>
        </w:r>
        <w:r w:rsidR="00E41A2F">
          <w:rPr>
            <w:noProof/>
            <w:webHidden/>
          </w:rPr>
          <w:tab/>
        </w:r>
        <w:r w:rsidR="00E41A2F">
          <w:rPr>
            <w:noProof/>
            <w:webHidden/>
          </w:rPr>
          <w:fldChar w:fldCharType="begin"/>
        </w:r>
        <w:r w:rsidR="00E41A2F">
          <w:rPr>
            <w:noProof/>
            <w:webHidden/>
          </w:rPr>
          <w:instrText xml:space="preserve"> PAGEREF _Toc130203536 \h </w:instrText>
        </w:r>
        <w:r w:rsidR="00E41A2F">
          <w:rPr>
            <w:noProof/>
            <w:webHidden/>
          </w:rPr>
        </w:r>
        <w:r w:rsidR="00E41A2F">
          <w:rPr>
            <w:noProof/>
            <w:webHidden/>
          </w:rPr>
          <w:fldChar w:fldCharType="separate"/>
        </w:r>
        <w:r w:rsidR="00E41A2F">
          <w:rPr>
            <w:noProof/>
            <w:webHidden/>
          </w:rPr>
          <w:t>159</w:t>
        </w:r>
        <w:r w:rsidR="00E41A2F">
          <w:rPr>
            <w:noProof/>
            <w:webHidden/>
          </w:rPr>
          <w:fldChar w:fldCharType="end"/>
        </w:r>
      </w:hyperlink>
    </w:p>
    <w:p w14:paraId="2D15F9C5" w14:textId="09975E92" w:rsidR="00E41A2F" w:rsidRDefault="00000000">
      <w:pPr>
        <w:pStyle w:val="Verzeichnis4"/>
        <w:rPr>
          <w:rFonts w:asciiTheme="minorHAnsi" w:eastAsiaTheme="minorEastAsia" w:hAnsiTheme="minorHAnsi" w:cstheme="minorBidi"/>
          <w:noProof/>
          <w:sz w:val="22"/>
          <w:szCs w:val="22"/>
          <w:lang w:val="nl-BE" w:eastAsia="nl-BE"/>
        </w:rPr>
      </w:pPr>
      <w:hyperlink w:anchor="_Toc130203537" w:history="1">
        <w:r w:rsidR="00E41A2F" w:rsidRPr="00530D99">
          <w:rPr>
            <w:rStyle w:val="Hyperlink"/>
            <w:noProof/>
          </w:rPr>
          <w:t>54.41.10.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schuif- en vouwdeuren – schuifsystemen/voorbouw |FH|st</w:t>
        </w:r>
        <w:r w:rsidR="00E41A2F">
          <w:rPr>
            <w:noProof/>
            <w:webHidden/>
          </w:rPr>
          <w:tab/>
        </w:r>
        <w:r w:rsidR="00E41A2F">
          <w:rPr>
            <w:noProof/>
            <w:webHidden/>
          </w:rPr>
          <w:fldChar w:fldCharType="begin"/>
        </w:r>
        <w:r w:rsidR="00E41A2F">
          <w:rPr>
            <w:noProof/>
            <w:webHidden/>
          </w:rPr>
          <w:instrText xml:space="preserve"> PAGEREF _Toc130203537 \h </w:instrText>
        </w:r>
        <w:r w:rsidR="00E41A2F">
          <w:rPr>
            <w:noProof/>
            <w:webHidden/>
          </w:rPr>
        </w:r>
        <w:r w:rsidR="00E41A2F">
          <w:rPr>
            <w:noProof/>
            <w:webHidden/>
          </w:rPr>
          <w:fldChar w:fldCharType="separate"/>
        </w:r>
        <w:r w:rsidR="00E41A2F">
          <w:rPr>
            <w:noProof/>
            <w:webHidden/>
          </w:rPr>
          <w:t>159</w:t>
        </w:r>
        <w:r w:rsidR="00E41A2F">
          <w:rPr>
            <w:noProof/>
            <w:webHidden/>
          </w:rPr>
          <w:fldChar w:fldCharType="end"/>
        </w:r>
      </w:hyperlink>
    </w:p>
    <w:p w14:paraId="3F1BBA68" w14:textId="34A11B40" w:rsidR="00E41A2F" w:rsidRDefault="00000000">
      <w:pPr>
        <w:pStyle w:val="Verzeichnis4"/>
        <w:rPr>
          <w:rFonts w:asciiTheme="minorHAnsi" w:eastAsiaTheme="minorEastAsia" w:hAnsiTheme="minorHAnsi" w:cstheme="minorBidi"/>
          <w:noProof/>
          <w:sz w:val="22"/>
          <w:szCs w:val="22"/>
          <w:lang w:val="nl-BE" w:eastAsia="nl-BE"/>
        </w:rPr>
      </w:pPr>
      <w:hyperlink w:anchor="_Toc130203538" w:history="1">
        <w:r w:rsidR="00E41A2F" w:rsidRPr="00530D99">
          <w:rPr>
            <w:rStyle w:val="Hyperlink"/>
            <w:noProof/>
          </w:rPr>
          <w:t>54.41.20.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schuif- en vouwdeuren – schuifsystemen/inbouwmodule |FH|st</w:t>
        </w:r>
        <w:r w:rsidR="00E41A2F">
          <w:rPr>
            <w:noProof/>
            <w:webHidden/>
          </w:rPr>
          <w:tab/>
        </w:r>
        <w:r w:rsidR="00E41A2F">
          <w:rPr>
            <w:noProof/>
            <w:webHidden/>
          </w:rPr>
          <w:fldChar w:fldCharType="begin"/>
        </w:r>
        <w:r w:rsidR="00E41A2F">
          <w:rPr>
            <w:noProof/>
            <w:webHidden/>
          </w:rPr>
          <w:instrText xml:space="preserve"> PAGEREF _Toc130203538 \h </w:instrText>
        </w:r>
        <w:r w:rsidR="00E41A2F">
          <w:rPr>
            <w:noProof/>
            <w:webHidden/>
          </w:rPr>
        </w:r>
        <w:r w:rsidR="00E41A2F">
          <w:rPr>
            <w:noProof/>
            <w:webHidden/>
          </w:rPr>
          <w:fldChar w:fldCharType="separate"/>
        </w:r>
        <w:r w:rsidR="00E41A2F">
          <w:rPr>
            <w:noProof/>
            <w:webHidden/>
          </w:rPr>
          <w:t>160</w:t>
        </w:r>
        <w:r w:rsidR="00E41A2F">
          <w:rPr>
            <w:noProof/>
            <w:webHidden/>
          </w:rPr>
          <w:fldChar w:fldCharType="end"/>
        </w:r>
      </w:hyperlink>
    </w:p>
    <w:p w14:paraId="25CAF855" w14:textId="0AC680D9" w:rsidR="00E41A2F" w:rsidRDefault="00000000">
      <w:pPr>
        <w:pStyle w:val="Verzeichnis3"/>
        <w:rPr>
          <w:rFonts w:asciiTheme="minorHAnsi" w:eastAsiaTheme="minorEastAsia" w:hAnsiTheme="minorHAnsi" w:cstheme="minorBidi"/>
          <w:noProof/>
          <w:sz w:val="22"/>
          <w:szCs w:val="22"/>
          <w:lang w:val="nl-BE" w:eastAsia="nl-BE"/>
        </w:rPr>
      </w:pPr>
      <w:hyperlink w:anchor="_Toc130203539" w:history="1">
        <w:r w:rsidR="00E41A2F" w:rsidRPr="00530D99">
          <w:rPr>
            <w:rStyle w:val="Hyperlink"/>
            <w:noProof/>
          </w:rPr>
          <w:t>54.42.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schuif- en vouwdeuren - vouwsystemen</w:t>
        </w:r>
        <w:r w:rsidR="00E41A2F">
          <w:rPr>
            <w:noProof/>
            <w:webHidden/>
          </w:rPr>
          <w:tab/>
        </w:r>
        <w:r w:rsidR="00E41A2F">
          <w:rPr>
            <w:noProof/>
            <w:webHidden/>
          </w:rPr>
          <w:fldChar w:fldCharType="begin"/>
        </w:r>
        <w:r w:rsidR="00E41A2F">
          <w:rPr>
            <w:noProof/>
            <w:webHidden/>
          </w:rPr>
          <w:instrText xml:space="preserve"> PAGEREF _Toc130203539 \h </w:instrText>
        </w:r>
        <w:r w:rsidR="00E41A2F">
          <w:rPr>
            <w:noProof/>
            <w:webHidden/>
          </w:rPr>
        </w:r>
        <w:r w:rsidR="00E41A2F">
          <w:rPr>
            <w:noProof/>
            <w:webHidden/>
          </w:rPr>
          <w:fldChar w:fldCharType="separate"/>
        </w:r>
        <w:r w:rsidR="00E41A2F">
          <w:rPr>
            <w:noProof/>
            <w:webHidden/>
          </w:rPr>
          <w:t>161</w:t>
        </w:r>
        <w:r w:rsidR="00E41A2F">
          <w:rPr>
            <w:noProof/>
            <w:webHidden/>
          </w:rPr>
          <w:fldChar w:fldCharType="end"/>
        </w:r>
      </w:hyperlink>
    </w:p>
    <w:p w14:paraId="76A59278" w14:textId="748646EC" w:rsidR="00E41A2F" w:rsidRDefault="00000000">
      <w:pPr>
        <w:pStyle w:val="Verzeichnis4"/>
        <w:rPr>
          <w:rFonts w:asciiTheme="minorHAnsi" w:eastAsiaTheme="minorEastAsia" w:hAnsiTheme="minorHAnsi" w:cstheme="minorBidi"/>
          <w:noProof/>
          <w:sz w:val="22"/>
          <w:szCs w:val="22"/>
          <w:lang w:val="nl-BE" w:eastAsia="nl-BE"/>
        </w:rPr>
      </w:pPr>
      <w:hyperlink w:anchor="_Toc130203540" w:history="1">
        <w:r w:rsidR="00E41A2F" w:rsidRPr="00530D99">
          <w:rPr>
            <w:rStyle w:val="Hyperlink"/>
            <w:noProof/>
          </w:rPr>
          <w:t>54.42.10.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schuif- en vouwdeuren – vouwsystemen/kunststof |FH|st</w:t>
        </w:r>
        <w:r w:rsidR="00E41A2F">
          <w:rPr>
            <w:noProof/>
            <w:webHidden/>
          </w:rPr>
          <w:tab/>
        </w:r>
        <w:r w:rsidR="00E41A2F">
          <w:rPr>
            <w:noProof/>
            <w:webHidden/>
          </w:rPr>
          <w:fldChar w:fldCharType="begin"/>
        </w:r>
        <w:r w:rsidR="00E41A2F">
          <w:rPr>
            <w:noProof/>
            <w:webHidden/>
          </w:rPr>
          <w:instrText xml:space="preserve"> PAGEREF _Toc130203540 \h </w:instrText>
        </w:r>
        <w:r w:rsidR="00E41A2F">
          <w:rPr>
            <w:noProof/>
            <w:webHidden/>
          </w:rPr>
        </w:r>
        <w:r w:rsidR="00E41A2F">
          <w:rPr>
            <w:noProof/>
            <w:webHidden/>
          </w:rPr>
          <w:fldChar w:fldCharType="separate"/>
        </w:r>
        <w:r w:rsidR="00E41A2F">
          <w:rPr>
            <w:noProof/>
            <w:webHidden/>
          </w:rPr>
          <w:t>161</w:t>
        </w:r>
        <w:r w:rsidR="00E41A2F">
          <w:rPr>
            <w:noProof/>
            <w:webHidden/>
          </w:rPr>
          <w:fldChar w:fldCharType="end"/>
        </w:r>
      </w:hyperlink>
    </w:p>
    <w:p w14:paraId="48F0EB45" w14:textId="2913E30A" w:rsidR="00E41A2F" w:rsidRDefault="00000000">
      <w:pPr>
        <w:pStyle w:val="Verzeichnis2"/>
        <w:rPr>
          <w:rFonts w:asciiTheme="minorHAnsi" w:eastAsiaTheme="minorEastAsia" w:hAnsiTheme="minorHAnsi" w:cstheme="minorBidi"/>
          <w:noProof/>
          <w:sz w:val="22"/>
          <w:szCs w:val="22"/>
          <w:lang w:val="nl-BE" w:eastAsia="nl-BE"/>
        </w:rPr>
      </w:pPr>
      <w:hyperlink w:anchor="_Toc130203541" w:history="1">
        <w:r w:rsidR="00E41A2F" w:rsidRPr="00530D99">
          <w:rPr>
            <w:rStyle w:val="Hyperlink"/>
            <w:noProof/>
          </w:rPr>
          <w:t>54.50.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glazen deuren - algemeen</w:t>
        </w:r>
        <w:r w:rsidR="00E41A2F">
          <w:rPr>
            <w:noProof/>
            <w:webHidden/>
          </w:rPr>
          <w:tab/>
        </w:r>
        <w:r w:rsidR="00E41A2F">
          <w:rPr>
            <w:noProof/>
            <w:webHidden/>
          </w:rPr>
          <w:fldChar w:fldCharType="begin"/>
        </w:r>
        <w:r w:rsidR="00E41A2F">
          <w:rPr>
            <w:noProof/>
            <w:webHidden/>
          </w:rPr>
          <w:instrText xml:space="preserve"> PAGEREF _Toc130203541 \h </w:instrText>
        </w:r>
        <w:r w:rsidR="00E41A2F">
          <w:rPr>
            <w:noProof/>
            <w:webHidden/>
          </w:rPr>
        </w:r>
        <w:r w:rsidR="00E41A2F">
          <w:rPr>
            <w:noProof/>
            <w:webHidden/>
          </w:rPr>
          <w:fldChar w:fldCharType="separate"/>
        </w:r>
        <w:r w:rsidR="00E41A2F">
          <w:rPr>
            <w:noProof/>
            <w:webHidden/>
          </w:rPr>
          <w:t>161</w:t>
        </w:r>
        <w:r w:rsidR="00E41A2F">
          <w:rPr>
            <w:noProof/>
            <w:webHidden/>
          </w:rPr>
          <w:fldChar w:fldCharType="end"/>
        </w:r>
      </w:hyperlink>
    </w:p>
    <w:p w14:paraId="5D7EA2A3" w14:textId="3457CF25" w:rsidR="00E41A2F" w:rsidRDefault="00000000">
      <w:pPr>
        <w:pStyle w:val="Verzeichnis3"/>
        <w:rPr>
          <w:rFonts w:asciiTheme="minorHAnsi" w:eastAsiaTheme="minorEastAsia" w:hAnsiTheme="minorHAnsi" w:cstheme="minorBidi"/>
          <w:noProof/>
          <w:sz w:val="22"/>
          <w:szCs w:val="22"/>
          <w:lang w:val="nl-BE" w:eastAsia="nl-BE"/>
        </w:rPr>
      </w:pPr>
      <w:hyperlink w:anchor="_Toc130203542" w:history="1">
        <w:r w:rsidR="00E41A2F" w:rsidRPr="00530D99">
          <w:rPr>
            <w:rStyle w:val="Hyperlink"/>
            <w:noProof/>
          </w:rPr>
          <w:t>54.51.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glazen deuren – opendraaiend |FH|st</w:t>
        </w:r>
        <w:r w:rsidR="00E41A2F">
          <w:rPr>
            <w:noProof/>
            <w:webHidden/>
          </w:rPr>
          <w:tab/>
        </w:r>
        <w:r w:rsidR="00E41A2F">
          <w:rPr>
            <w:noProof/>
            <w:webHidden/>
          </w:rPr>
          <w:fldChar w:fldCharType="begin"/>
        </w:r>
        <w:r w:rsidR="00E41A2F">
          <w:rPr>
            <w:noProof/>
            <w:webHidden/>
          </w:rPr>
          <w:instrText xml:space="preserve"> PAGEREF _Toc130203542 \h </w:instrText>
        </w:r>
        <w:r w:rsidR="00E41A2F">
          <w:rPr>
            <w:noProof/>
            <w:webHidden/>
          </w:rPr>
        </w:r>
        <w:r w:rsidR="00E41A2F">
          <w:rPr>
            <w:noProof/>
            <w:webHidden/>
          </w:rPr>
          <w:fldChar w:fldCharType="separate"/>
        </w:r>
        <w:r w:rsidR="00E41A2F">
          <w:rPr>
            <w:noProof/>
            <w:webHidden/>
          </w:rPr>
          <w:t>161</w:t>
        </w:r>
        <w:r w:rsidR="00E41A2F">
          <w:rPr>
            <w:noProof/>
            <w:webHidden/>
          </w:rPr>
          <w:fldChar w:fldCharType="end"/>
        </w:r>
      </w:hyperlink>
    </w:p>
    <w:p w14:paraId="5E32289F" w14:textId="61526283" w:rsidR="00E41A2F" w:rsidRDefault="00000000">
      <w:pPr>
        <w:pStyle w:val="Verzeichnis3"/>
        <w:rPr>
          <w:rFonts w:asciiTheme="minorHAnsi" w:eastAsiaTheme="minorEastAsia" w:hAnsiTheme="minorHAnsi" w:cstheme="minorBidi"/>
          <w:noProof/>
          <w:sz w:val="22"/>
          <w:szCs w:val="22"/>
          <w:lang w:val="nl-BE" w:eastAsia="nl-BE"/>
        </w:rPr>
      </w:pPr>
      <w:hyperlink w:anchor="_Toc130203543" w:history="1">
        <w:r w:rsidR="00E41A2F" w:rsidRPr="00530D99">
          <w:rPr>
            <w:rStyle w:val="Hyperlink"/>
            <w:noProof/>
          </w:rPr>
          <w:t>54.52.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glazen deuren – openschuivend |FH|st</w:t>
        </w:r>
        <w:r w:rsidR="00E41A2F">
          <w:rPr>
            <w:noProof/>
            <w:webHidden/>
          </w:rPr>
          <w:tab/>
        </w:r>
        <w:r w:rsidR="00E41A2F">
          <w:rPr>
            <w:noProof/>
            <w:webHidden/>
          </w:rPr>
          <w:fldChar w:fldCharType="begin"/>
        </w:r>
        <w:r w:rsidR="00E41A2F">
          <w:rPr>
            <w:noProof/>
            <w:webHidden/>
          </w:rPr>
          <w:instrText xml:space="preserve"> PAGEREF _Toc130203543 \h </w:instrText>
        </w:r>
        <w:r w:rsidR="00E41A2F">
          <w:rPr>
            <w:noProof/>
            <w:webHidden/>
          </w:rPr>
        </w:r>
        <w:r w:rsidR="00E41A2F">
          <w:rPr>
            <w:noProof/>
            <w:webHidden/>
          </w:rPr>
          <w:fldChar w:fldCharType="separate"/>
        </w:r>
        <w:r w:rsidR="00E41A2F">
          <w:rPr>
            <w:noProof/>
            <w:webHidden/>
          </w:rPr>
          <w:t>162</w:t>
        </w:r>
        <w:r w:rsidR="00E41A2F">
          <w:rPr>
            <w:noProof/>
            <w:webHidden/>
          </w:rPr>
          <w:fldChar w:fldCharType="end"/>
        </w:r>
      </w:hyperlink>
    </w:p>
    <w:p w14:paraId="454D3AB2" w14:textId="2C80D2BE" w:rsidR="00E41A2F" w:rsidRDefault="00000000">
      <w:pPr>
        <w:pStyle w:val="Verzeichnis2"/>
        <w:rPr>
          <w:rFonts w:asciiTheme="minorHAnsi" w:eastAsiaTheme="minorEastAsia" w:hAnsiTheme="minorHAnsi" w:cstheme="minorBidi"/>
          <w:noProof/>
          <w:sz w:val="22"/>
          <w:szCs w:val="22"/>
          <w:lang w:val="nl-BE" w:eastAsia="nl-BE"/>
        </w:rPr>
      </w:pPr>
      <w:hyperlink w:anchor="_Toc130203544" w:history="1">
        <w:r w:rsidR="00E41A2F" w:rsidRPr="00530D99">
          <w:rPr>
            <w:rStyle w:val="Hyperlink"/>
            <w:noProof/>
          </w:rPr>
          <w:t>54.60.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algemeen</w:t>
        </w:r>
        <w:r w:rsidR="00E41A2F">
          <w:rPr>
            <w:noProof/>
            <w:webHidden/>
          </w:rPr>
          <w:tab/>
        </w:r>
        <w:r w:rsidR="00E41A2F">
          <w:rPr>
            <w:noProof/>
            <w:webHidden/>
          </w:rPr>
          <w:fldChar w:fldCharType="begin"/>
        </w:r>
        <w:r w:rsidR="00E41A2F">
          <w:rPr>
            <w:noProof/>
            <w:webHidden/>
          </w:rPr>
          <w:instrText xml:space="preserve"> PAGEREF _Toc130203544 \h </w:instrText>
        </w:r>
        <w:r w:rsidR="00E41A2F">
          <w:rPr>
            <w:noProof/>
            <w:webHidden/>
          </w:rPr>
        </w:r>
        <w:r w:rsidR="00E41A2F">
          <w:rPr>
            <w:noProof/>
            <w:webHidden/>
          </w:rPr>
          <w:fldChar w:fldCharType="separate"/>
        </w:r>
        <w:r w:rsidR="00E41A2F">
          <w:rPr>
            <w:noProof/>
            <w:webHidden/>
          </w:rPr>
          <w:t>162</w:t>
        </w:r>
        <w:r w:rsidR="00E41A2F">
          <w:rPr>
            <w:noProof/>
            <w:webHidden/>
          </w:rPr>
          <w:fldChar w:fldCharType="end"/>
        </w:r>
      </w:hyperlink>
    </w:p>
    <w:p w14:paraId="3ED19DD3" w14:textId="0F4AF0DA" w:rsidR="00E41A2F" w:rsidRDefault="00000000">
      <w:pPr>
        <w:pStyle w:val="Verzeichnis3"/>
        <w:rPr>
          <w:rFonts w:asciiTheme="minorHAnsi" w:eastAsiaTheme="minorEastAsia" w:hAnsiTheme="minorHAnsi" w:cstheme="minorBidi"/>
          <w:noProof/>
          <w:sz w:val="22"/>
          <w:szCs w:val="22"/>
          <w:lang w:val="nl-BE" w:eastAsia="nl-BE"/>
        </w:rPr>
      </w:pPr>
      <w:hyperlink w:anchor="_Toc130203545" w:history="1">
        <w:r w:rsidR="00E41A2F" w:rsidRPr="00530D99">
          <w:rPr>
            <w:rStyle w:val="Hyperlink"/>
            <w:noProof/>
          </w:rPr>
          <w:t>54.61.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scharnieren en paumellen</w:t>
        </w:r>
        <w:r w:rsidR="00E41A2F">
          <w:rPr>
            <w:noProof/>
            <w:webHidden/>
          </w:rPr>
          <w:tab/>
        </w:r>
        <w:r w:rsidR="00E41A2F">
          <w:rPr>
            <w:noProof/>
            <w:webHidden/>
          </w:rPr>
          <w:fldChar w:fldCharType="begin"/>
        </w:r>
        <w:r w:rsidR="00E41A2F">
          <w:rPr>
            <w:noProof/>
            <w:webHidden/>
          </w:rPr>
          <w:instrText xml:space="preserve"> PAGEREF _Toc130203545 \h </w:instrText>
        </w:r>
        <w:r w:rsidR="00E41A2F">
          <w:rPr>
            <w:noProof/>
            <w:webHidden/>
          </w:rPr>
        </w:r>
        <w:r w:rsidR="00E41A2F">
          <w:rPr>
            <w:noProof/>
            <w:webHidden/>
          </w:rPr>
          <w:fldChar w:fldCharType="separate"/>
        </w:r>
        <w:r w:rsidR="00E41A2F">
          <w:rPr>
            <w:noProof/>
            <w:webHidden/>
          </w:rPr>
          <w:t>163</w:t>
        </w:r>
        <w:r w:rsidR="00E41A2F">
          <w:rPr>
            <w:noProof/>
            <w:webHidden/>
          </w:rPr>
          <w:fldChar w:fldCharType="end"/>
        </w:r>
      </w:hyperlink>
    </w:p>
    <w:p w14:paraId="0AA0755B" w14:textId="51E1C822" w:rsidR="00E41A2F" w:rsidRDefault="00000000">
      <w:pPr>
        <w:pStyle w:val="Verzeichnis4"/>
        <w:rPr>
          <w:rFonts w:asciiTheme="minorHAnsi" w:eastAsiaTheme="minorEastAsia" w:hAnsiTheme="minorHAnsi" w:cstheme="minorBidi"/>
          <w:noProof/>
          <w:sz w:val="22"/>
          <w:szCs w:val="22"/>
          <w:lang w:val="nl-BE" w:eastAsia="nl-BE"/>
        </w:rPr>
      </w:pPr>
      <w:hyperlink w:anchor="_Toc130203546" w:history="1">
        <w:r w:rsidR="00E41A2F" w:rsidRPr="00530D99">
          <w:rPr>
            <w:rStyle w:val="Hyperlink"/>
            <w:noProof/>
          </w:rPr>
          <w:t>54.61.10.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scharnieren en paumellen/aluminium |PM|</w:t>
        </w:r>
        <w:r w:rsidR="00E41A2F">
          <w:rPr>
            <w:noProof/>
            <w:webHidden/>
          </w:rPr>
          <w:tab/>
        </w:r>
        <w:r w:rsidR="00E41A2F">
          <w:rPr>
            <w:noProof/>
            <w:webHidden/>
          </w:rPr>
          <w:fldChar w:fldCharType="begin"/>
        </w:r>
        <w:r w:rsidR="00E41A2F">
          <w:rPr>
            <w:noProof/>
            <w:webHidden/>
          </w:rPr>
          <w:instrText xml:space="preserve"> PAGEREF _Toc130203546 \h </w:instrText>
        </w:r>
        <w:r w:rsidR="00E41A2F">
          <w:rPr>
            <w:noProof/>
            <w:webHidden/>
          </w:rPr>
        </w:r>
        <w:r w:rsidR="00E41A2F">
          <w:rPr>
            <w:noProof/>
            <w:webHidden/>
          </w:rPr>
          <w:fldChar w:fldCharType="separate"/>
        </w:r>
        <w:r w:rsidR="00E41A2F">
          <w:rPr>
            <w:noProof/>
            <w:webHidden/>
          </w:rPr>
          <w:t>163</w:t>
        </w:r>
        <w:r w:rsidR="00E41A2F">
          <w:rPr>
            <w:noProof/>
            <w:webHidden/>
          </w:rPr>
          <w:fldChar w:fldCharType="end"/>
        </w:r>
      </w:hyperlink>
    </w:p>
    <w:p w14:paraId="48C2E565" w14:textId="2A2E6067" w:rsidR="00E41A2F" w:rsidRDefault="00000000">
      <w:pPr>
        <w:pStyle w:val="Verzeichnis4"/>
        <w:rPr>
          <w:rFonts w:asciiTheme="minorHAnsi" w:eastAsiaTheme="minorEastAsia" w:hAnsiTheme="minorHAnsi" w:cstheme="minorBidi"/>
          <w:noProof/>
          <w:sz w:val="22"/>
          <w:szCs w:val="22"/>
          <w:lang w:val="nl-BE" w:eastAsia="nl-BE"/>
        </w:rPr>
      </w:pPr>
      <w:hyperlink w:anchor="_Toc130203547" w:history="1">
        <w:r w:rsidR="00E41A2F" w:rsidRPr="00530D99">
          <w:rPr>
            <w:rStyle w:val="Hyperlink"/>
            <w:noProof/>
          </w:rPr>
          <w:t>54.61.20.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scharnieren en paumellen/vernikkeld staal |PM|</w:t>
        </w:r>
        <w:r w:rsidR="00E41A2F">
          <w:rPr>
            <w:noProof/>
            <w:webHidden/>
          </w:rPr>
          <w:tab/>
        </w:r>
        <w:r w:rsidR="00E41A2F">
          <w:rPr>
            <w:noProof/>
            <w:webHidden/>
          </w:rPr>
          <w:fldChar w:fldCharType="begin"/>
        </w:r>
        <w:r w:rsidR="00E41A2F">
          <w:rPr>
            <w:noProof/>
            <w:webHidden/>
          </w:rPr>
          <w:instrText xml:space="preserve"> PAGEREF _Toc130203547 \h </w:instrText>
        </w:r>
        <w:r w:rsidR="00E41A2F">
          <w:rPr>
            <w:noProof/>
            <w:webHidden/>
          </w:rPr>
        </w:r>
        <w:r w:rsidR="00E41A2F">
          <w:rPr>
            <w:noProof/>
            <w:webHidden/>
          </w:rPr>
          <w:fldChar w:fldCharType="separate"/>
        </w:r>
        <w:r w:rsidR="00E41A2F">
          <w:rPr>
            <w:noProof/>
            <w:webHidden/>
          </w:rPr>
          <w:t>163</w:t>
        </w:r>
        <w:r w:rsidR="00E41A2F">
          <w:rPr>
            <w:noProof/>
            <w:webHidden/>
          </w:rPr>
          <w:fldChar w:fldCharType="end"/>
        </w:r>
      </w:hyperlink>
    </w:p>
    <w:p w14:paraId="77E73C83" w14:textId="722AECE0" w:rsidR="00E41A2F" w:rsidRDefault="00000000">
      <w:pPr>
        <w:pStyle w:val="Verzeichnis4"/>
        <w:rPr>
          <w:rFonts w:asciiTheme="minorHAnsi" w:eastAsiaTheme="minorEastAsia" w:hAnsiTheme="minorHAnsi" w:cstheme="minorBidi"/>
          <w:noProof/>
          <w:sz w:val="22"/>
          <w:szCs w:val="22"/>
          <w:lang w:val="nl-BE" w:eastAsia="nl-BE"/>
        </w:rPr>
      </w:pPr>
      <w:hyperlink w:anchor="_Toc130203548" w:history="1">
        <w:r w:rsidR="00E41A2F" w:rsidRPr="00530D99">
          <w:rPr>
            <w:rStyle w:val="Hyperlink"/>
            <w:noProof/>
          </w:rPr>
          <w:t>54.61.30.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scharnieren en paumellen/roestvast staal |PM|</w:t>
        </w:r>
        <w:r w:rsidR="00E41A2F">
          <w:rPr>
            <w:noProof/>
            <w:webHidden/>
          </w:rPr>
          <w:tab/>
        </w:r>
        <w:r w:rsidR="00E41A2F">
          <w:rPr>
            <w:noProof/>
            <w:webHidden/>
          </w:rPr>
          <w:fldChar w:fldCharType="begin"/>
        </w:r>
        <w:r w:rsidR="00E41A2F">
          <w:rPr>
            <w:noProof/>
            <w:webHidden/>
          </w:rPr>
          <w:instrText xml:space="preserve"> PAGEREF _Toc130203548 \h </w:instrText>
        </w:r>
        <w:r w:rsidR="00E41A2F">
          <w:rPr>
            <w:noProof/>
            <w:webHidden/>
          </w:rPr>
        </w:r>
        <w:r w:rsidR="00E41A2F">
          <w:rPr>
            <w:noProof/>
            <w:webHidden/>
          </w:rPr>
          <w:fldChar w:fldCharType="separate"/>
        </w:r>
        <w:r w:rsidR="00E41A2F">
          <w:rPr>
            <w:noProof/>
            <w:webHidden/>
          </w:rPr>
          <w:t>164</w:t>
        </w:r>
        <w:r w:rsidR="00E41A2F">
          <w:rPr>
            <w:noProof/>
            <w:webHidden/>
          </w:rPr>
          <w:fldChar w:fldCharType="end"/>
        </w:r>
      </w:hyperlink>
    </w:p>
    <w:p w14:paraId="7D097236" w14:textId="342DAB0B" w:rsidR="00E41A2F" w:rsidRDefault="00000000">
      <w:pPr>
        <w:pStyle w:val="Verzeichnis3"/>
        <w:rPr>
          <w:rFonts w:asciiTheme="minorHAnsi" w:eastAsiaTheme="minorEastAsia" w:hAnsiTheme="minorHAnsi" w:cstheme="minorBidi"/>
          <w:noProof/>
          <w:sz w:val="22"/>
          <w:szCs w:val="22"/>
          <w:lang w:val="nl-BE" w:eastAsia="nl-BE"/>
        </w:rPr>
      </w:pPr>
      <w:hyperlink w:anchor="_Toc130203549" w:history="1">
        <w:r w:rsidR="00E41A2F" w:rsidRPr="00530D99">
          <w:rPr>
            <w:rStyle w:val="Hyperlink"/>
            <w:noProof/>
          </w:rPr>
          <w:t>54.62.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deursloten</w:t>
        </w:r>
        <w:r w:rsidR="00E41A2F">
          <w:rPr>
            <w:noProof/>
            <w:webHidden/>
          </w:rPr>
          <w:tab/>
        </w:r>
        <w:r w:rsidR="00E41A2F">
          <w:rPr>
            <w:noProof/>
            <w:webHidden/>
          </w:rPr>
          <w:fldChar w:fldCharType="begin"/>
        </w:r>
        <w:r w:rsidR="00E41A2F">
          <w:rPr>
            <w:noProof/>
            <w:webHidden/>
          </w:rPr>
          <w:instrText xml:space="preserve"> PAGEREF _Toc130203549 \h </w:instrText>
        </w:r>
        <w:r w:rsidR="00E41A2F">
          <w:rPr>
            <w:noProof/>
            <w:webHidden/>
          </w:rPr>
        </w:r>
        <w:r w:rsidR="00E41A2F">
          <w:rPr>
            <w:noProof/>
            <w:webHidden/>
          </w:rPr>
          <w:fldChar w:fldCharType="separate"/>
        </w:r>
        <w:r w:rsidR="00E41A2F">
          <w:rPr>
            <w:noProof/>
            <w:webHidden/>
          </w:rPr>
          <w:t>164</w:t>
        </w:r>
        <w:r w:rsidR="00E41A2F">
          <w:rPr>
            <w:noProof/>
            <w:webHidden/>
          </w:rPr>
          <w:fldChar w:fldCharType="end"/>
        </w:r>
      </w:hyperlink>
    </w:p>
    <w:p w14:paraId="6E6F6EEF" w14:textId="150C501F" w:rsidR="00E41A2F" w:rsidRDefault="00000000">
      <w:pPr>
        <w:pStyle w:val="Verzeichnis4"/>
        <w:rPr>
          <w:rFonts w:asciiTheme="minorHAnsi" w:eastAsiaTheme="minorEastAsia" w:hAnsiTheme="minorHAnsi" w:cstheme="minorBidi"/>
          <w:noProof/>
          <w:sz w:val="22"/>
          <w:szCs w:val="22"/>
          <w:lang w:val="nl-BE" w:eastAsia="nl-BE"/>
        </w:rPr>
      </w:pPr>
      <w:hyperlink w:anchor="_Toc130203550" w:history="1">
        <w:r w:rsidR="00E41A2F" w:rsidRPr="00530D99">
          <w:rPr>
            <w:rStyle w:val="Hyperlink"/>
            <w:noProof/>
          </w:rPr>
          <w:t>54.62.10.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deursloten/klaviersloten |PM|</w:t>
        </w:r>
        <w:r w:rsidR="00E41A2F">
          <w:rPr>
            <w:noProof/>
            <w:webHidden/>
          </w:rPr>
          <w:tab/>
        </w:r>
        <w:r w:rsidR="00E41A2F">
          <w:rPr>
            <w:noProof/>
            <w:webHidden/>
          </w:rPr>
          <w:fldChar w:fldCharType="begin"/>
        </w:r>
        <w:r w:rsidR="00E41A2F">
          <w:rPr>
            <w:noProof/>
            <w:webHidden/>
          </w:rPr>
          <w:instrText xml:space="preserve"> PAGEREF _Toc130203550 \h </w:instrText>
        </w:r>
        <w:r w:rsidR="00E41A2F">
          <w:rPr>
            <w:noProof/>
            <w:webHidden/>
          </w:rPr>
        </w:r>
        <w:r w:rsidR="00E41A2F">
          <w:rPr>
            <w:noProof/>
            <w:webHidden/>
          </w:rPr>
          <w:fldChar w:fldCharType="separate"/>
        </w:r>
        <w:r w:rsidR="00E41A2F">
          <w:rPr>
            <w:noProof/>
            <w:webHidden/>
          </w:rPr>
          <w:t>164</w:t>
        </w:r>
        <w:r w:rsidR="00E41A2F">
          <w:rPr>
            <w:noProof/>
            <w:webHidden/>
          </w:rPr>
          <w:fldChar w:fldCharType="end"/>
        </w:r>
      </w:hyperlink>
    </w:p>
    <w:p w14:paraId="43FFC7A0" w14:textId="34EAA165" w:rsidR="00E41A2F" w:rsidRDefault="00000000">
      <w:pPr>
        <w:pStyle w:val="Verzeichnis4"/>
        <w:rPr>
          <w:rFonts w:asciiTheme="minorHAnsi" w:eastAsiaTheme="minorEastAsia" w:hAnsiTheme="minorHAnsi" w:cstheme="minorBidi"/>
          <w:noProof/>
          <w:sz w:val="22"/>
          <w:szCs w:val="22"/>
          <w:lang w:val="nl-BE" w:eastAsia="nl-BE"/>
        </w:rPr>
      </w:pPr>
      <w:hyperlink w:anchor="_Toc130203551" w:history="1">
        <w:r w:rsidR="00E41A2F" w:rsidRPr="00530D99">
          <w:rPr>
            <w:rStyle w:val="Hyperlink"/>
            <w:noProof/>
          </w:rPr>
          <w:t>54.62.20.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deursloten/veiligheidssloten |PM|</w:t>
        </w:r>
        <w:r w:rsidR="00E41A2F">
          <w:rPr>
            <w:noProof/>
            <w:webHidden/>
          </w:rPr>
          <w:tab/>
        </w:r>
        <w:r w:rsidR="00E41A2F">
          <w:rPr>
            <w:noProof/>
            <w:webHidden/>
          </w:rPr>
          <w:fldChar w:fldCharType="begin"/>
        </w:r>
        <w:r w:rsidR="00E41A2F">
          <w:rPr>
            <w:noProof/>
            <w:webHidden/>
          </w:rPr>
          <w:instrText xml:space="preserve"> PAGEREF _Toc130203551 \h </w:instrText>
        </w:r>
        <w:r w:rsidR="00E41A2F">
          <w:rPr>
            <w:noProof/>
            <w:webHidden/>
          </w:rPr>
        </w:r>
        <w:r w:rsidR="00E41A2F">
          <w:rPr>
            <w:noProof/>
            <w:webHidden/>
          </w:rPr>
          <w:fldChar w:fldCharType="separate"/>
        </w:r>
        <w:r w:rsidR="00E41A2F">
          <w:rPr>
            <w:noProof/>
            <w:webHidden/>
          </w:rPr>
          <w:t>165</w:t>
        </w:r>
        <w:r w:rsidR="00E41A2F">
          <w:rPr>
            <w:noProof/>
            <w:webHidden/>
          </w:rPr>
          <w:fldChar w:fldCharType="end"/>
        </w:r>
      </w:hyperlink>
    </w:p>
    <w:p w14:paraId="469A2841" w14:textId="5971CF3A" w:rsidR="00E41A2F" w:rsidRDefault="00000000">
      <w:pPr>
        <w:pStyle w:val="Verzeichnis4"/>
        <w:rPr>
          <w:rFonts w:asciiTheme="minorHAnsi" w:eastAsiaTheme="minorEastAsia" w:hAnsiTheme="minorHAnsi" w:cstheme="minorBidi"/>
          <w:noProof/>
          <w:sz w:val="22"/>
          <w:szCs w:val="22"/>
          <w:lang w:val="nl-BE" w:eastAsia="nl-BE"/>
        </w:rPr>
      </w:pPr>
      <w:hyperlink w:anchor="_Toc130203552" w:history="1">
        <w:r w:rsidR="00E41A2F" w:rsidRPr="00530D99">
          <w:rPr>
            <w:rStyle w:val="Hyperlink"/>
            <w:noProof/>
          </w:rPr>
          <w:t>54.62.30.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deursloten/elektromagnetisch |PM|</w:t>
        </w:r>
        <w:r w:rsidR="00E41A2F">
          <w:rPr>
            <w:noProof/>
            <w:webHidden/>
          </w:rPr>
          <w:tab/>
        </w:r>
        <w:r w:rsidR="00E41A2F">
          <w:rPr>
            <w:noProof/>
            <w:webHidden/>
          </w:rPr>
          <w:fldChar w:fldCharType="begin"/>
        </w:r>
        <w:r w:rsidR="00E41A2F">
          <w:rPr>
            <w:noProof/>
            <w:webHidden/>
          </w:rPr>
          <w:instrText xml:space="preserve"> PAGEREF _Toc130203552 \h </w:instrText>
        </w:r>
        <w:r w:rsidR="00E41A2F">
          <w:rPr>
            <w:noProof/>
            <w:webHidden/>
          </w:rPr>
        </w:r>
        <w:r w:rsidR="00E41A2F">
          <w:rPr>
            <w:noProof/>
            <w:webHidden/>
          </w:rPr>
          <w:fldChar w:fldCharType="separate"/>
        </w:r>
        <w:r w:rsidR="00E41A2F">
          <w:rPr>
            <w:noProof/>
            <w:webHidden/>
          </w:rPr>
          <w:t>165</w:t>
        </w:r>
        <w:r w:rsidR="00E41A2F">
          <w:rPr>
            <w:noProof/>
            <w:webHidden/>
          </w:rPr>
          <w:fldChar w:fldCharType="end"/>
        </w:r>
      </w:hyperlink>
    </w:p>
    <w:p w14:paraId="23072B5E" w14:textId="797F1D99" w:rsidR="00E41A2F" w:rsidRDefault="00000000">
      <w:pPr>
        <w:pStyle w:val="Verzeichnis4"/>
        <w:rPr>
          <w:rFonts w:asciiTheme="minorHAnsi" w:eastAsiaTheme="minorEastAsia" w:hAnsiTheme="minorHAnsi" w:cstheme="minorBidi"/>
          <w:noProof/>
          <w:sz w:val="22"/>
          <w:szCs w:val="22"/>
          <w:lang w:val="nl-BE" w:eastAsia="nl-BE"/>
        </w:rPr>
      </w:pPr>
      <w:hyperlink w:anchor="_Toc130203553" w:history="1">
        <w:r w:rsidR="00E41A2F" w:rsidRPr="00530D99">
          <w:rPr>
            <w:rStyle w:val="Hyperlink"/>
            <w:noProof/>
          </w:rPr>
          <w:t>54.62.40.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deursloten/kantschuiven |PM|</w:t>
        </w:r>
        <w:r w:rsidR="00E41A2F">
          <w:rPr>
            <w:noProof/>
            <w:webHidden/>
          </w:rPr>
          <w:tab/>
        </w:r>
        <w:r w:rsidR="00E41A2F">
          <w:rPr>
            <w:noProof/>
            <w:webHidden/>
          </w:rPr>
          <w:fldChar w:fldCharType="begin"/>
        </w:r>
        <w:r w:rsidR="00E41A2F">
          <w:rPr>
            <w:noProof/>
            <w:webHidden/>
          </w:rPr>
          <w:instrText xml:space="preserve"> PAGEREF _Toc130203553 \h </w:instrText>
        </w:r>
        <w:r w:rsidR="00E41A2F">
          <w:rPr>
            <w:noProof/>
            <w:webHidden/>
          </w:rPr>
        </w:r>
        <w:r w:rsidR="00E41A2F">
          <w:rPr>
            <w:noProof/>
            <w:webHidden/>
          </w:rPr>
          <w:fldChar w:fldCharType="separate"/>
        </w:r>
        <w:r w:rsidR="00E41A2F">
          <w:rPr>
            <w:noProof/>
            <w:webHidden/>
          </w:rPr>
          <w:t>166</w:t>
        </w:r>
        <w:r w:rsidR="00E41A2F">
          <w:rPr>
            <w:noProof/>
            <w:webHidden/>
          </w:rPr>
          <w:fldChar w:fldCharType="end"/>
        </w:r>
      </w:hyperlink>
    </w:p>
    <w:p w14:paraId="6517823F" w14:textId="51D79E2A" w:rsidR="00E41A2F" w:rsidRDefault="00000000">
      <w:pPr>
        <w:pStyle w:val="Verzeichnis4"/>
        <w:rPr>
          <w:rFonts w:asciiTheme="minorHAnsi" w:eastAsiaTheme="minorEastAsia" w:hAnsiTheme="minorHAnsi" w:cstheme="minorBidi"/>
          <w:noProof/>
          <w:sz w:val="22"/>
          <w:szCs w:val="22"/>
          <w:lang w:val="nl-BE" w:eastAsia="nl-BE"/>
        </w:rPr>
      </w:pPr>
      <w:hyperlink w:anchor="_Toc130203554" w:history="1">
        <w:r w:rsidR="00E41A2F" w:rsidRPr="00530D99">
          <w:rPr>
            <w:rStyle w:val="Hyperlink"/>
            <w:noProof/>
          </w:rPr>
          <w:t>54.62.50.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deursloten/panieksluitingen |FH|st</w:t>
        </w:r>
        <w:r w:rsidR="00E41A2F">
          <w:rPr>
            <w:noProof/>
            <w:webHidden/>
          </w:rPr>
          <w:tab/>
        </w:r>
        <w:r w:rsidR="00E41A2F">
          <w:rPr>
            <w:noProof/>
            <w:webHidden/>
          </w:rPr>
          <w:fldChar w:fldCharType="begin"/>
        </w:r>
        <w:r w:rsidR="00E41A2F">
          <w:rPr>
            <w:noProof/>
            <w:webHidden/>
          </w:rPr>
          <w:instrText xml:space="preserve"> PAGEREF _Toc130203554 \h </w:instrText>
        </w:r>
        <w:r w:rsidR="00E41A2F">
          <w:rPr>
            <w:noProof/>
            <w:webHidden/>
          </w:rPr>
        </w:r>
        <w:r w:rsidR="00E41A2F">
          <w:rPr>
            <w:noProof/>
            <w:webHidden/>
          </w:rPr>
          <w:fldChar w:fldCharType="separate"/>
        </w:r>
        <w:r w:rsidR="00E41A2F">
          <w:rPr>
            <w:noProof/>
            <w:webHidden/>
          </w:rPr>
          <w:t>166</w:t>
        </w:r>
        <w:r w:rsidR="00E41A2F">
          <w:rPr>
            <w:noProof/>
            <w:webHidden/>
          </w:rPr>
          <w:fldChar w:fldCharType="end"/>
        </w:r>
      </w:hyperlink>
    </w:p>
    <w:p w14:paraId="51ECA791" w14:textId="391BAF2A" w:rsidR="00E41A2F" w:rsidRDefault="00000000">
      <w:pPr>
        <w:pStyle w:val="Verzeichnis3"/>
        <w:rPr>
          <w:rFonts w:asciiTheme="minorHAnsi" w:eastAsiaTheme="minorEastAsia" w:hAnsiTheme="minorHAnsi" w:cstheme="minorBidi"/>
          <w:noProof/>
          <w:sz w:val="22"/>
          <w:szCs w:val="22"/>
          <w:lang w:val="nl-BE" w:eastAsia="nl-BE"/>
        </w:rPr>
      </w:pPr>
      <w:hyperlink w:anchor="_Toc130203555" w:history="1">
        <w:r w:rsidR="00E41A2F" w:rsidRPr="00530D99">
          <w:rPr>
            <w:rStyle w:val="Hyperlink"/>
            <w:noProof/>
          </w:rPr>
          <w:t>54.63.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deurkrukken</w:t>
        </w:r>
        <w:r w:rsidR="00E41A2F">
          <w:rPr>
            <w:noProof/>
            <w:webHidden/>
          </w:rPr>
          <w:tab/>
        </w:r>
        <w:r w:rsidR="00E41A2F">
          <w:rPr>
            <w:noProof/>
            <w:webHidden/>
          </w:rPr>
          <w:fldChar w:fldCharType="begin"/>
        </w:r>
        <w:r w:rsidR="00E41A2F">
          <w:rPr>
            <w:noProof/>
            <w:webHidden/>
          </w:rPr>
          <w:instrText xml:space="preserve"> PAGEREF _Toc130203555 \h </w:instrText>
        </w:r>
        <w:r w:rsidR="00E41A2F">
          <w:rPr>
            <w:noProof/>
            <w:webHidden/>
          </w:rPr>
        </w:r>
        <w:r w:rsidR="00E41A2F">
          <w:rPr>
            <w:noProof/>
            <w:webHidden/>
          </w:rPr>
          <w:fldChar w:fldCharType="separate"/>
        </w:r>
        <w:r w:rsidR="00E41A2F">
          <w:rPr>
            <w:noProof/>
            <w:webHidden/>
          </w:rPr>
          <w:t>168</w:t>
        </w:r>
        <w:r w:rsidR="00E41A2F">
          <w:rPr>
            <w:noProof/>
            <w:webHidden/>
          </w:rPr>
          <w:fldChar w:fldCharType="end"/>
        </w:r>
      </w:hyperlink>
    </w:p>
    <w:p w14:paraId="7EE5491A" w14:textId="527BF9CF" w:rsidR="00E41A2F" w:rsidRDefault="00000000">
      <w:pPr>
        <w:pStyle w:val="Verzeichnis4"/>
        <w:rPr>
          <w:rFonts w:asciiTheme="minorHAnsi" w:eastAsiaTheme="minorEastAsia" w:hAnsiTheme="minorHAnsi" w:cstheme="minorBidi"/>
          <w:noProof/>
          <w:sz w:val="22"/>
          <w:szCs w:val="22"/>
          <w:lang w:val="nl-BE" w:eastAsia="nl-BE"/>
        </w:rPr>
      </w:pPr>
      <w:hyperlink w:anchor="_Toc130203556" w:history="1">
        <w:r w:rsidR="00E41A2F" w:rsidRPr="00530D99">
          <w:rPr>
            <w:rStyle w:val="Hyperlink"/>
            <w:noProof/>
          </w:rPr>
          <w:t>54.63.10.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deurkrukken/aluminium |PM|</w:t>
        </w:r>
        <w:r w:rsidR="00E41A2F">
          <w:rPr>
            <w:noProof/>
            <w:webHidden/>
          </w:rPr>
          <w:tab/>
        </w:r>
        <w:r w:rsidR="00E41A2F">
          <w:rPr>
            <w:noProof/>
            <w:webHidden/>
          </w:rPr>
          <w:fldChar w:fldCharType="begin"/>
        </w:r>
        <w:r w:rsidR="00E41A2F">
          <w:rPr>
            <w:noProof/>
            <w:webHidden/>
          </w:rPr>
          <w:instrText xml:space="preserve"> PAGEREF _Toc130203556 \h </w:instrText>
        </w:r>
        <w:r w:rsidR="00E41A2F">
          <w:rPr>
            <w:noProof/>
            <w:webHidden/>
          </w:rPr>
        </w:r>
        <w:r w:rsidR="00E41A2F">
          <w:rPr>
            <w:noProof/>
            <w:webHidden/>
          </w:rPr>
          <w:fldChar w:fldCharType="separate"/>
        </w:r>
        <w:r w:rsidR="00E41A2F">
          <w:rPr>
            <w:noProof/>
            <w:webHidden/>
          </w:rPr>
          <w:t>168</w:t>
        </w:r>
        <w:r w:rsidR="00E41A2F">
          <w:rPr>
            <w:noProof/>
            <w:webHidden/>
          </w:rPr>
          <w:fldChar w:fldCharType="end"/>
        </w:r>
      </w:hyperlink>
    </w:p>
    <w:p w14:paraId="3D326C12" w14:textId="6EBD2AC2" w:rsidR="00E41A2F" w:rsidRDefault="00000000">
      <w:pPr>
        <w:pStyle w:val="Verzeichnis4"/>
        <w:rPr>
          <w:rFonts w:asciiTheme="minorHAnsi" w:eastAsiaTheme="minorEastAsia" w:hAnsiTheme="minorHAnsi" w:cstheme="minorBidi"/>
          <w:noProof/>
          <w:sz w:val="22"/>
          <w:szCs w:val="22"/>
          <w:lang w:val="nl-BE" w:eastAsia="nl-BE"/>
        </w:rPr>
      </w:pPr>
      <w:hyperlink w:anchor="_Toc130203557" w:history="1">
        <w:r w:rsidR="00E41A2F" w:rsidRPr="00530D99">
          <w:rPr>
            <w:rStyle w:val="Hyperlink"/>
            <w:noProof/>
          </w:rPr>
          <w:t>54.63.20.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deurkrukken/RVS |PM|</w:t>
        </w:r>
        <w:r w:rsidR="00E41A2F">
          <w:rPr>
            <w:noProof/>
            <w:webHidden/>
          </w:rPr>
          <w:tab/>
        </w:r>
        <w:r w:rsidR="00E41A2F">
          <w:rPr>
            <w:noProof/>
            <w:webHidden/>
          </w:rPr>
          <w:fldChar w:fldCharType="begin"/>
        </w:r>
        <w:r w:rsidR="00E41A2F">
          <w:rPr>
            <w:noProof/>
            <w:webHidden/>
          </w:rPr>
          <w:instrText xml:space="preserve"> PAGEREF _Toc130203557 \h </w:instrText>
        </w:r>
        <w:r w:rsidR="00E41A2F">
          <w:rPr>
            <w:noProof/>
            <w:webHidden/>
          </w:rPr>
        </w:r>
        <w:r w:rsidR="00E41A2F">
          <w:rPr>
            <w:noProof/>
            <w:webHidden/>
          </w:rPr>
          <w:fldChar w:fldCharType="separate"/>
        </w:r>
        <w:r w:rsidR="00E41A2F">
          <w:rPr>
            <w:noProof/>
            <w:webHidden/>
          </w:rPr>
          <w:t>168</w:t>
        </w:r>
        <w:r w:rsidR="00E41A2F">
          <w:rPr>
            <w:noProof/>
            <w:webHidden/>
          </w:rPr>
          <w:fldChar w:fldCharType="end"/>
        </w:r>
      </w:hyperlink>
    </w:p>
    <w:p w14:paraId="5268D1AB" w14:textId="323749C5" w:rsidR="00E41A2F" w:rsidRDefault="00000000">
      <w:pPr>
        <w:pStyle w:val="Verzeichnis4"/>
        <w:rPr>
          <w:rFonts w:asciiTheme="minorHAnsi" w:eastAsiaTheme="minorEastAsia" w:hAnsiTheme="minorHAnsi" w:cstheme="minorBidi"/>
          <w:noProof/>
          <w:sz w:val="22"/>
          <w:szCs w:val="22"/>
          <w:lang w:val="nl-BE" w:eastAsia="nl-BE"/>
        </w:rPr>
      </w:pPr>
      <w:hyperlink w:anchor="_Toc130203558" w:history="1">
        <w:r w:rsidR="00E41A2F" w:rsidRPr="00530D99">
          <w:rPr>
            <w:rStyle w:val="Hyperlink"/>
            <w:noProof/>
          </w:rPr>
          <w:t>54.63.30.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deurkrukken/kunststof |PM|</w:t>
        </w:r>
        <w:r w:rsidR="00E41A2F">
          <w:rPr>
            <w:noProof/>
            <w:webHidden/>
          </w:rPr>
          <w:tab/>
        </w:r>
        <w:r w:rsidR="00E41A2F">
          <w:rPr>
            <w:noProof/>
            <w:webHidden/>
          </w:rPr>
          <w:fldChar w:fldCharType="begin"/>
        </w:r>
        <w:r w:rsidR="00E41A2F">
          <w:rPr>
            <w:noProof/>
            <w:webHidden/>
          </w:rPr>
          <w:instrText xml:space="preserve"> PAGEREF _Toc130203558 \h </w:instrText>
        </w:r>
        <w:r w:rsidR="00E41A2F">
          <w:rPr>
            <w:noProof/>
            <w:webHidden/>
          </w:rPr>
        </w:r>
        <w:r w:rsidR="00E41A2F">
          <w:rPr>
            <w:noProof/>
            <w:webHidden/>
          </w:rPr>
          <w:fldChar w:fldCharType="separate"/>
        </w:r>
        <w:r w:rsidR="00E41A2F">
          <w:rPr>
            <w:noProof/>
            <w:webHidden/>
          </w:rPr>
          <w:t>169</w:t>
        </w:r>
        <w:r w:rsidR="00E41A2F">
          <w:rPr>
            <w:noProof/>
            <w:webHidden/>
          </w:rPr>
          <w:fldChar w:fldCharType="end"/>
        </w:r>
      </w:hyperlink>
    </w:p>
    <w:p w14:paraId="1A4072E0" w14:textId="5AE39A3F" w:rsidR="00E41A2F" w:rsidRDefault="00000000">
      <w:pPr>
        <w:pStyle w:val="Verzeichnis3"/>
        <w:rPr>
          <w:rFonts w:asciiTheme="minorHAnsi" w:eastAsiaTheme="minorEastAsia" w:hAnsiTheme="minorHAnsi" w:cstheme="minorBidi"/>
          <w:noProof/>
          <w:sz w:val="22"/>
          <w:szCs w:val="22"/>
          <w:lang w:val="nl-BE" w:eastAsia="nl-BE"/>
        </w:rPr>
      </w:pPr>
      <w:hyperlink w:anchor="_Toc130203559" w:history="1">
        <w:r w:rsidR="00E41A2F" w:rsidRPr="00530D99">
          <w:rPr>
            <w:rStyle w:val="Hyperlink"/>
            <w:noProof/>
          </w:rPr>
          <w:t>54.64.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vaste handgrepen |PM|</w:t>
        </w:r>
        <w:r w:rsidR="00E41A2F">
          <w:rPr>
            <w:noProof/>
            <w:webHidden/>
          </w:rPr>
          <w:tab/>
        </w:r>
        <w:r w:rsidR="00E41A2F">
          <w:rPr>
            <w:noProof/>
            <w:webHidden/>
          </w:rPr>
          <w:fldChar w:fldCharType="begin"/>
        </w:r>
        <w:r w:rsidR="00E41A2F">
          <w:rPr>
            <w:noProof/>
            <w:webHidden/>
          </w:rPr>
          <w:instrText xml:space="preserve"> PAGEREF _Toc130203559 \h </w:instrText>
        </w:r>
        <w:r w:rsidR="00E41A2F">
          <w:rPr>
            <w:noProof/>
            <w:webHidden/>
          </w:rPr>
        </w:r>
        <w:r w:rsidR="00E41A2F">
          <w:rPr>
            <w:noProof/>
            <w:webHidden/>
          </w:rPr>
          <w:fldChar w:fldCharType="separate"/>
        </w:r>
        <w:r w:rsidR="00E41A2F">
          <w:rPr>
            <w:noProof/>
            <w:webHidden/>
          </w:rPr>
          <w:t>169</w:t>
        </w:r>
        <w:r w:rsidR="00E41A2F">
          <w:rPr>
            <w:noProof/>
            <w:webHidden/>
          </w:rPr>
          <w:fldChar w:fldCharType="end"/>
        </w:r>
      </w:hyperlink>
    </w:p>
    <w:p w14:paraId="3583C87A" w14:textId="72BE505B" w:rsidR="00E41A2F" w:rsidRDefault="00000000">
      <w:pPr>
        <w:pStyle w:val="Verzeichnis3"/>
        <w:rPr>
          <w:rFonts w:asciiTheme="minorHAnsi" w:eastAsiaTheme="minorEastAsia" w:hAnsiTheme="minorHAnsi" w:cstheme="minorBidi"/>
          <w:noProof/>
          <w:sz w:val="22"/>
          <w:szCs w:val="22"/>
          <w:lang w:val="nl-BE" w:eastAsia="nl-BE"/>
        </w:rPr>
      </w:pPr>
      <w:hyperlink w:anchor="_Toc130203560" w:history="1">
        <w:r w:rsidR="00E41A2F" w:rsidRPr="00530D99">
          <w:rPr>
            <w:rStyle w:val="Hyperlink"/>
            <w:noProof/>
          </w:rPr>
          <w:t>54.65.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hang- en sluitwerk - deurdrangers |PM|</w:t>
        </w:r>
        <w:r w:rsidR="00E41A2F">
          <w:rPr>
            <w:noProof/>
            <w:webHidden/>
          </w:rPr>
          <w:tab/>
        </w:r>
        <w:r w:rsidR="00E41A2F">
          <w:rPr>
            <w:noProof/>
            <w:webHidden/>
          </w:rPr>
          <w:fldChar w:fldCharType="begin"/>
        </w:r>
        <w:r w:rsidR="00E41A2F">
          <w:rPr>
            <w:noProof/>
            <w:webHidden/>
          </w:rPr>
          <w:instrText xml:space="preserve"> PAGEREF _Toc130203560 \h </w:instrText>
        </w:r>
        <w:r w:rsidR="00E41A2F">
          <w:rPr>
            <w:noProof/>
            <w:webHidden/>
          </w:rPr>
        </w:r>
        <w:r w:rsidR="00E41A2F">
          <w:rPr>
            <w:noProof/>
            <w:webHidden/>
          </w:rPr>
          <w:fldChar w:fldCharType="separate"/>
        </w:r>
        <w:r w:rsidR="00E41A2F">
          <w:rPr>
            <w:noProof/>
            <w:webHidden/>
          </w:rPr>
          <w:t>170</w:t>
        </w:r>
        <w:r w:rsidR="00E41A2F">
          <w:rPr>
            <w:noProof/>
            <w:webHidden/>
          </w:rPr>
          <w:fldChar w:fldCharType="end"/>
        </w:r>
      </w:hyperlink>
    </w:p>
    <w:p w14:paraId="1BAEC6A4" w14:textId="4EBEE79C" w:rsidR="00E41A2F" w:rsidRDefault="00000000">
      <w:pPr>
        <w:pStyle w:val="Verzeichnis2"/>
        <w:rPr>
          <w:rFonts w:asciiTheme="minorHAnsi" w:eastAsiaTheme="minorEastAsia" w:hAnsiTheme="minorHAnsi" w:cstheme="minorBidi"/>
          <w:noProof/>
          <w:sz w:val="22"/>
          <w:szCs w:val="22"/>
          <w:lang w:val="nl-BE" w:eastAsia="nl-BE"/>
        </w:rPr>
      </w:pPr>
      <w:hyperlink w:anchor="_Toc130203561" w:history="1">
        <w:r w:rsidR="00E41A2F" w:rsidRPr="00530D99">
          <w:rPr>
            <w:rStyle w:val="Hyperlink"/>
            <w:noProof/>
          </w:rPr>
          <w:t>54.70.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vaste binnenramen - algemeen</w:t>
        </w:r>
        <w:r w:rsidR="00E41A2F">
          <w:rPr>
            <w:noProof/>
            <w:webHidden/>
          </w:rPr>
          <w:tab/>
        </w:r>
        <w:r w:rsidR="00E41A2F">
          <w:rPr>
            <w:noProof/>
            <w:webHidden/>
          </w:rPr>
          <w:fldChar w:fldCharType="begin"/>
        </w:r>
        <w:r w:rsidR="00E41A2F">
          <w:rPr>
            <w:noProof/>
            <w:webHidden/>
          </w:rPr>
          <w:instrText xml:space="preserve"> PAGEREF _Toc130203561 \h </w:instrText>
        </w:r>
        <w:r w:rsidR="00E41A2F">
          <w:rPr>
            <w:noProof/>
            <w:webHidden/>
          </w:rPr>
        </w:r>
        <w:r w:rsidR="00E41A2F">
          <w:rPr>
            <w:noProof/>
            <w:webHidden/>
          </w:rPr>
          <w:fldChar w:fldCharType="separate"/>
        </w:r>
        <w:r w:rsidR="00E41A2F">
          <w:rPr>
            <w:noProof/>
            <w:webHidden/>
          </w:rPr>
          <w:t>171</w:t>
        </w:r>
        <w:r w:rsidR="00E41A2F">
          <w:rPr>
            <w:noProof/>
            <w:webHidden/>
          </w:rPr>
          <w:fldChar w:fldCharType="end"/>
        </w:r>
      </w:hyperlink>
    </w:p>
    <w:p w14:paraId="1B073EA6" w14:textId="4D91A764" w:rsidR="00E41A2F" w:rsidRDefault="00000000">
      <w:pPr>
        <w:pStyle w:val="Verzeichnis3"/>
        <w:rPr>
          <w:rFonts w:asciiTheme="minorHAnsi" w:eastAsiaTheme="minorEastAsia" w:hAnsiTheme="minorHAnsi" w:cstheme="minorBidi"/>
          <w:noProof/>
          <w:sz w:val="22"/>
          <w:szCs w:val="22"/>
          <w:lang w:val="nl-BE" w:eastAsia="nl-BE"/>
        </w:rPr>
      </w:pPr>
      <w:hyperlink w:anchor="_Toc130203562" w:history="1">
        <w:r w:rsidR="00E41A2F" w:rsidRPr="00530D99">
          <w:rPr>
            <w:rStyle w:val="Hyperlink"/>
            <w:noProof/>
          </w:rPr>
          <w:t>54.71.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vaste binnenramen – hout |FH|m2</w:t>
        </w:r>
        <w:r w:rsidR="00E41A2F">
          <w:rPr>
            <w:noProof/>
            <w:webHidden/>
          </w:rPr>
          <w:tab/>
        </w:r>
        <w:r w:rsidR="00E41A2F">
          <w:rPr>
            <w:noProof/>
            <w:webHidden/>
          </w:rPr>
          <w:fldChar w:fldCharType="begin"/>
        </w:r>
        <w:r w:rsidR="00E41A2F">
          <w:rPr>
            <w:noProof/>
            <w:webHidden/>
          </w:rPr>
          <w:instrText xml:space="preserve"> PAGEREF _Toc130203562 \h </w:instrText>
        </w:r>
        <w:r w:rsidR="00E41A2F">
          <w:rPr>
            <w:noProof/>
            <w:webHidden/>
          </w:rPr>
        </w:r>
        <w:r w:rsidR="00E41A2F">
          <w:rPr>
            <w:noProof/>
            <w:webHidden/>
          </w:rPr>
          <w:fldChar w:fldCharType="separate"/>
        </w:r>
        <w:r w:rsidR="00E41A2F">
          <w:rPr>
            <w:noProof/>
            <w:webHidden/>
          </w:rPr>
          <w:t>171</w:t>
        </w:r>
        <w:r w:rsidR="00E41A2F">
          <w:rPr>
            <w:noProof/>
            <w:webHidden/>
          </w:rPr>
          <w:fldChar w:fldCharType="end"/>
        </w:r>
      </w:hyperlink>
    </w:p>
    <w:p w14:paraId="7FFB1B33" w14:textId="78CFE9C4" w:rsidR="00E41A2F" w:rsidRDefault="00000000">
      <w:pPr>
        <w:pStyle w:val="Verzeichnis2"/>
        <w:rPr>
          <w:rFonts w:asciiTheme="minorHAnsi" w:eastAsiaTheme="minorEastAsia" w:hAnsiTheme="minorHAnsi" w:cstheme="minorBidi"/>
          <w:noProof/>
          <w:sz w:val="22"/>
          <w:szCs w:val="22"/>
          <w:lang w:val="nl-BE" w:eastAsia="nl-BE"/>
        </w:rPr>
      </w:pPr>
      <w:hyperlink w:anchor="_Toc130203563" w:history="1">
        <w:r w:rsidR="00E41A2F" w:rsidRPr="00530D99">
          <w:rPr>
            <w:rStyle w:val="Hyperlink"/>
            <w:noProof/>
          </w:rPr>
          <w:t>54.80.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algemeen</w:t>
        </w:r>
        <w:r w:rsidR="00E41A2F">
          <w:rPr>
            <w:noProof/>
            <w:webHidden/>
          </w:rPr>
          <w:tab/>
        </w:r>
        <w:r w:rsidR="00E41A2F">
          <w:rPr>
            <w:noProof/>
            <w:webHidden/>
          </w:rPr>
          <w:fldChar w:fldCharType="begin"/>
        </w:r>
        <w:r w:rsidR="00E41A2F">
          <w:rPr>
            <w:noProof/>
            <w:webHidden/>
          </w:rPr>
          <w:instrText xml:space="preserve"> PAGEREF _Toc130203563 \h </w:instrText>
        </w:r>
        <w:r w:rsidR="00E41A2F">
          <w:rPr>
            <w:noProof/>
            <w:webHidden/>
          </w:rPr>
        </w:r>
        <w:r w:rsidR="00E41A2F">
          <w:rPr>
            <w:noProof/>
            <w:webHidden/>
          </w:rPr>
          <w:fldChar w:fldCharType="separate"/>
        </w:r>
        <w:r w:rsidR="00E41A2F">
          <w:rPr>
            <w:noProof/>
            <w:webHidden/>
          </w:rPr>
          <w:t>172</w:t>
        </w:r>
        <w:r w:rsidR="00E41A2F">
          <w:rPr>
            <w:noProof/>
            <w:webHidden/>
          </w:rPr>
          <w:fldChar w:fldCharType="end"/>
        </w:r>
      </w:hyperlink>
    </w:p>
    <w:p w14:paraId="5F4F7CDF" w14:textId="3B011D1D" w:rsidR="00E41A2F" w:rsidRDefault="00000000">
      <w:pPr>
        <w:pStyle w:val="Verzeichnis3"/>
        <w:rPr>
          <w:rFonts w:asciiTheme="minorHAnsi" w:eastAsiaTheme="minorEastAsia" w:hAnsiTheme="minorHAnsi" w:cstheme="minorBidi"/>
          <w:noProof/>
          <w:sz w:val="22"/>
          <w:szCs w:val="22"/>
          <w:lang w:val="nl-BE" w:eastAsia="nl-BE"/>
        </w:rPr>
      </w:pPr>
      <w:hyperlink w:anchor="_Toc130203564" w:history="1">
        <w:r w:rsidR="00E41A2F" w:rsidRPr="00530D99">
          <w:rPr>
            <w:rStyle w:val="Hyperlink"/>
            <w:noProof/>
          </w:rPr>
          <w:t>54.81.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deurroosters</w:t>
        </w:r>
        <w:r w:rsidR="00E41A2F">
          <w:rPr>
            <w:noProof/>
            <w:webHidden/>
          </w:rPr>
          <w:tab/>
        </w:r>
        <w:r w:rsidR="00E41A2F">
          <w:rPr>
            <w:noProof/>
            <w:webHidden/>
          </w:rPr>
          <w:fldChar w:fldCharType="begin"/>
        </w:r>
        <w:r w:rsidR="00E41A2F">
          <w:rPr>
            <w:noProof/>
            <w:webHidden/>
          </w:rPr>
          <w:instrText xml:space="preserve"> PAGEREF _Toc130203564 \h </w:instrText>
        </w:r>
        <w:r w:rsidR="00E41A2F">
          <w:rPr>
            <w:noProof/>
            <w:webHidden/>
          </w:rPr>
        </w:r>
        <w:r w:rsidR="00E41A2F">
          <w:rPr>
            <w:noProof/>
            <w:webHidden/>
          </w:rPr>
          <w:fldChar w:fldCharType="separate"/>
        </w:r>
        <w:r w:rsidR="00E41A2F">
          <w:rPr>
            <w:noProof/>
            <w:webHidden/>
          </w:rPr>
          <w:t>172</w:t>
        </w:r>
        <w:r w:rsidR="00E41A2F">
          <w:rPr>
            <w:noProof/>
            <w:webHidden/>
          </w:rPr>
          <w:fldChar w:fldCharType="end"/>
        </w:r>
      </w:hyperlink>
    </w:p>
    <w:p w14:paraId="07764EE8" w14:textId="65D416E0" w:rsidR="00E41A2F" w:rsidRDefault="00000000">
      <w:pPr>
        <w:pStyle w:val="Verzeichnis4"/>
        <w:rPr>
          <w:rFonts w:asciiTheme="minorHAnsi" w:eastAsiaTheme="minorEastAsia" w:hAnsiTheme="minorHAnsi" w:cstheme="minorBidi"/>
          <w:noProof/>
          <w:sz w:val="22"/>
          <w:szCs w:val="22"/>
          <w:lang w:val="nl-BE" w:eastAsia="nl-BE"/>
        </w:rPr>
      </w:pPr>
      <w:hyperlink w:anchor="_Toc130203565" w:history="1">
        <w:r w:rsidR="00E41A2F" w:rsidRPr="00530D99">
          <w:rPr>
            <w:rStyle w:val="Hyperlink"/>
            <w:noProof/>
          </w:rPr>
          <w:t>54.81.10.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deurroosters/inbouw |FH|st</w:t>
        </w:r>
        <w:r w:rsidR="00E41A2F">
          <w:rPr>
            <w:noProof/>
            <w:webHidden/>
          </w:rPr>
          <w:tab/>
        </w:r>
        <w:r w:rsidR="00E41A2F">
          <w:rPr>
            <w:noProof/>
            <w:webHidden/>
          </w:rPr>
          <w:fldChar w:fldCharType="begin"/>
        </w:r>
        <w:r w:rsidR="00E41A2F">
          <w:rPr>
            <w:noProof/>
            <w:webHidden/>
          </w:rPr>
          <w:instrText xml:space="preserve"> PAGEREF _Toc130203565 \h </w:instrText>
        </w:r>
        <w:r w:rsidR="00E41A2F">
          <w:rPr>
            <w:noProof/>
            <w:webHidden/>
          </w:rPr>
        </w:r>
        <w:r w:rsidR="00E41A2F">
          <w:rPr>
            <w:noProof/>
            <w:webHidden/>
          </w:rPr>
          <w:fldChar w:fldCharType="separate"/>
        </w:r>
        <w:r w:rsidR="00E41A2F">
          <w:rPr>
            <w:noProof/>
            <w:webHidden/>
          </w:rPr>
          <w:t>172</w:t>
        </w:r>
        <w:r w:rsidR="00E41A2F">
          <w:rPr>
            <w:noProof/>
            <w:webHidden/>
          </w:rPr>
          <w:fldChar w:fldCharType="end"/>
        </w:r>
      </w:hyperlink>
    </w:p>
    <w:p w14:paraId="60BDD03A" w14:textId="362C6123" w:rsidR="00E41A2F" w:rsidRDefault="00000000">
      <w:pPr>
        <w:pStyle w:val="Verzeichnis4"/>
        <w:rPr>
          <w:rFonts w:asciiTheme="minorHAnsi" w:eastAsiaTheme="minorEastAsia" w:hAnsiTheme="minorHAnsi" w:cstheme="minorBidi"/>
          <w:noProof/>
          <w:sz w:val="22"/>
          <w:szCs w:val="22"/>
          <w:lang w:val="nl-BE" w:eastAsia="nl-BE"/>
        </w:rPr>
      </w:pPr>
      <w:hyperlink w:anchor="_Toc130203566" w:history="1">
        <w:r w:rsidR="00E41A2F" w:rsidRPr="00530D99">
          <w:rPr>
            <w:rStyle w:val="Hyperlink"/>
            <w:noProof/>
          </w:rPr>
          <w:t>54.81.20.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deurroosters/opbouw |FH|st</w:t>
        </w:r>
        <w:r w:rsidR="00E41A2F">
          <w:rPr>
            <w:noProof/>
            <w:webHidden/>
          </w:rPr>
          <w:tab/>
        </w:r>
        <w:r w:rsidR="00E41A2F">
          <w:rPr>
            <w:noProof/>
            <w:webHidden/>
          </w:rPr>
          <w:fldChar w:fldCharType="begin"/>
        </w:r>
        <w:r w:rsidR="00E41A2F">
          <w:rPr>
            <w:noProof/>
            <w:webHidden/>
          </w:rPr>
          <w:instrText xml:space="preserve"> PAGEREF _Toc130203566 \h </w:instrText>
        </w:r>
        <w:r w:rsidR="00E41A2F">
          <w:rPr>
            <w:noProof/>
            <w:webHidden/>
          </w:rPr>
        </w:r>
        <w:r w:rsidR="00E41A2F">
          <w:rPr>
            <w:noProof/>
            <w:webHidden/>
          </w:rPr>
          <w:fldChar w:fldCharType="separate"/>
        </w:r>
        <w:r w:rsidR="00E41A2F">
          <w:rPr>
            <w:noProof/>
            <w:webHidden/>
          </w:rPr>
          <w:t>173</w:t>
        </w:r>
        <w:r w:rsidR="00E41A2F">
          <w:rPr>
            <w:noProof/>
            <w:webHidden/>
          </w:rPr>
          <w:fldChar w:fldCharType="end"/>
        </w:r>
      </w:hyperlink>
    </w:p>
    <w:p w14:paraId="6CEA38E1" w14:textId="600383B6" w:rsidR="00E41A2F" w:rsidRDefault="00000000">
      <w:pPr>
        <w:pStyle w:val="Verzeichnis3"/>
        <w:rPr>
          <w:rFonts w:asciiTheme="minorHAnsi" w:eastAsiaTheme="minorEastAsia" w:hAnsiTheme="minorHAnsi" w:cstheme="minorBidi"/>
          <w:noProof/>
          <w:sz w:val="22"/>
          <w:szCs w:val="22"/>
          <w:lang w:val="nl-BE" w:eastAsia="nl-BE"/>
        </w:rPr>
      </w:pPr>
      <w:hyperlink w:anchor="_Toc130203567" w:history="1">
        <w:r w:rsidR="00E41A2F" w:rsidRPr="00530D99">
          <w:rPr>
            <w:rStyle w:val="Hyperlink"/>
            <w:noProof/>
          </w:rPr>
          <w:t>54.82.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beschermplaten</w:t>
        </w:r>
        <w:r w:rsidR="00E41A2F">
          <w:rPr>
            <w:noProof/>
            <w:webHidden/>
          </w:rPr>
          <w:tab/>
        </w:r>
        <w:r w:rsidR="00E41A2F">
          <w:rPr>
            <w:noProof/>
            <w:webHidden/>
          </w:rPr>
          <w:fldChar w:fldCharType="begin"/>
        </w:r>
        <w:r w:rsidR="00E41A2F">
          <w:rPr>
            <w:noProof/>
            <w:webHidden/>
          </w:rPr>
          <w:instrText xml:space="preserve"> PAGEREF _Toc130203567 \h </w:instrText>
        </w:r>
        <w:r w:rsidR="00E41A2F">
          <w:rPr>
            <w:noProof/>
            <w:webHidden/>
          </w:rPr>
        </w:r>
        <w:r w:rsidR="00E41A2F">
          <w:rPr>
            <w:noProof/>
            <w:webHidden/>
          </w:rPr>
          <w:fldChar w:fldCharType="separate"/>
        </w:r>
        <w:r w:rsidR="00E41A2F">
          <w:rPr>
            <w:noProof/>
            <w:webHidden/>
          </w:rPr>
          <w:t>173</w:t>
        </w:r>
        <w:r w:rsidR="00E41A2F">
          <w:rPr>
            <w:noProof/>
            <w:webHidden/>
          </w:rPr>
          <w:fldChar w:fldCharType="end"/>
        </w:r>
      </w:hyperlink>
    </w:p>
    <w:p w14:paraId="7094FA95" w14:textId="7FC4BCEA" w:rsidR="00E41A2F" w:rsidRDefault="00000000">
      <w:pPr>
        <w:pStyle w:val="Verzeichnis4"/>
        <w:rPr>
          <w:rFonts w:asciiTheme="minorHAnsi" w:eastAsiaTheme="minorEastAsia" w:hAnsiTheme="minorHAnsi" w:cstheme="minorBidi"/>
          <w:noProof/>
          <w:sz w:val="22"/>
          <w:szCs w:val="22"/>
          <w:lang w:val="nl-BE" w:eastAsia="nl-BE"/>
        </w:rPr>
      </w:pPr>
      <w:hyperlink w:anchor="_Toc130203568" w:history="1">
        <w:r w:rsidR="00E41A2F" w:rsidRPr="00530D99">
          <w:rPr>
            <w:rStyle w:val="Hyperlink"/>
            <w:noProof/>
          </w:rPr>
          <w:t>54.82.10.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beschermplaten/aluminium</w:t>
        </w:r>
        <w:r w:rsidR="00E41A2F" w:rsidRPr="00530D99">
          <w:rPr>
            <w:rStyle w:val="Hyperlink"/>
            <w:noProof/>
            <w:lang w:val="nl-BE"/>
          </w:rPr>
          <w:t xml:space="preserve"> |FH|st</w:t>
        </w:r>
        <w:r w:rsidR="00E41A2F">
          <w:rPr>
            <w:noProof/>
            <w:webHidden/>
          </w:rPr>
          <w:tab/>
        </w:r>
        <w:r w:rsidR="00E41A2F">
          <w:rPr>
            <w:noProof/>
            <w:webHidden/>
          </w:rPr>
          <w:fldChar w:fldCharType="begin"/>
        </w:r>
        <w:r w:rsidR="00E41A2F">
          <w:rPr>
            <w:noProof/>
            <w:webHidden/>
          </w:rPr>
          <w:instrText xml:space="preserve"> PAGEREF _Toc130203568 \h </w:instrText>
        </w:r>
        <w:r w:rsidR="00E41A2F">
          <w:rPr>
            <w:noProof/>
            <w:webHidden/>
          </w:rPr>
        </w:r>
        <w:r w:rsidR="00E41A2F">
          <w:rPr>
            <w:noProof/>
            <w:webHidden/>
          </w:rPr>
          <w:fldChar w:fldCharType="separate"/>
        </w:r>
        <w:r w:rsidR="00E41A2F">
          <w:rPr>
            <w:noProof/>
            <w:webHidden/>
          </w:rPr>
          <w:t>173</w:t>
        </w:r>
        <w:r w:rsidR="00E41A2F">
          <w:rPr>
            <w:noProof/>
            <w:webHidden/>
          </w:rPr>
          <w:fldChar w:fldCharType="end"/>
        </w:r>
      </w:hyperlink>
    </w:p>
    <w:p w14:paraId="1E5E273C" w14:textId="14A2F4C1" w:rsidR="00E41A2F" w:rsidRDefault="00000000">
      <w:pPr>
        <w:pStyle w:val="Verzeichnis4"/>
        <w:rPr>
          <w:rFonts w:asciiTheme="minorHAnsi" w:eastAsiaTheme="minorEastAsia" w:hAnsiTheme="minorHAnsi" w:cstheme="minorBidi"/>
          <w:noProof/>
          <w:sz w:val="22"/>
          <w:szCs w:val="22"/>
          <w:lang w:val="nl-BE" w:eastAsia="nl-BE"/>
        </w:rPr>
      </w:pPr>
      <w:hyperlink w:anchor="_Toc130203569" w:history="1">
        <w:r w:rsidR="00E41A2F" w:rsidRPr="00530D99">
          <w:rPr>
            <w:rStyle w:val="Hyperlink"/>
            <w:noProof/>
          </w:rPr>
          <w:t>54.82.20.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beschermplaten/RVS |FH|st</w:t>
        </w:r>
        <w:r w:rsidR="00E41A2F">
          <w:rPr>
            <w:noProof/>
            <w:webHidden/>
          </w:rPr>
          <w:tab/>
        </w:r>
        <w:r w:rsidR="00E41A2F">
          <w:rPr>
            <w:noProof/>
            <w:webHidden/>
          </w:rPr>
          <w:fldChar w:fldCharType="begin"/>
        </w:r>
        <w:r w:rsidR="00E41A2F">
          <w:rPr>
            <w:noProof/>
            <w:webHidden/>
          </w:rPr>
          <w:instrText xml:space="preserve"> PAGEREF _Toc130203569 \h </w:instrText>
        </w:r>
        <w:r w:rsidR="00E41A2F">
          <w:rPr>
            <w:noProof/>
            <w:webHidden/>
          </w:rPr>
        </w:r>
        <w:r w:rsidR="00E41A2F">
          <w:rPr>
            <w:noProof/>
            <w:webHidden/>
          </w:rPr>
          <w:fldChar w:fldCharType="separate"/>
        </w:r>
        <w:r w:rsidR="00E41A2F">
          <w:rPr>
            <w:noProof/>
            <w:webHidden/>
          </w:rPr>
          <w:t>174</w:t>
        </w:r>
        <w:r w:rsidR="00E41A2F">
          <w:rPr>
            <w:noProof/>
            <w:webHidden/>
          </w:rPr>
          <w:fldChar w:fldCharType="end"/>
        </w:r>
      </w:hyperlink>
    </w:p>
    <w:p w14:paraId="1D13DB14" w14:textId="481D55E1" w:rsidR="00E41A2F" w:rsidRDefault="00000000">
      <w:pPr>
        <w:pStyle w:val="Verzeichnis3"/>
        <w:rPr>
          <w:rFonts w:asciiTheme="minorHAnsi" w:eastAsiaTheme="minorEastAsia" w:hAnsiTheme="minorHAnsi" w:cstheme="minorBidi"/>
          <w:noProof/>
          <w:sz w:val="22"/>
          <w:szCs w:val="22"/>
          <w:lang w:val="nl-BE" w:eastAsia="nl-BE"/>
        </w:rPr>
      </w:pPr>
      <w:hyperlink w:anchor="_Toc130203570" w:history="1">
        <w:r w:rsidR="00E41A2F" w:rsidRPr="00530D99">
          <w:rPr>
            <w:rStyle w:val="Hyperlink"/>
            <w:noProof/>
          </w:rPr>
          <w:t>54.83.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deurspionnen |FH|st</w:t>
        </w:r>
        <w:r w:rsidR="00E41A2F">
          <w:rPr>
            <w:noProof/>
            <w:webHidden/>
          </w:rPr>
          <w:tab/>
        </w:r>
        <w:r w:rsidR="00E41A2F">
          <w:rPr>
            <w:noProof/>
            <w:webHidden/>
          </w:rPr>
          <w:fldChar w:fldCharType="begin"/>
        </w:r>
        <w:r w:rsidR="00E41A2F">
          <w:rPr>
            <w:noProof/>
            <w:webHidden/>
          </w:rPr>
          <w:instrText xml:space="preserve"> PAGEREF _Toc130203570 \h </w:instrText>
        </w:r>
        <w:r w:rsidR="00E41A2F">
          <w:rPr>
            <w:noProof/>
            <w:webHidden/>
          </w:rPr>
        </w:r>
        <w:r w:rsidR="00E41A2F">
          <w:rPr>
            <w:noProof/>
            <w:webHidden/>
          </w:rPr>
          <w:fldChar w:fldCharType="separate"/>
        </w:r>
        <w:r w:rsidR="00E41A2F">
          <w:rPr>
            <w:noProof/>
            <w:webHidden/>
          </w:rPr>
          <w:t>174</w:t>
        </w:r>
        <w:r w:rsidR="00E41A2F">
          <w:rPr>
            <w:noProof/>
            <w:webHidden/>
          </w:rPr>
          <w:fldChar w:fldCharType="end"/>
        </w:r>
      </w:hyperlink>
    </w:p>
    <w:p w14:paraId="1DC83D2C" w14:textId="568D4838" w:rsidR="00E41A2F" w:rsidRDefault="00000000">
      <w:pPr>
        <w:pStyle w:val="Verzeichnis3"/>
        <w:rPr>
          <w:rFonts w:asciiTheme="minorHAnsi" w:eastAsiaTheme="minorEastAsia" w:hAnsiTheme="minorHAnsi" w:cstheme="minorBidi"/>
          <w:noProof/>
          <w:sz w:val="22"/>
          <w:szCs w:val="22"/>
          <w:lang w:val="nl-BE" w:eastAsia="nl-BE"/>
        </w:rPr>
      </w:pPr>
      <w:hyperlink w:anchor="_Toc130203571" w:history="1">
        <w:r w:rsidR="00E41A2F" w:rsidRPr="00530D99">
          <w:rPr>
            <w:rStyle w:val="Hyperlink"/>
            <w:noProof/>
          </w:rPr>
          <w:t>54.84.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deurnummers |FH|st</w:t>
        </w:r>
        <w:r w:rsidR="00E41A2F">
          <w:rPr>
            <w:noProof/>
            <w:webHidden/>
          </w:rPr>
          <w:tab/>
        </w:r>
        <w:r w:rsidR="00E41A2F">
          <w:rPr>
            <w:noProof/>
            <w:webHidden/>
          </w:rPr>
          <w:fldChar w:fldCharType="begin"/>
        </w:r>
        <w:r w:rsidR="00E41A2F">
          <w:rPr>
            <w:noProof/>
            <w:webHidden/>
          </w:rPr>
          <w:instrText xml:space="preserve"> PAGEREF _Toc130203571 \h </w:instrText>
        </w:r>
        <w:r w:rsidR="00E41A2F">
          <w:rPr>
            <w:noProof/>
            <w:webHidden/>
          </w:rPr>
        </w:r>
        <w:r w:rsidR="00E41A2F">
          <w:rPr>
            <w:noProof/>
            <w:webHidden/>
          </w:rPr>
          <w:fldChar w:fldCharType="separate"/>
        </w:r>
        <w:r w:rsidR="00E41A2F">
          <w:rPr>
            <w:noProof/>
            <w:webHidden/>
          </w:rPr>
          <w:t>174</w:t>
        </w:r>
        <w:r w:rsidR="00E41A2F">
          <w:rPr>
            <w:noProof/>
            <w:webHidden/>
          </w:rPr>
          <w:fldChar w:fldCharType="end"/>
        </w:r>
      </w:hyperlink>
    </w:p>
    <w:p w14:paraId="25DF8F96" w14:textId="3241E371" w:rsidR="00E41A2F" w:rsidRDefault="00000000">
      <w:pPr>
        <w:pStyle w:val="Verzeichnis3"/>
        <w:rPr>
          <w:rFonts w:asciiTheme="minorHAnsi" w:eastAsiaTheme="minorEastAsia" w:hAnsiTheme="minorHAnsi" w:cstheme="minorBidi"/>
          <w:noProof/>
          <w:sz w:val="22"/>
          <w:szCs w:val="22"/>
          <w:lang w:val="nl-BE" w:eastAsia="nl-BE"/>
        </w:rPr>
      </w:pPr>
      <w:hyperlink w:anchor="_Toc130203572" w:history="1">
        <w:r w:rsidR="00E41A2F" w:rsidRPr="00530D99">
          <w:rPr>
            <w:rStyle w:val="Hyperlink"/>
            <w:noProof/>
          </w:rPr>
          <w:t>54.85.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naamplaathouders |FH|st</w:t>
        </w:r>
        <w:r w:rsidR="00E41A2F">
          <w:rPr>
            <w:noProof/>
            <w:webHidden/>
          </w:rPr>
          <w:tab/>
        </w:r>
        <w:r w:rsidR="00E41A2F">
          <w:rPr>
            <w:noProof/>
            <w:webHidden/>
          </w:rPr>
          <w:fldChar w:fldCharType="begin"/>
        </w:r>
        <w:r w:rsidR="00E41A2F">
          <w:rPr>
            <w:noProof/>
            <w:webHidden/>
          </w:rPr>
          <w:instrText xml:space="preserve"> PAGEREF _Toc130203572 \h </w:instrText>
        </w:r>
        <w:r w:rsidR="00E41A2F">
          <w:rPr>
            <w:noProof/>
            <w:webHidden/>
          </w:rPr>
        </w:r>
        <w:r w:rsidR="00E41A2F">
          <w:rPr>
            <w:noProof/>
            <w:webHidden/>
          </w:rPr>
          <w:fldChar w:fldCharType="separate"/>
        </w:r>
        <w:r w:rsidR="00E41A2F">
          <w:rPr>
            <w:noProof/>
            <w:webHidden/>
          </w:rPr>
          <w:t>175</w:t>
        </w:r>
        <w:r w:rsidR="00E41A2F">
          <w:rPr>
            <w:noProof/>
            <w:webHidden/>
          </w:rPr>
          <w:fldChar w:fldCharType="end"/>
        </w:r>
      </w:hyperlink>
    </w:p>
    <w:p w14:paraId="0C9435BA" w14:textId="16CC6921" w:rsidR="00E41A2F" w:rsidRDefault="00000000">
      <w:pPr>
        <w:pStyle w:val="Verzeichnis3"/>
        <w:rPr>
          <w:rFonts w:asciiTheme="minorHAnsi" w:eastAsiaTheme="minorEastAsia" w:hAnsiTheme="minorHAnsi" w:cstheme="minorBidi"/>
          <w:noProof/>
          <w:sz w:val="22"/>
          <w:szCs w:val="22"/>
          <w:lang w:val="nl-BE" w:eastAsia="nl-BE"/>
        </w:rPr>
      </w:pPr>
      <w:hyperlink w:anchor="_Toc130203573" w:history="1">
        <w:r w:rsidR="00E41A2F" w:rsidRPr="00530D99">
          <w:rPr>
            <w:rStyle w:val="Hyperlink"/>
            <w:noProof/>
          </w:rPr>
          <w:t>54.86.</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toebehoren - deurstoppen |FH|st</w:t>
        </w:r>
        <w:r w:rsidR="00E41A2F">
          <w:rPr>
            <w:noProof/>
            <w:webHidden/>
          </w:rPr>
          <w:tab/>
        </w:r>
        <w:r w:rsidR="00E41A2F">
          <w:rPr>
            <w:noProof/>
            <w:webHidden/>
          </w:rPr>
          <w:fldChar w:fldCharType="begin"/>
        </w:r>
        <w:r w:rsidR="00E41A2F">
          <w:rPr>
            <w:noProof/>
            <w:webHidden/>
          </w:rPr>
          <w:instrText xml:space="preserve"> PAGEREF _Toc130203573 \h </w:instrText>
        </w:r>
        <w:r w:rsidR="00E41A2F">
          <w:rPr>
            <w:noProof/>
            <w:webHidden/>
          </w:rPr>
        </w:r>
        <w:r w:rsidR="00E41A2F">
          <w:rPr>
            <w:noProof/>
            <w:webHidden/>
          </w:rPr>
          <w:fldChar w:fldCharType="separate"/>
        </w:r>
        <w:r w:rsidR="00E41A2F">
          <w:rPr>
            <w:noProof/>
            <w:webHidden/>
          </w:rPr>
          <w:t>175</w:t>
        </w:r>
        <w:r w:rsidR="00E41A2F">
          <w:rPr>
            <w:noProof/>
            <w:webHidden/>
          </w:rPr>
          <w:fldChar w:fldCharType="end"/>
        </w:r>
      </w:hyperlink>
    </w:p>
    <w:p w14:paraId="2CDDD7F2" w14:textId="3AAA1971" w:rsidR="00E41A2F" w:rsidRDefault="00000000">
      <w:pPr>
        <w:pStyle w:val="Verzeichnis1"/>
        <w:rPr>
          <w:rFonts w:asciiTheme="minorHAnsi" w:eastAsiaTheme="minorEastAsia" w:hAnsiTheme="minorHAnsi" w:cstheme="minorBidi"/>
          <w:b w:val="0"/>
          <w:noProof/>
          <w:sz w:val="22"/>
          <w:szCs w:val="22"/>
          <w:lang w:val="nl-BE" w:eastAsia="nl-BE"/>
        </w:rPr>
      </w:pPr>
      <w:hyperlink w:anchor="_Toc130203574" w:history="1">
        <w:r w:rsidR="00E41A2F" w:rsidRPr="00530D99">
          <w:rPr>
            <w:rStyle w:val="Hyperlink"/>
            <w:noProof/>
          </w:rPr>
          <w:t>55.</w:t>
        </w:r>
        <w:r w:rsidR="00E41A2F">
          <w:rPr>
            <w:rFonts w:asciiTheme="minorHAnsi" w:eastAsiaTheme="minorEastAsia" w:hAnsiTheme="minorHAnsi" w:cstheme="minorBidi"/>
            <w:b w:val="0"/>
            <w:noProof/>
            <w:sz w:val="22"/>
            <w:szCs w:val="22"/>
            <w:lang w:val="nl-BE" w:eastAsia="nl-BE"/>
          </w:rPr>
          <w:tab/>
        </w:r>
        <w:r w:rsidR="00E41A2F" w:rsidRPr="00530D99">
          <w:rPr>
            <w:rStyle w:val="Hyperlink"/>
            <w:noProof/>
          </w:rPr>
          <w:t>BINNENTRAPPEN EN LEUNINGEN</w:t>
        </w:r>
        <w:r w:rsidR="00E41A2F">
          <w:rPr>
            <w:noProof/>
            <w:webHidden/>
          </w:rPr>
          <w:tab/>
        </w:r>
        <w:r w:rsidR="00E41A2F">
          <w:rPr>
            <w:noProof/>
            <w:webHidden/>
          </w:rPr>
          <w:fldChar w:fldCharType="begin"/>
        </w:r>
        <w:r w:rsidR="00E41A2F">
          <w:rPr>
            <w:noProof/>
            <w:webHidden/>
          </w:rPr>
          <w:instrText xml:space="preserve"> PAGEREF _Toc130203574 \h </w:instrText>
        </w:r>
        <w:r w:rsidR="00E41A2F">
          <w:rPr>
            <w:noProof/>
            <w:webHidden/>
          </w:rPr>
        </w:r>
        <w:r w:rsidR="00E41A2F">
          <w:rPr>
            <w:noProof/>
            <w:webHidden/>
          </w:rPr>
          <w:fldChar w:fldCharType="separate"/>
        </w:r>
        <w:r w:rsidR="00E41A2F">
          <w:rPr>
            <w:noProof/>
            <w:webHidden/>
          </w:rPr>
          <w:t>177</w:t>
        </w:r>
        <w:r w:rsidR="00E41A2F">
          <w:rPr>
            <w:noProof/>
            <w:webHidden/>
          </w:rPr>
          <w:fldChar w:fldCharType="end"/>
        </w:r>
      </w:hyperlink>
    </w:p>
    <w:p w14:paraId="55B21B4E" w14:textId="7C420E75" w:rsidR="00E41A2F" w:rsidRDefault="00000000">
      <w:pPr>
        <w:pStyle w:val="Verzeichnis2"/>
        <w:rPr>
          <w:rFonts w:asciiTheme="minorHAnsi" w:eastAsiaTheme="minorEastAsia" w:hAnsiTheme="minorHAnsi" w:cstheme="minorBidi"/>
          <w:noProof/>
          <w:sz w:val="22"/>
          <w:szCs w:val="22"/>
          <w:lang w:val="nl-BE" w:eastAsia="nl-BE"/>
        </w:rPr>
      </w:pPr>
      <w:hyperlink w:anchor="_Toc130203575" w:history="1">
        <w:r w:rsidR="00E41A2F" w:rsidRPr="00530D99">
          <w:rPr>
            <w:rStyle w:val="Hyperlink"/>
            <w:noProof/>
          </w:rPr>
          <w:t>55.00.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binnentrappen en leuningen – algemeen</w:t>
        </w:r>
        <w:r w:rsidR="00E41A2F">
          <w:rPr>
            <w:noProof/>
            <w:webHidden/>
          </w:rPr>
          <w:tab/>
        </w:r>
        <w:r w:rsidR="00E41A2F">
          <w:rPr>
            <w:noProof/>
            <w:webHidden/>
          </w:rPr>
          <w:fldChar w:fldCharType="begin"/>
        </w:r>
        <w:r w:rsidR="00E41A2F">
          <w:rPr>
            <w:noProof/>
            <w:webHidden/>
          </w:rPr>
          <w:instrText xml:space="preserve"> PAGEREF _Toc130203575 \h </w:instrText>
        </w:r>
        <w:r w:rsidR="00E41A2F">
          <w:rPr>
            <w:noProof/>
            <w:webHidden/>
          </w:rPr>
        </w:r>
        <w:r w:rsidR="00E41A2F">
          <w:rPr>
            <w:noProof/>
            <w:webHidden/>
          </w:rPr>
          <w:fldChar w:fldCharType="separate"/>
        </w:r>
        <w:r w:rsidR="00E41A2F">
          <w:rPr>
            <w:noProof/>
            <w:webHidden/>
          </w:rPr>
          <w:t>177</w:t>
        </w:r>
        <w:r w:rsidR="00E41A2F">
          <w:rPr>
            <w:noProof/>
            <w:webHidden/>
          </w:rPr>
          <w:fldChar w:fldCharType="end"/>
        </w:r>
      </w:hyperlink>
    </w:p>
    <w:p w14:paraId="2CCE689D" w14:textId="12DCE8B4" w:rsidR="00E41A2F" w:rsidRDefault="00000000">
      <w:pPr>
        <w:pStyle w:val="Verzeichnis2"/>
        <w:rPr>
          <w:rFonts w:asciiTheme="minorHAnsi" w:eastAsiaTheme="minorEastAsia" w:hAnsiTheme="minorHAnsi" w:cstheme="minorBidi"/>
          <w:noProof/>
          <w:sz w:val="22"/>
          <w:szCs w:val="22"/>
          <w:lang w:val="nl-BE" w:eastAsia="nl-BE"/>
        </w:rPr>
      </w:pPr>
      <w:hyperlink w:anchor="_Toc130203576" w:history="1">
        <w:r w:rsidR="00E41A2F" w:rsidRPr="00530D99">
          <w:rPr>
            <w:rStyle w:val="Hyperlink"/>
            <w:noProof/>
          </w:rPr>
          <w:t>55.10.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trappen – algemeen</w:t>
        </w:r>
        <w:r w:rsidR="00E41A2F">
          <w:rPr>
            <w:noProof/>
            <w:webHidden/>
          </w:rPr>
          <w:tab/>
        </w:r>
        <w:r w:rsidR="00E41A2F">
          <w:rPr>
            <w:noProof/>
            <w:webHidden/>
          </w:rPr>
          <w:fldChar w:fldCharType="begin"/>
        </w:r>
        <w:r w:rsidR="00E41A2F">
          <w:rPr>
            <w:noProof/>
            <w:webHidden/>
          </w:rPr>
          <w:instrText xml:space="preserve"> PAGEREF _Toc130203576 \h </w:instrText>
        </w:r>
        <w:r w:rsidR="00E41A2F">
          <w:rPr>
            <w:noProof/>
            <w:webHidden/>
          </w:rPr>
        </w:r>
        <w:r w:rsidR="00E41A2F">
          <w:rPr>
            <w:noProof/>
            <w:webHidden/>
          </w:rPr>
          <w:fldChar w:fldCharType="separate"/>
        </w:r>
        <w:r w:rsidR="00E41A2F">
          <w:rPr>
            <w:noProof/>
            <w:webHidden/>
          </w:rPr>
          <w:t>178</w:t>
        </w:r>
        <w:r w:rsidR="00E41A2F">
          <w:rPr>
            <w:noProof/>
            <w:webHidden/>
          </w:rPr>
          <w:fldChar w:fldCharType="end"/>
        </w:r>
      </w:hyperlink>
    </w:p>
    <w:p w14:paraId="05900A62" w14:textId="051CDA60" w:rsidR="00E41A2F" w:rsidRDefault="00000000">
      <w:pPr>
        <w:pStyle w:val="Verzeichnis3"/>
        <w:rPr>
          <w:rFonts w:asciiTheme="minorHAnsi" w:eastAsiaTheme="minorEastAsia" w:hAnsiTheme="minorHAnsi" w:cstheme="minorBidi"/>
          <w:noProof/>
          <w:sz w:val="22"/>
          <w:szCs w:val="22"/>
          <w:lang w:val="nl-BE" w:eastAsia="nl-BE"/>
        </w:rPr>
      </w:pPr>
      <w:hyperlink w:anchor="_Toc130203577" w:history="1">
        <w:r w:rsidR="00E41A2F" w:rsidRPr="00530D99">
          <w:rPr>
            <w:rStyle w:val="Hyperlink"/>
            <w:noProof/>
          </w:rPr>
          <w:t>55.11.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trappen – hout</w:t>
        </w:r>
        <w:r w:rsidR="00E41A2F">
          <w:rPr>
            <w:noProof/>
            <w:webHidden/>
          </w:rPr>
          <w:tab/>
        </w:r>
        <w:r w:rsidR="00E41A2F">
          <w:rPr>
            <w:noProof/>
            <w:webHidden/>
          </w:rPr>
          <w:fldChar w:fldCharType="begin"/>
        </w:r>
        <w:r w:rsidR="00E41A2F">
          <w:rPr>
            <w:noProof/>
            <w:webHidden/>
          </w:rPr>
          <w:instrText xml:space="preserve"> PAGEREF _Toc130203577 \h </w:instrText>
        </w:r>
        <w:r w:rsidR="00E41A2F">
          <w:rPr>
            <w:noProof/>
            <w:webHidden/>
          </w:rPr>
        </w:r>
        <w:r w:rsidR="00E41A2F">
          <w:rPr>
            <w:noProof/>
            <w:webHidden/>
          </w:rPr>
          <w:fldChar w:fldCharType="separate"/>
        </w:r>
        <w:r w:rsidR="00E41A2F">
          <w:rPr>
            <w:noProof/>
            <w:webHidden/>
          </w:rPr>
          <w:t>178</w:t>
        </w:r>
        <w:r w:rsidR="00E41A2F">
          <w:rPr>
            <w:noProof/>
            <w:webHidden/>
          </w:rPr>
          <w:fldChar w:fldCharType="end"/>
        </w:r>
      </w:hyperlink>
    </w:p>
    <w:p w14:paraId="01EAFFB0" w14:textId="01B5A271" w:rsidR="00E41A2F" w:rsidRDefault="00000000">
      <w:pPr>
        <w:pStyle w:val="Verzeichnis4"/>
        <w:rPr>
          <w:rFonts w:asciiTheme="minorHAnsi" w:eastAsiaTheme="minorEastAsia" w:hAnsiTheme="minorHAnsi" w:cstheme="minorBidi"/>
          <w:noProof/>
          <w:sz w:val="22"/>
          <w:szCs w:val="22"/>
          <w:lang w:val="nl-BE" w:eastAsia="nl-BE"/>
        </w:rPr>
      </w:pPr>
      <w:hyperlink w:anchor="_Toc130203578" w:history="1">
        <w:r w:rsidR="00E41A2F" w:rsidRPr="00530D99">
          <w:rPr>
            <w:rStyle w:val="Hyperlink"/>
            <w:noProof/>
          </w:rPr>
          <w:t>55.11.10.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trappen – hout/rechte treden |FH|st</w:t>
        </w:r>
        <w:r w:rsidR="00E41A2F">
          <w:rPr>
            <w:noProof/>
            <w:webHidden/>
          </w:rPr>
          <w:tab/>
        </w:r>
        <w:r w:rsidR="00E41A2F">
          <w:rPr>
            <w:noProof/>
            <w:webHidden/>
          </w:rPr>
          <w:fldChar w:fldCharType="begin"/>
        </w:r>
        <w:r w:rsidR="00E41A2F">
          <w:rPr>
            <w:noProof/>
            <w:webHidden/>
          </w:rPr>
          <w:instrText xml:space="preserve"> PAGEREF _Toc130203578 \h </w:instrText>
        </w:r>
        <w:r w:rsidR="00E41A2F">
          <w:rPr>
            <w:noProof/>
            <w:webHidden/>
          </w:rPr>
        </w:r>
        <w:r w:rsidR="00E41A2F">
          <w:rPr>
            <w:noProof/>
            <w:webHidden/>
          </w:rPr>
          <w:fldChar w:fldCharType="separate"/>
        </w:r>
        <w:r w:rsidR="00E41A2F">
          <w:rPr>
            <w:noProof/>
            <w:webHidden/>
          </w:rPr>
          <w:t>179</w:t>
        </w:r>
        <w:r w:rsidR="00E41A2F">
          <w:rPr>
            <w:noProof/>
            <w:webHidden/>
          </w:rPr>
          <w:fldChar w:fldCharType="end"/>
        </w:r>
      </w:hyperlink>
    </w:p>
    <w:p w14:paraId="2F5FAB40" w14:textId="099C640E" w:rsidR="00E41A2F" w:rsidRDefault="00000000">
      <w:pPr>
        <w:pStyle w:val="Verzeichnis4"/>
        <w:rPr>
          <w:rFonts w:asciiTheme="minorHAnsi" w:eastAsiaTheme="minorEastAsia" w:hAnsiTheme="minorHAnsi" w:cstheme="minorBidi"/>
          <w:noProof/>
          <w:sz w:val="22"/>
          <w:szCs w:val="22"/>
          <w:lang w:val="nl-BE" w:eastAsia="nl-BE"/>
        </w:rPr>
      </w:pPr>
      <w:hyperlink w:anchor="_Toc130203579" w:history="1">
        <w:r w:rsidR="00E41A2F" w:rsidRPr="00530D99">
          <w:rPr>
            <w:rStyle w:val="Hyperlink"/>
            <w:noProof/>
          </w:rPr>
          <w:t>55.11.20.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trappen – hout/verdreven treden |FH|st</w:t>
        </w:r>
        <w:r w:rsidR="00E41A2F">
          <w:rPr>
            <w:noProof/>
            <w:webHidden/>
          </w:rPr>
          <w:tab/>
        </w:r>
        <w:r w:rsidR="00E41A2F">
          <w:rPr>
            <w:noProof/>
            <w:webHidden/>
          </w:rPr>
          <w:fldChar w:fldCharType="begin"/>
        </w:r>
        <w:r w:rsidR="00E41A2F">
          <w:rPr>
            <w:noProof/>
            <w:webHidden/>
          </w:rPr>
          <w:instrText xml:space="preserve"> PAGEREF _Toc130203579 \h </w:instrText>
        </w:r>
        <w:r w:rsidR="00E41A2F">
          <w:rPr>
            <w:noProof/>
            <w:webHidden/>
          </w:rPr>
        </w:r>
        <w:r w:rsidR="00E41A2F">
          <w:rPr>
            <w:noProof/>
            <w:webHidden/>
          </w:rPr>
          <w:fldChar w:fldCharType="separate"/>
        </w:r>
        <w:r w:rsidR="00E41A2F">
          <w:rPr>
            <w:noProof/>
            <w:webHidden/>
          </w:rPr>
          <w:t>181</w:t>
        </w:r>
        <w:r w:rsidR="00E41A2F">
          <w:rPr>
            <w:noProof/>
            <w:webHidden/>
          </w:rPr>
          <w:fldChar w:fldCharType="end"/>
        </w:r>
      </w:hyperlink>
    </w:p>
    <w:p w14:paraId="04398575" w14:textId="621A2811" w:rsidR="00E41A2F" w:rsidRDefault="00000000">
      <w:pPr>
        <w:pStyle w:val="Verzeichnis3"/>
        <w:rPr>
          <w:rFonts w:asciiTheme="minorHAnsi" w:eastAsiaTheme="minorEastAsia" w:hAnsiTheme="minorHAnsi" w:cstheme="minorBidi"/>
          <w:noProof/>
          <w:sz w:val="22"/>
          <w:szCs w:val="22"/>
          <w:lang w:val="nl-BE" w:eastAsia="nl-BE"/>
        </w:rPr>
      </w:pPr>
      <w:hyperlink w:anchor="_Toc130203580" w:history="1">
        <w:r w:rsidR="00E41A2F" w:rsidRPr="00530D99">
          <w:rPr>
            <w:rStyle w:val="Hyperlink"/>
            <w:noProof/>
          </w:rPr>
          <w:t>55.12.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trappen – staal</w:t>
        </w:r>
        <w:r w:rsidR="00E41A2F">
          <w:rPr>
            <w:noProof/>
            <w:webHidden/>
          </w:rPr>
          <w:tab/>
        </w:r>
        <w:r w:rsidR="00E41A2F">
          <w:rPr>
            <w:noProof/>
            <w:webHidden/>
          </w:rPr>
          <w:fldChar w:fldCharType="begin"/>
        </w:r>
        <w:r w:rsidR="00E41A2F">
          <w:rPr>
            <w:noProof/>
            <w:webHidden/>
          </w:rPr>
          <w:instrText xml:space="preserve"> PAGEREF _Toc130203580 \h </w:instrText>
        </w:r>
        <w:r w:rsidR="00E41A2F">
          <w:rPr>
            <w:noProof/>
            <w:webHidden/>
          </w:rPr>
        </w:r>
        <w:r w:rsidR="00E41A2F">
          <w:rPr>
            <w:noProof/>
            <w:webHidden/>
          </w:rPr>
          <w:fldChar w:fldCharType="separate"/>
        </w:r>
        <w:r w:rsidR="00E41A2F">
          <w:rPr>
            <w:noProof/>
            <w:webHidden/>
          </w:rPr>
          <w:t>182</w:t>
        </w:r>
        <w:r w:rsidR="00E41A2F">
          <w:rPr>
            <w:noProof/>
            <w:webHidden/>
          </w:rPr>
          <w:fldChar w:fldCharType="end"/>
        </w:r>
      </w:hyperlink>
    </w:p>
    <w:p w14:paraId="2DC17D65" w14:textId="67931F9A" w:rsidR="00E41A2F" w:rsidRDefault="00000000">
      <w:pPr>
        <w:pStyle w:val="Verzeichnis4"/>
        <w:rPr>
          <w:rFonts w:asciiTheme="minorHAnsi" w:eastAsiaTheme="minorEastAsia" w:hAnsiTheme="minorHAnsi" w:cstheme="minorBidi"/>
          <w:noProof/>
          <w:sz w:val="22"/>
          <w:szCs w:val="22"/>
          <w:lang w:val="nl-BE" w:eastAsia="nl-BE"/>
        </w:rPr>
      </w:pPr>
      <w:hyperlink w:anchor="_Toc130203581" w:history="1">
        <w:r w:rsidR="00E41A2F" w:rsidRPr="00530D99">
          <w:rPr>
            <w:rStyle w:val="Hyperlink"/>
            <w:noProof/>
          </w:rPr>
          <w:t>55.12.10.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trappen – staal/rechte treden |FH|st</w:t>
        </w:r>
        <w:r w:rsidR="00E41A2F">
          <w:rPr>
            <w:noProof/>
            <w:webHidden/>
          </w:rPr>
          <w:tab/>
        </w:r>
        <w:r w:rsidR="00E41A2F">
          <w:rPr>
            <w:noProof/>
            <w:webHidden/>
          </w:rPr>
          <w:fldChar w:fldCharType="begin"/>
        </w:r>
        <w:r w:rsidR="00E41A2F">
          <w:rPr>
            <w:noProof/>
            <w:webHidden/>
          </w:rPr>
          <w:instrText xml:space="preserve"> PAGEREF _Toc130203581 \h </w:instrText>
        </w:r>
        <w:r w:rsidR="00E41A2F">
          <w:rPr>
            <w:noProof/>
            <w:webHidden/>
          </w:rPr>
        </w:r>
        <w:r w:rsidR="00E41A2F">
          <w:rPr>
            <w:noProof/>
            <w:webHidden/>
          </w:rPr>
          <w:fldChar w:fldCharType="separate"/>
        </w:r>
        <w:r w:rsidR="00E41A2F">
          <w:rPr>
            <w:noProof/>
            <w:webHidden/>
          </w:rPr>
          <w:t>182</w:t>
        </w:r>
        <w:r w:rsidR="00E41A2F">
          <w:rPr>
            <w:noProof/>
            <w:webHidden/>
          </w:rPr>
          <w:fldChar w:fldCharType="end"/>
        </w:r>
      </w:hyperlink>
    </w:p>
    <w:p w14:paraId="72F465C1" w14:textId="5E53468D" w:rsidR="00E41A2F" w:rsidRDefault="00000000">
      <w:pPr>
        <w:pStyle w:val="Verzeichnis4"/>
        <w:rPr>
          <w:rFonts w:asciiTheme="minorHAnsi" w:eastAsiaTheme="minorEastAsia" w:hAnsiTheme="minorHAnsi" w:cstheme="minorBidi"/>
          <w:noProof/>
          <w:sz w:val="22"/>
          <w:szCs w:val="22"/>
          <w:lang w:val="nl-BE" w:eastAsia="nl-BE"/>
        </w:rPr>
      </w:pPr>
      <w:hyperlink w:anchor="_Toc130203582" w:history="1">
        <w:r w:rsidR="00E41A2F" w:rsidRPr="00530D99">
          <w:rPr>
            <w:rStyle w:val="Hyperlink"/>
            <w:noProof/>
          </w:rPr>
          <w:t>55.12.20.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trappen – staal/verdreven treden |FH|st</w:t>
        </w:r>
        <w:r w:rsidR="00E41A2F">
          <w:rPr>
            <w:noProof/>
            <w:webHidden/>
          </w:rPr>
          <w:tab/>
        </w:r>
        <w:r w:rsidR="00E41A2F">
          <w:rPr>
            <w:noProof/>
            <w:webHidden/>
          </w:rPr>
          <w:fldChar w:fldCharType="begin"/>
        </w:r>
        <w:r w:rsidR="00E41A2F">
          <w:rPr>
            <w:noProof/>
            <w:webHidden/>
          </w:rPr>
          <w:instrText xml:space="preserve"> PAGEREF _Toc130203582 \h </w:instrText>
        </w:r>
        <w:r w:rsidR="00E41A2F">
          <w:rPr>
            <w:noProof/>
            <w:webHidden/>
          </w:rPr>
        </w:r>
        <w:r w:rsidR="00E41A2F">
          <w:rPr>
            <w:noProof/>
            <w:webHidden/>
          </w:rPr>
          <w:fldChar w:fldCharType="separate"/>
        </w:r>
        <w:r w:rsidR="00E41A2F">
          <w:rPr>
            <w:noProof/>
            <w:webHidden/>
          </w:rPr>
          <w:t>184</w:t>
        </w:r>
        <w:r w:rsidR="00E41A2F">
          <w:rPr>
            <w:noProof/>
            <w:webHidden/>
          </w:rPr>
          <w:fldChar w:fldCharType="end"/>
        </w:r>
      </w:hyperlink>
    </w:p>
    <w:p w14:paraId="24F083B1" w14:textId="3B8DBF9E" w:rsidR="00E41A2F" w:rsidRDefault="00000000">
      <w:pPr>
        <w:pStyle w:val="Verzeichnis2"/>
        <w:rPr>
          <w:rFonts w:asciiTheme="minorHAnsi" w:eastAsiaTheme="minorEastAsia" w:hAnsiTheme="minorHAnsi" w:cstheme="minorBidi"/>
          <w:noProof/>
          <w:sz w:val="22"/>
          <w:szCs w:val="22"/>
          <w:lang w:val="nl-BE" w:eastAsia="nl-BE"/>
        </w:rPr>
      </w:pPr>
      <w:hyperlink w:anchor="_Toc130203583" w:history="1">
        <w:r w:rsidR="00E41A2F" w:rsidRPr="00530D99">
          <w:rPr>
            <w:rStyle w:val="Hyperlink"/>
            <w:noProof/>
          </w:rPr>
          <w:t>55.20.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borstweringen – algemeen</w:t>
        </w:r>
        <w:r w:rsidR="00E41A2F">
          <w:rPr>
            <w:noProof/>
            <w:webHidden/>
          </w:rPr>
          <w:tab/>
        </w:r>
        <w:r w:rsidR="00E41A2F">
          <w:rPr>
            <w:noProof/>
            <w:webHidden/>
          </w:rPr>
          <w:fldChar w:fldCharType="begin"/>
        </w:r>
        <w:r w:rsidR="00E41A2F">
          <w:rPr>
            <w:noProof/>
            <w:webHidden/>
          </w:rPr>
          <w:instrText xml:space="preserve"> PAGEREF _Toc130203583 \h </w:instrText>
        </w:r>
        <w:r w:rsidR="00E41A2F">
          <w:rPr>
            <w:noProof/>
            <w:webHidden/>
          </w:rPr>
        </w:r>
        <w:r w:rsidR="00E41A2F">
          <w:rPr>
            <w:noProof/>
            <w:webHidden/>
          </w:rPr>
          <w:fldChar w:fldCharType="separate"/>
        </w:r>
        <w:r w:rsidR="00E41A2F">
          <w:rPr>
            <w:noProof/>
            <w:webHidden/>
          </w:rPr>
          <w:t>186</w:t>
        </w:r>
        <w:r w:rsidR="00E41A2F">
          <w:rPr>
            <w:noProof/>
            <w:webHidden/>
          </w:rPr>
          <w:fldChar w:fldCharType="end"/>
        </w:r>
      </w:hyperlink>
    </w:p>
    <w:p w14:paraId="39F8EA67" w14:textId="14C04C95" w:rsidR="00E41A2F" w:rsidRDefault="00000000">
      <w:pPr>
        <w:pStyle w:val="Verzeichnis3"/>
        <w:rPr>
          <w:rFonts w:asciiTheme="minorHAnsi" w:eastAsiaTheme="minorEastAsia" w:hAnsiTheme="minorHAnsi" w:cstheme="minorBidi"/>
          <w:noProof/>
          <w:sz w:val="22"/>
          <w:szCs w:val="22"/>
          <w:lang w:val="nl-BE" w:eastAsia="nl-BE"/>
        </w:rPr>
      </w:pPr>
      <w:hyperlink w:anchor="_Toc130203584" w:history="1">
        <w:r w:rsidR="00E41A2F" w:rsidRPr="00530D99">
          <w:rPr>
            <w:rStyle w:val="Hyperlink"/>
            <w:noProof/>
          </w:rPr>
          <w:t>55.21.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borstweringen – hout |FH|m</w:t>
        </w:r>
        <w:r w:rsidR="00E41A2F">
          <w:rPr>
            <w:noProof/>
            <w:webHidden/>
          </w:rPr>
          <w:tab/>
        </w:r>
        <w:r w:rsidR="00E41A2F">
          <w:rPr>
            <w:noProof/>
            <w:webHidden/>
          </w:rPr>
          <w:fldChar w:fldCharType="begin"/>
        </w:r>
        <w:r w:rsidR="00E41A2F">
          <w:rPr>
            <w:noProof/>
            <w:webHidden/>
          </w:rPr>
          <w:instrText xml:space="preserve"> PAGEREF _Toc130203584 \h </w:instrText>
        </w:r>
        <w:r w:rsidR="00E41A2F">
          <w:rPr>
            <w:noProof/>
            <w:webHidden/>
          </w:rPr>
        </w:r>
        <w:r w:rsidR="00E41A2F">
          <w:rPr>
            <w:noProof/>
            <w:webHidden/>
          </w:rPr>
          <w:fldChar w:fldCharType="separate"/>
        </w:r>
        <w:r w:rsidR="00E41A2F">
          <w:rPr>
            <w:noProof/>
            <w:webHidden/>
          </w:rPr>
          <w:t>187</w:t>
        </w:r>
        <w:r w:rsidR="00E41A2F">
          <w:rPr>
            <w:noProof/>
            <w:webHidden/>
          </w:rPr>
          <w:fldChar w:fldCharType="end"/>
        </w:r>
      </w:hyperlink>
    </w:p>
    <w:p w14:paraId="1D4547BD" w14:textId="7F681B97" w:rsidR="00E41A2F" w:rsidRDefault="00000000">
      <w:pPr>
        <w:pStyle w:val="Verzeichnis3"/>
        <w:rPr>
          <w:rFonts w:asciiTheme="minorHAnsi" w:eastAsiaTheme="minorEastAsia" w:hAnsiTheme="minorHAnsi" w:cstheme="minorBidi"/>
          <w:noProof/>
          <w:sz w:val="22"/>
          <w:szCs w:val="22"/>
          <w:lang w:val="nl-BE" w:eastAsia="nl-BE"/>
        </w:rPr>
      </w:pPr>
      <w:hyperlink w:anchor="_Toc130203585" w:history="1">
        <w:r w:rsidR="00E41A2F" w:rsidRPr="00530D99">
          <w:rPr>
            <w:rStyle w:val="Hyperlink"/>
            <w:noProof/>
          </w:rPr>
          <w:t>55.22.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borstweringen – staal |FH|m</w:t>
        </w:r>
        <w:r w:rsidR="00E41A2F">
          <w:rPr>
            <w:noProof/>
            <w:webHidden/>
          </w:rPr>
          <w:tab/>
        </w:r>
        <w:r w:rsidR="00E41A2F">
          <w:rPr>
            <w:noProof/>
            <w:webHidden/>
          </w:rPr>
          <w:fldChar w:fldCharType="begin"/>
        </w:r>
        <w:r w:rsidR="00E41A2F">
          <w:rPr>
            <w:noProof/>
            <w:webHidden/>
          </w:rPr>
          <w:instrText xml:space="preserve"> PAGEREF _Toc130203585 \h </w:instrText>
        </w:r>
        <w:r w:rsidR="00E41A2F">
          <w:rPr>
            <w:noProof/>
            <w:webHidden/>
          </w:rPr>
        </w:r>
        <w:r w:rsidR="00E41A2F">
          <w:rPr>
            <w:noProof/>
            <w:webHidden/>
          </w:rPr>
          <w:fldChar w:fldCharType="separate"/>
        </w:r>
        <w:r w:rsidR="00E41A2F">
          <w:rPr>
            <w:noProof/>
            <w:webHidden/>
          </w:rPr>
          <w:t>187</w:t>
        </w:r>
        <w:r w:rsidR="00E41A2F">
          <w:rPr>
            <w:noProof/>
            <w:webHidden/>
          </w:rPr>
          <w:fldChar w:fldCharType="end"/>
        </w:r>
      </w:hyperlink>
    </w:p>
    <w:p w14:paraId="05DDDABB" w14:textId="3BFDED8E" w:rsidR="00E41A2F" w:rsidRDefault="00000000">
      <w:pPr>
        <w:pStyle w:val="Verzeichnis3"/>
        <w:rPr>
          <w:rFonts w:asciiTheme="minorHAnsi" w:eastAsiaTheme="minorEastAsia" w:hAnsiTheme="minorHAnsi" w:cstheme="minorBidi"/>
          <w:noProof/>
          <w:sz w:val="22"/>
          <w:szCs w:val="22"/>
          <w:lang w:val="nl-BE" w:eastAsia="nl-BE"/>
        </w:rPr>
      </w:pPr>
      <w:hyperlink w:anchor="_Toc130203586" w:history="1">
        <w:r w:rsidR="00E41A2F" w:rsidRPr="00530D99">
          <w:rPr>
            <w:rStyle w:val="Hyperlink"/>
            <w:noProof/>
          </w:rPr>
          <w:t>55.23.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borstweringen – roestvast staal |FH|m</w:t>
        </w:r>
        <w:r w:rsidR="00E41A2F">
          <w:rPr>
            <w:noProof/>
            <w:webHidden/>
          </w:rPr>
          <w:tab/>
        </w:r>
        <w:r w:rsidR="00E41A2F">
          <w:rPr>
            <w:noProof/>
            <w:webHidden/>
          </w:rPr>
          <w:fldChar w:fldCharType="begin"/>
        </w:r>
        <w:r w:rsidR="00E41A2F">
          <w:rPr>
            <w:noProof/>
            <w:webHidden/>
          </w:rPr>
          <w:instrText xml:space="preserve"> PAGEREF _Toc130203586 \h </w:instrText>
        </w:r>
        <w:r w:rsidR="00E41A2F">
          <w:rPr>
            <w:noProof/>
            <w:webHidden/>
          </w:rPr>
        </w:r>
        <w:r w:rsidR="00E41A2F">
          <w:rPr>
            <w:noProof/>
            <w:webHidden/>
          </w:rPr>
          <w:fldChar w:fldCharType="separate"/>
        </w:r>
        <w:r w:rsidR="00E41A2F">
          <w:rPr>
            <w:noProof/>
            <w:webHidden/>
          </w:rPr>
          <w:t>188</w:t>
        </w:r>
        <w:r w:rsidR="00E41A2F">
          <w:rPr>
            <w:noProof/>
            <w:webHidden/>
          </w:rPr>
          <w:fldChar w:fldCharType="end"/>
        </w:r>
      </w:hyperlink>
    </w:p>
    <w:p w14:paraId="2B1CECD6" w14:textId="1ABD4294" w:rsidR="00E41A2F" w:rsidRDefault="00000000">
      <w:pPr>
        <w:pStyle w:val="Verzeichnis3"/>
        <w:rPr>
          <w:rFonts w:asciiTheme="minorHAnsi" w:eastAsiaTheme="minorEastAsia" w:hAnsiTheme="minorHAnsi" w:cstheme="minorBidi"/>
          <w:noProof/>
          <w:sz w:val="22"/>
          <w:szCs w:val="22"/>
          <w:lang w:val="nl-BE" w:eastAsia="nl-BE"/>
        </w:rPr>
      </w:pPr>
      <w:hyperlink w:anchor="_Toc130203587" w:history="1">
        <w:r w:rsidR="00E41A2F" w:rsidRPr="00530D99">
          <w:rPr>
            <w:rStyle w:val="Hyperlink"/>
            <w:noProof/>
          </w:rPr>
          <w:t>55.24.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borstweringen – aluminium |FH|m</w:t>
        </w:r>
        <w:r w:rsidR="00E41A2F">
          <w:rPr>
            <w:noProof/>
            <w:webHidden/>
          </w:rPr>
          <w:tab/>
        </w:r>
        <w:r w:rsidR="00E41A2F">
          <w:rPr>
            <w:noProof/>
            <w:webHidden/>
          </w:rPr>
          <w:fldChar w:fldCharType="begin"/>
        </w:r>
        <w:r w:rsidR="00E41A2F">
          <w:rPr>
            <w:noProof/>
            <w:webHidden/>
          </w:rPr>
          <w:instrText xml:space="preserve"> PAGEREF _Toc130203587 \h </w:instrText>
        </w:r>
        <w:r w:rsidR="00E41A2F">
          <w:rPr>
            <w:noProof/>
            <w:webHidden/>
          </w:rPr>
        </w:r>
        <w:r w:rsidR="00E41A2F">
          <w:rPr>
            <w:noProof/>
            <w:webHidden/>
          </w:rPr>
          <w:fldChar w:fldCharType="separate"/>
        </w:r>
        <w:r w:rsidR="00E41A2F">
          <w:rPr>
            <w:noProof/>
            <w:webHidden/>
          </w:rPr>
          <w:t>189</w:t>
        </w:r>
        <w:r w:rsidR="00E41A2F">
          <w:rPr>
            <w:noProof/>
            <w:webHidden/>
          </w:rPr>
          <w:fldChar w:fldCharType="end"/>
        </w:r>
      </w:hyperlink>
    </w:p>
    <w:p w14:paraId="0FB68A5D" w14:textId="3D4A2508" w:rsidR="00E41A2F" w:rsidRDefault="00000000">
      <w:pPr>
        <w:pStyle w:val="Verzeichnis3"/>
        <w:rPr>
          <w:rFonts w:asciiTheme="minorHAnsi" w:eastAsiaTheme="minorEastAsia" w:hAnsiTheme="minorHAnsi" w:cstheme="minorBidi"/>
          <w:noProof/>
          <w:sz w:val="22"/>
          <w:szCs w:val="22"/>
          <w:lang w:val="nl-BE" w:eastAsia="nl-BE"/>
        </w:rPr>
      </w:pPr>
      <w:hyperlink w:anchor="_Toc130203588" w:history="1">
        <w:r w:rsidR="00E41A2F" w:rsidRPr="00530D99">
          <w:rPr>
            <w:rStyle w:val="Hyperlink"/>
            <w:noProof/>
          </w:rPr>
          <w:t>55.25.</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borstweringen – veiligheidsglas |FH|m</w:t>
        </w:r>
        <w:r w:rsidR="00E41A2F">
          <w:rPr>
            <w:noProof/>
            <w:webHidden/>
          </w:rPr>
          <w:tab/>
        </w:r>
        <w:r w:rsidR="00E41A2F">
          <w:rPr>
            <w:noProof/>
            <w:webHidden/>
          </w:rPr>
          <w:fldChar w:fldCharType="begin"/>
        </w:r>
        <w:r w:rsidR="00E41A2F">
          <w:rPr>
            <w:noProof/>
            <w:webHidden/>
          </w:rPr>
          <w:instrText xml:space="preserve"> PAGEREF _Toc130203588 \h </w:instrText>
        </w:r>
        <w:r w:rsidR="00E41A2F">
          <w:rPr>
            <w:noProof/>
            <w:webHidden/>
          </w:rPr>
        </w:r>
        <w:r w:rsidR="00E41A2F">
          <w:rPr>
            <w:noProof/>
            <w:webHidden/>
          </w:rPr>
          <w:fldChar w:fldCharType="separate"/>
        </w:r>
        <w:r w:rsidR="00E41A2F">
          <w:rPr>
            <w:noProof/>
            <w:webHidden/>
          </w:rPr>
          <w:t>190</w:t>
        </w:r>
        <w:r w:rsidR="00E41A2F">
          <w:rPr>
            <w:noProof/>
            <w:webHidden/>
          </w:rPr>
          <w:fldChar w:fldCharType="end"/>
        </w:r>
      </w:hyperlink>
    </w:p>
    <w:p w14:paraId="68E6C33C" w14:textId="782A0624" w:rsidR="00E41A2F" w:rsidRDefault="00000000">
      <w:pPr>
        <w:pStyle w:val="Verzeichnis2"/>
        <w:rPr>
          <w:rFonts w:asciiTheme="minorHAnsi" w:eastAsiaTheme="minorEastAsia" w:hAnsiTheme="minorHAnsi" w:cstheme="minorBidi"/>
          <w:noProof/>
          <w:sz w:val="22"/>
          <w:szCs w:val="22"/>
          <w:lang w:val="nl-BE" w:eastAsia="nl-BE"/>
        </w:rPr>
      </w:pPr>
      <w:hyperlink w:anchor="_Toc130203589" w:history="1">
        <w:r w:rsidR="00E41A2F" w:rsidRPr="00530D99">
          <w:rPr>
            <w:rStyle w:val="Hyperlink"/>
            <w:noProof/>
          </w:rPr>
          <w:t>55.30.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handgrepen – algemeen</w:t>
        </w:r>
        <w:r w:rsidR="00E41A2F">
          <w:rPr>
            <w:noProof/>
            <w:webHidden/>
          </w:rPr>
          <w:tab/>
        </w:r>
        <w:r w:rsidR="00E41A2F">
          <w:rPr>
            <w:noProof/>
            <w:webHidden/>
          </w:rPr>
          <w:fldChar w:fldCharType="begin"/>
        </w:r>
        <w:r w:rsidR="00E41A2F">
          <w:rPr>
            <w:noProof/>
            <w:webHidden/>
          </w:rPr>
          <w:instrText xml:space="preserve"> PAGEREF _Toc130203589 \h </w:instrText>
        </w:r>
        <w:r w:rsidR="00E41A2F">
          <w:rPr>
            <w:noProof/>
            <w:webHidden/>
          </w:rPr>
        </w:r>
        <w:r w:rsidR="00E41A2F">
          <w:rPr>
            <w:noProof/>
            <w:webHidden/>
          </w:rPr>
          <w:fldChar w:fldCharType="separate"/>
        </w:r>
        <w:r w:rsidR="00E41A2F">
          <w:rPr>
            <w:noProof/>
            <w:webHidden/>
          </w:rPr>
          <w:t>191</w:t>
        </w:r>
        <w:r w:rsidR="00E41A2F">
          <w:rPr>
            <w:noProof/>
            <w:webHidden/>
          </w:rPr>
          <w:fldChar w:fldCharType="end"/>
        </w:r>
      </w:hyperlink>
    </w:p>
    <w:p w14:paraId="77DCD080" w14:textId="332B33C7" w:rsidR="00E41A2F" w:rsidRDefault="00000000">
      <w:pPr>
        <w:pStyle w:val="Verzeichnis3"/>
        <w:rPr>
          <w:rFonts w:asciiTheme="minorHAnsi" w:eastAsiaTheme="minorEastAsia" w:hAnsiTheme="minorHAnsi" w:cstheme="minorBidi"/>
          <w:noProof/>
          <w:sz w:val="22"/>
          <w:szCs w:val="22"/>
          <w:lang w:val="nl-BE" w:eastAsia="nl-BE"/>
        </w:rPr>
      </w:pPr>
      <w:hyperlink w:anchor="_Toc130203590" w:history="1">
        <w:r w:rsidR="00E41A2F" w:rsidRPr="00530D99">
          <w:rPr>
            <w:rStyle w:val="Hyperlink"/>
            <w:noProof/>
          </w:rPr>
          <w:t>55.31.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handgrepen – hout |PM|</w:t>
        </w:r>
        <w:r w:rsidR="00E41A2F">
          <w:rPr>
            <w:noProof/>
            <w:webHidden/>
          </w:rPr>
          <w:tab/>
        </w:r>
        <w:r w:rsidR="00E41A2F">
          <w:rPr>
            <w:noProof/>
            <w:webHidden/>
          </w:rPr>
          <w:fldChar w:fldCharType="begin"/>
        </w:r>
        <w:r w:rsidR="00E41A2F">
          <w:rPr>
            <w:noProof/>
            <w:webHidden/>
          </w:rPr>
          <w:instrText xml:space="preserve"> PAGEREF _Toc130203590 \h </w:instrText>
        </w:r>
        <w:r w:rsidR="00E41A2F">
          <w:rPr>
            <w:noProof/>
            <w:webHidden/>
          </w:rPr>
        </w:r>
        <w:r w:rsidR="00E41A2F">
          <w:rPr>
            <w:noProof/>
            <w:webHidden/>
          </w:rPr>
          <w:fldChar w:fldCharType="separate"/>
        </w:r>
        <w:r w:rsidR="00E41A2F">
          <w:rPr>
            <w:noProof/>
            <w:webHidden/>
          </w:rPr>
          <w:t>191</w:t>
        </w:r>
        <w:r w:rsidR="00E41A2F">
          <w:rPr>
            <w:noProof/>
            <w:webHidden/>
          </w:rPr>
          <w:fldChar w:fldCharType="end"/>
        </w:r>
      </w:hyperlink>
    </w:p>
    <w:p w14:paraId="6D37BA6E" w14:textId="77E8E4B1" w:rsidR="00E41A2F" w:rsidRDefault="00000000">
      <w:pPr>
        <w:pStyle w:val="Verzeichnis3"/>
        <w:rPr>
          <w:rFonts w:asciiTheme="minorHAnsi" w:eastAsiaTheme="minorEastAsia" w:hAnsiTheme="minorHAnsi" w:cstheme="minorBidi"/>
          <w:noProof/>
          <w:sz w:val="22"/>
          <w:szCs w:val="22"/>
          <w:lang w:val="nl-BE" w:eastAsia="nl-BE"/>
        </w:rPr>
      </w:pPr>
      <w:hyperlink w:anchor="_Toc130203591" w:history="1">
        <w:r w:rsidR="00E41A2F" w:rsidRPr="00530D99">
          <w:rPr>
            <w:rStyle w:val="Hyperlink"/>
            <w:noProof/>
          </w:rPr>
          <w:t>55.32.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handgrepen – staal |PM|</w:t>
        </w:r>
        <w:r w:rsidR="00E41A2F">
          <w:rPr>
            <w:noProof/>
            <w:webHidden/>
          </w:rPr>
          <w:tab/>
        </w:r>
        <w:r w:rsidR="00E41A2F">
          <w:rPr>
            <w:noProof/>
            <w:webHidden/>
          </w:rPr>
          <w:fldChar w:fldCharType="begin"/>
        </w:r>
        <w:r w:rsidR="00E41A2F">
          <w:rPr>
            <w:noProof/>
            <w:webHidden/>
          </w:rPr>
          <w:instrText xml:space="preserve"> PAGEREF _Toc130203591 \h </w:instrText>
        </w:r>
        <w:r w:rsidR="00E41A2F">
          <w:rPr>
            <w:noProof/>
            <w:webHidden/>
          </w:rPr>
        </w:r>
        <w:r w:rsidR="00E41A2F">
          <w:rPr>
            <w:noProof/>
            <w:webHidden/>
          </w:rPr>
          <w:fldChar w:fldCharType="separate"/>
        </w:r>
        <w:r w:rsidR="00E41A2F">
          <w:rPr>
            <w:noProof/>
            <w:webHidden/>
          </w:rPr>
          <w:t>191</w:t>
        </w:r>
        <w:r w:rsidR="00E41A2F">
          <w:rPr>
            <w:noProof/>
            <w:webHidden/>
          </w:rPr>
          <w:fldChar w:fldCharType="end"/>
        </w:r>
      </w:hyperlink>
    </w:p>
    <w:p w14:paraId="0DF7F896" w14:textId="6B56F33E" w:rsidR="00E41A2F" w:rsidRDefault="00000000">
      <w:pPr>
        <w:pStyle w:val="Verzeichnis3"/>
        <w:rPr>
          <w:rFonts w:asciiTheme="minorHAnsi" w:eastAsiaTheme="minorEastAsia" w:hAnsiTheme="minorHAnsi" w:cstheme="minorBidi"/>
          <w:noProof/>
          <w:sz w:val="22"/>
          <w:szCs w:val="22"/>
          <w:lang w:val="nl-BE" w:eastAsia="nl-BE"/>
        </w:rPr>
      </w:pPr>
      <w:hyperlink w:anchor="_Toc130203592" w:history="1">
        <w:r w:rsidR="00E41A2F" w:rsidRPr="00530D99">
          <w:rPr>
            <w:rStyle w:val="Hyperlink"/>
            <w:noProof/>
          </w:rPr>
          <w:t>55.33.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handgrepen - roestvast staal |PM|</w:t>
        </w:r>
        <w:r w:rsidR="00E41A2F">
          <w:rPr>
            <w:noProof/>
            <w:webHidden/>
          </w:rPr>
          <w:tab/>
        </w:r>
        <w:r w:rsidR="00E41A2F">
          <w:rPr>
            <w:noProof/>
            <w:webHidden/>
          </w:rPr>
          <w:fldChar w:fldCharType="begin"/>
        </w:r>
        <w:r w:rsidR="00E41A2F">
          <w:rPr>
            <w:noProof/>
            <w:webHidden/>
          </w:rPr>
          <w:instrText xml:space="preserve"> PAGEREF _Toc130203592 \h </w:instrText>
        </w:r>
        <w:r w:rsidR="00E41A2F">
          <w:rPr>
            <w:noProof/>
            <w:webHidden/>
          </w:rPr>
        </w:r>
        <w:r w:rsidR="00E41A2F">
          <w:rPr>
            <w:noProof/>
            <w:webHidden/>
          </w:rPr>
          <w:fldChar w:fldCharType="separate"/>
        </w:r>
        <w:r w:rsidR="00E41A2F">
          <w:rPr>
            <w:noProof/>
            <w:webHidden/>
          </w:rPr>
          <w:t>192</w:t>
        </w:r>
        <w:r w:rsidR="00E41A2F">
          <w:rPr>
            <w:noProof/>
            <w:webHidden/>
          </w:rPr>
          <w:fldChar w:fldCharType="end"/>
        </w:r>
      </w:hyperlink>
    </w:p>
    <w:p w14:paraId="7D08583F" w14:textId="5A1C37D5" w:rsidR="00E41A2F" w:rsidRDefault="00000000">
      <w:pPr>
        <w:pStyle w:val="Verzeichnis3"/>
        <w:rPr>
          <w:rFonts w:asciiTheme="minorHAnsi" w:eastAsiaTheme="minorEastAsia" w:hAnsiTheme="minorHAnsi" w:cstheme="minorBidi"/>
          <w:noProof/>
          <w:sz w:val="22"/>
          <w:szCs w:val="22"/>
          <w:lang w:val="nl-BE" w:eastAsia="nl-BE"/>
        </w:rPr>
      </w:pPr>
      <w:hyperlink w:anchor="_Toc130203593" w:history="1">
        <w:r w:rsidR="00E41A2F" w:rsidRPr="00530D99">
          <w:rPr>
            <w:rStyle w:val="Hyperlink"/>
            <w:noProof/>
          </w:rPr>
          <w:t>55.34.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handgrepen - aluminium |PM|</w:t>
        </w:r>
        <w:r w:rsidR="00E41A2F">
          <w:rPr>
            <w:noProof/>
            <w:webHidden/>
          </w:rPr>
          <w:tab/>
        </w:r>
        <w:r w:rsidR="00E41A2F">
          <w:rPr>
            <w:noProof/>
            <w:webHidden/>
          </w:rPr>
          <w:fldChar w:fldCharType="begin"/>
        </w:r>
        <w:r w:rsidR="00E41A2F">
          <w:rPr>
            <w:noProof/>
            <w:webHidden/>
          </w:rPr>
          <w:instrText xml:space="preserve"> PAGEREF _Toc130203593 \h </w:instrText>
        </w:r>
        <w:r w:rsidR="00E41A2F">
          <w:rPr>
            <w:noProof/>
            <w:webHidden/>
          </w:rPr>
        </w:r>
        <w:r w:rsidR="00E41A2F">
          <w:rPr>
            <w:noProof/>
            <w:webHidden/>
          </w:rPr>
          <w:fldChar w:fldCharType="separate"/>
        </w:r>
        <w:r w:rsidR="00E41A2F">
          <w:rPr>
            <w:noProof/>
            <w:webHidden/>
          </w:rPr>
          <w:t>192</w:t>
        </w:r>
        <w:r w:rsidR="00E41A2F">
          <w:rPr>
            <w:noProof/>
            <w:webHidden/>
          </w:rPr>
          <w:fldChar w:fldCharType="end"/>
        </w:r>
      </w:hyperlink>
    </w:p>
    <w:p w14:paraId="442E6D36" w14:textId="076365F9" w:rsidR="00E41A2F" w:rsidRDefault="00000000">
      <w:pPr>
        <w:pStyle w:val="Verzeichnis2"/>
        <w:rPr>
          <w:rFonts w:asciiTheme="minorHAnsi" w:eastAsiaTheme="minorEastAsia" w:hAnsiTheme="minorHAnsi" w:cstheme="minorBidi"/>
          <w:noProof/>
          <w:sz w:val="22"/>
          <w:szCs w:val="22"/>
          <w:lang w:val="nl-BE" w:eastAsia="nl-BE"/>
        </w:rPr>
      </w:pPr>
      <w:hyperlink w:anchor="_Toc130203594" w:history="1">
        <w:r w:rsidR="00E41A2F" w:rsidRPr="00530D99">
          <w:rPr>
            <w:rStyle w:val="Hyperlink"/>
            <w:noProof/>
          </w:rPr>
          <w:t>55.40.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zoldertrappen en -luiken - algemeen</w:t>
        </w:r>
        <w:r w:rsidR="00E41A2F">
          <w:rPr>
            <w:noProof/>
            <w:webHidden/>
          </w:rPr>
          <w:tab/>
        </w:r>
        <w:r w:rsidR="00E41A2F">
          <w:rPr>
            <w:noProof/>
            <w:webHidden/>
          </w:rPr>
          <w:fldChar w:fldCharType="begin"/>
        </w:r>
        <w:r w:rsidR="00E41A2F">
          <w:rPr>
            <w:noProof/>
            <w:webHidden/>
          </w:rPr>
          <w:instrText xml:space="preserve"> PAGEREF _Toc130203594 \h </w:instrText>
        </w:r>
        <w:r w:rsidR="00E41A2F">
          <w:rPr>
            <w:noProof/>
            <w:webHidden/>
          </w:rPr>
        </w:r>
        <w:r w:rsidR="00E41A2F">
          <w:rPr>
            <w:noProof/>
            <w:webHidden/>
          </w:rPr>
          <w:fldChar w:fldCharType="separate"/>
        </w:r>
        <w:r w:rsidR="00E41A2F">
          <w:rPr>
            <w:noProof/>
            <w:webHidden/>
          </w:rPr>
          <w:t>193</w:t>
        </w:r>
        <w:r w:rsidR="00E41A2F">
          <w:rPr>
            <w:noProof/>
            <w:webHidden/>
          </w:rPr>
          <w:fldChar w:fldCharType="end"/>
        </w:r>
      </w:hyperlink>
    </w:p>
    <w:p w14:paraId="44208210" w14:textId="1B285565" w:rsidR="00E41A2F" w:rsidRDefault="00000000">
      <w:pPr>
        <w:pStyle w:val="Verzeichnis3"/>
        <w:rPr>
          <w:rFonts w:asciiTheme="minorHAnsi" w:eastAsiaTheme="minorEastAsia" w:hAnsiTheme="minorHAnsi" w:cstheme="minorBidi"/>
          <w:noProof/>
          <w:sz w:val="22"/>
          <w:szCs w:val="22"/>
          <w:lang w:val="nl-BE" w:eastAsia="nl-BE"/>
        </w:rPr>
      </w:pPr>
      <w:hyperlink w:anchor="_Toc130203595" w:history="1">
        <w:r w:rsidR="00E41A2F" w:rsidRPr="00530D99">
          <w:rPr>
            <w:rStyle w:val="Hyperlink"/>
            <w:noProof/>
          </w:rPr>
          <w:t>55.41.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zoldertrappen en -luiken - hout |FH|st</w:t>
        </w:r>
        <w:r w:rsidR="00E41A2F">
          <w:rPr>
            <w:noProof/>
            <w:webHidden/>
          </w:rPr>
          <w:tab/>
        </w:r>
        <w:r w:rsidR="00E41A2F">
          <w:rPr>
            <w:noProof/>
            <w:webHidden/>
          </w:rPr>
          <w:fldChar w:fldCharType="begin"/>
        </w:r>
        <w:r w:rsidR="00E41A2F">
          <w:rPr>
            <w:noProof/>
            <w:webHidden/>
          </w:rPr>
          <w:instrText xml:space="preserve"> PAGEREF _Toc130203595 \h </w:instrText>
        </w:r>
        <w:r w:rsidR="00E41A2F">
          <w:rPr>
            <w:noProof/>
            <w:webHidden/>
          </w:rPr>
        </w:r>
        <w:r w:rsidR="00E41A2F">
          <w:rPr>
            <w:noProof/>
            <w:webHidden/>
          </w:rPr>
          <w:fldChar w:fldCharType="separate"/>
        </w:r>
        <w:r w:rsidR="00E41A2F">
          <w:rPr>
            <w:noProof/>
            <w:webHidden/>
          </w:rPr>
          <w:t>193</w:t>
        </w:r>
        <w:r w:rsidR="00E41A2F">
          <w:rPr>
            <w:noProof/>
            <w:webHidden/>
          </w:rPr>
          <w:fldChar w:fldCharType="end"/>
        </w:r>
      </w:hyperlink>
    </w:p>
    <w:p w14:paraId="2E2A8AA9" w14:textId="73261EDE" w:rsidR="00E41A2F" w:rsidRDefault="00000000">
      <w:pPr>
        <w:pStyle w:val="Verzeichnis3"/>
        <w:rPr>
          <w:rFonts w:asciiTheme="minorHAnsi" w:eastAsiaTheme="minorEastAsia" w:hAnsiTheme="minorHAnsi" w:cstheme="minorBidi"/>
          <w:noProof/>
          <w:sz w:val="22"/>
          <w:szCs w:val="22"/>
          <w:lang w:val="nl-BE" w:eastAsia="nl-BE"/>
        </w:rPr>
      </w:pPr>
      <w:hyperlink w:anchor="_Toc130203596" w:history="1">
        <w:r w:rsidR="00E41A2F" w:rsidRPr="00530D99">
          <w:rPr>
            <w:rStyle w:val="Hyperlink"/>
            <w:noProof/>
          </w:rPr>
          <w:t>55.42.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zoldertrappen en -luiken - aluminium |FH|st</w:t>
        </w:r>
        <w:r w:rsidR="00E41A2F">
          <w:rPr>
            <w:noProof/>
            <w:webHidden/>
          </w:rPr>
          <w:tab/>
        </w:r>
        <w:r w:rsidR="00E41A2F">
          <w:rPr>
            <w:noProof/>
            <w:webHidden/>
          </w:rPr>
          <w:fldChar w:fldCharType="begin"/>
        </w:r>
        <w:r w:rsidR="00E41A2F">
          <w:rPr>
            <w:noProof/>
            <w:webHidden/>
          </w:rPr>
          <w:instrText xml:space="preserve"> PAGEREF _Toc130203596 \h </w:instrText>
        </w:r>
        <w:r w:rsidR="00E41A2F">
          <w:rPr>
            <w:noProof/>
            <w:webHidden/>
          </w:rPr>
        </w:r>
        <w:r w:rsidR="00E41A2F">
          <w:rPr>
            <w:noProof/>
            <w:webHidden/>
          </w:rPr>
          <w:fldChar w:fldCharType="separate"/>
        </w:r>
        <w:r w:rsidR="00E41A2F">
          <w:rPr>
            <w:noProof/>
            <w:webHidden/>
          </w:rPr>
          <w:t>194</w:t>
        </w:r>
        <w:r w:rsidR="00E41A2F">
          <w:rPr>
            <w:noProof/>
            <w:webHidden/>
          </w:rPr>
          <w:fldChar w:fldCharType="end"/>
        </w:r>
      </w:hyperlink>
    </w:p>
    <w:p w14:paraId="31164FFC" w14:textId="0140B1D2" w:rsidR="00E41A2F" w:rsidRDefault="00000000">
      <w:pPr>
        <w:pStyle w:val="Verzeichnis1"/>
        <w:rPr>
          <w:rFonts w:asciiTheme="minorHAnsi" w:eastAsiaTheme="minorEastAsia" w:hAnsiTheme="minorHAnsi" w:cstheme="minorBidi"/>
          <w:b w:val="0"/>
          <w:noProof/>
          <w:sz w:val="22"/>
          <w:szCs w:val="22"/>
          <w:lang w:val="nl-BE" w:eastAsia="nl-BE"/>
        </w:rPr>
      </w:pPr>
      <w:hyperlink w:anchor="_Toc130203597" w:history="1">
        <w:r w:rsidR="00E41A2F" w:rsidRPr="00530D99">
          <w:rPr>
            <w:rStyle w:val="Hyperlink"/>
            <w:noProof/>
          </w:rPr>
          <w:t>56.</w:t>
        </w:r>
        <w:r w:rsidR="00E41A2F">
          <w:rPr>
            <w:rFonts w:asciiTheme="minorHAnsi" w:eastAsiaTheme="minorEastAsia" w:hAnsiTheme="minorHAnsi" w:cstheme="minorBidi"/>
            <w:b w:val="0"/>
            <w:noProof/>
            <w:sz w:val="22"/>
            <w:szCs w:val="22"/>
            <w:lang w:val="nl-BE" w:eastAsia="nl-BE"/>
          </w:rPr>
          <w:tab/>
        </w:r>
        <w:r w:rsidR="00E41A2F" w:rsidRPr="00530D99">
          <w:rPr>
            <w:rStyle w:val="Hyperlink"/>
            <w:noProof/>
          </w:rPr>
          <w:t>VAST BINNENMEUBILAIR</w:t>
        </w:r>
        <w:r w:rsidR="00E41A2F">
          <w:rPr>
            <w:noProof/>
            <w:webHidden/>
          </w:rPr>
          <w:tab/>
        </w:r>
        <w:r w:rsidR="00E41A2F">
          <w:rPr>
            <w:noProof/>
            <w:webHidden/>
          </w:rPr>
          <w:fldChar w:fldCharType="begin"/>
        </w:r>
        <w:r w:rsidR="00E41A2F">
          <w:rPr>
            <w:noProof/>
            <w:webHidden/>
          </w:rPr>
          <w:instrText xml:space="preserve"> PAGEREF _Toc130203597 \h </w:instrText>
        </w:r>
        <w:r w:rsidR="00E41A2F">
          <w:rPr>
            <w:noProof/>
            <w:webHidden/>
          </w:rPr>
        </w:r>
        <w:r w:rsidR="00E41A2F">
          <w:rPr>
            <w:noProof/>
            <w:webHidden/>
          </w:rPr>
          <w:fldChar w:fldCharType="separate"/>
        </w:r>
        <w:r w:rsidR="00E41A2F">
          <w:rPr>
            <w:noProof/>
            <w:webHidden/>
          </w:rPr>
          <w:t>195</w:t>
        </w:r>
        <w:r w:rsidR="00E41A2F">
          <w:rPr>
            <w:noProof/>
            <w:webHidden/>
          </w:rPr>
          <w:fldChar w:fldCharType="end"/>
        </w:r>
      </w:hyperlink>
    </w:p>
    <w:p w14:paraId="4007412D" w14:textId="253DDF7B" w:rsidR="00E41A2F" w:rsidRDefault="00000000">
      <w:pPr>
        <w:pStyle w:val="Verzeichnis2"/>
        <w:rPr>
          <w:rFonts w:asciiTheme="minorHAnsi" w:eastAsiaTheme="minorEastAsia" w:hAnsiTheme="minorHAnsi" w:cstheme="minorBidi"/>
          <w:noProof/>
          <w:sz w:val="22"/>
          <w:szCs w:val="22"/>
          <w:lang w:val="nl-BE" w:eastAsia="nl-BE"/>
        </w:rPr>
      </w:pPr>
      <w:hyperlink w:anchor="_Toc130203598" w:history="1">
        <w:r w:rsidR="00E41A2F" w:rsidRPr="00530D99">
          <w:rPr>
            <w:rStyle w:val="Hyperlink"/>
            <w:noProof/>
          </w:rPr>
          <w:t>56.00.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vast binnenmeubilair - algemeen</w:t>
        </w:r>
        <w:r w:rsidR="00E41A2F">
          <w:rPr>
            <w:noProof/>
            <w:webHidden/>
          </w:rPr>
          <w:tab/>
        </w:r>
        <w:r w:rsidR="00E41A2F">
          <w:rPr>
            <w:noProof/>
            <w:webHidden/>
          </w:rPr>
          <w:fldChar w:fldCharType="begin"/>
        </w:r>
        <w:r w:rsidR="00E41A2F">
          <w:rPr>
            <w:noProof/>
            <w:webHidden/>
          </w:rPr>
          <w:instrText xml:space="preserve"> PAGEREF _Toc130203598 \h </w:instrText>
        </w:r>
        <w:r w:rsidR="00E41A2F">
          <w:rPr>
            <w:noProof/>
            <w:webHidden/>
          </w:rPr>
        </w:r>
        <w:r w:rsidR="00E41A2F">
          <w:rPr>
            <w:noProof/>
            <w:webHidden/>
          </w:rPr>
          <w:fldChar w:fldCharType="separate"/>
        </w:r>
        <w:r w:rsidR="00E41A2F">
          <w:rPr>
            <w:noProof/>
            <w:webHidden/>
          </w:rPr>
          <w:t>195</w:t>
        </w:r>
        <w:r w:rsidR="00E41A2F">
          <w:rPr>
            <w:noProof/>
            <w:webHidden/>
          </w:rPr>
          <w:fldChar w:fldCharType="end"/>
        </w:r>
      </w:hyperlink>
    </w:p>
    <w:p w14:paraId="715C31E3" w14:textId="30A44AAE" w:rsidR="00E41A2F" w:rsidRDefault="00000000">
      <w:pPr>
        <w:pStyle w:val="Verzeichnis2"/>
        <w:rPr>
          <w:rFonts w:asciiTheme="minorHAnsi" w:eastAsiaTheme="minorEastAsia" w:hAnsiTheme="minorHAnsi" w:cstheme="minorBidi"/>
          <w:noProof/>
          <w:sz w:val="22"/>
          <w:szCs w:val="22"/>
          <w:lang w:val="nl-BE" w:eastAsia="nl-BE"/>
        </w:rPr>
      </w:pPr>
      <w:hyperlink w:anchor="_Toc130203599" w:history="1">
        <w:r w:rsidR="00E41A2F" w:rsidRPr="00530D99">
          <w:rPr>
            <w:rStyle w:val="Hyperlink"/>
            <w:noProof/>
          </w:rPr>
          <w:t>56.10.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algemeen</w:t>
        </w:r>
        <w:r w:rsidR="00E41A2F">
          <w:rPr>
            <w:noProof/>
            <w:webHidden/>
          </w:rPr>
          <w:tab/>
        </w:r>
        <w:r w:rsidR="00E41A2F">
          <w:rPr>
            <w:noProof/>
            <w:webHidden/>
          </w:rPr>
          <w:fldChar w:fldCharType="begin"/>
        </w:r>
        <w:r w:rsidR="00E41A2F">
          <w:rPr>
            <w:noProof/>
            <w:webHidden/>
          </w:rPr>
          <w:instrText xml:space="preserve"> PAGEREF _Toc130203599 \h </w:instrText>
        </w:r>
        <w:r w:rsidR="00E41A2F">
          <w:rPr>
            <w:noProof/>
            <w:webHidden/>
          </w:rPr>
        </w:r>
        <w:r w:rsidR="00E41A2F">
          <w:rPr>
            <w:noProof/>
            <w:webHidden/>
          </w:rPr>
          <w:fldChar w:fldCharType="separate"/>
        </w:r>
        <w:r w:rsidR="00E41A2F">
          <w:rPr>
            <w:noProof/>
            <w:webHidden/>
          </w:rPr>
          <w:t>196</w:t>
        </w:r>
        <w:r w:rsidR="00E41A2F">
          <w:rPr>
            <w:noProof/>
            <w:webHidden/>
          </w:rPr>
          <w:fldChar w:fldCharType="end"/>
        </w:r>
      </w:hyperlink>
    </w:p>
    <w:p w14:paraId="78F2C9CC" w14:textId="18504C14" w:rsidR="00E41A2F" w:rsidRDefault="00000000">
      <w:pPr>
        <w:pStyle w:val="Verzeichnis3"/>
        <w:rPr>
          <w:rFonts w:asciiTheme="minorHAnsi" w:eastAsiaTheme="minorEastAsia" w:hAnsiTheme="minorHAnsi" w:cstheme="minorBidi"/>
          <w:noProof/>
          <w:sz w:val="22"/>
          <w:szCs w:val="22"/>
          <w:lang w:val="nl-BE" w:eastAsia="nl-BE"/>
        </w:rPr>
      </w:pPr>
      <w:hyperlink w:anchor="_Toc130203600" w:history="1">
        <w:r w:rsidR="00E41A2F" w:rsidRPr="00530D99">
          <w:rPr>
            <w:rStyle w:val="Hyperlink"/>
            <w:noProof/>
          </w:rPr>
          <w:t>56.11.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onderdelen</w:t>
        </w:r>
        <w:r w:rsidR="00E41A2F">
          <w:rPr>
            <w:noProof/>
            <w:webHidden/>
          </w:rPr>
          <w:tab/>
        </w:r>
        <w:r w:rsidR="00E41A2F">
          <w:rPr>
            <w:noProof/>
            <w:webHidden/>
          </w:rPr>
          <w:fldChar w:fldCharType="begin"/>
        </w:r>
        <w:r w:rsidR="00E41A2F">
          <w:rPr>
            <w:noProof/>
            <w:webHidden/>
          </w:rPr>
          <w:instrText xml:space="preserve"> PAGEREF _Toc130203600 \h </w:instrText>
        </w:r>
        <w:r w:rsidR="00E41A2F">
          <w:rPr>
            <w:noProof/>
            <w:webHidden/>
          </w:rPr>
        </w:r>
        <w:r w:rsidR="00E41A2F">
          <w:rPr>
            <w:noProof/>
            <w:webHidden/>
          </w:rPr>
          <w:fldChar w:fldCharType="separate"/>
        </w:r>
        <w:r w:rsidR="00E41A2F">
          <w:rPr>
            <w:noProof/>
            <w:webHidden/>
          </w:rPr>
          <w:t>196</w:t>
        </w:r>
        <w:r w:rsidR="00E41A2F">
          <w:rPr>
            <w:noProof/>
            <w:webHidden/>
          </w:rPr>
          <w:fldChar w:fldCharType="end"/>
        </w:r>
      </w:hyperlink>
    </w:p>
    <w:p w14:paraId="15348C86" w14:textId="52106BE5" w:rsidR="00E41A2F" w:rsidRDefault="00000000">
      <w:pPr>
        <w:pStyle w:val="Verzeichnis4"/>
        <w:rPr>
          <w:rFonts w:asciiTheme="minorHAnsi" w:eastAsiaTheme="minorEastAsia" w:hAnsiTheme="minorHAnsi" w:cstheme="minorBidi"/>
          <w:noProof/>
          <w:sz w:val="22"/>
          <w:szCs w:val="22"/>
          <w:lang w:val="nl-BE" w:eastAsia="nl-BE"/>
        </w:rPr>
      </w:pPr>
      <w:hyperlink w:anchor="_Toc130203601" w:history="1">
        <w:r w:rsidR="00E41A2F" w:rsidRPr="00530D99">
          <w:rPr>
            <w:rStyle w:val="Hyperlink"/>
            <w:noProof/>
          </w:rPr>
          <w:t>56.11.10.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onderdelen/stelpoten en plintplaat |PM|</w:t>
        </w:r>
        <w:r w:rsidR="00E41A2F">
          <w:rPr>
            <w:noProof/>
            <w:webHidden/>
          </w:rPr>
          <w:tab/>
        </w:r>
        <w:r w:rsidR="00E41A2F">
          <w:rPr>
            <w:noProof/>
            <w:webHidden/>
          </w:rPr>
          <w:fldChar w:fldCharType="begin"/>
        </w:r>
        <w:r w:rsidR="00E41A2F">
          <w:rPr>
            <w:noProof/>
            <w:webHidden/>
          </w:rPr>
          <w:instrText xml:space="preserve"> PAGEREF _Toc130203601 \h </w:instrText>
        </w:r>
        <w:r w:rsidR="00E41A2F">
          <w:rPr>
            <w:noProof/>
            <w:webHidden/>
          </w:rPr>
        </w:r>
        <w:r w:rsidR="00E41A2F">
          <w:rPr>
            <w:noProof/>
            <w:webHidden/>
          </w:rPr>
          <w:fldChar w:fldCharType="separate"/>
        </w:r>
        <w:r w:rsidR="00E41A2F">
          <w:rPr>
            <w:noProof/>
            <w:webHidden/>
          </w:rPr>
          <w:t>196</w:t>
        </w:r>
        <w:r w:rsidR="00E41A2F">
          <w:rPr>
            <w:noProof/>
            <w:webHidden/>
          </w:rPr>
          <w:fldChar w:fldCharType="end"/>
        </w:r>
      </w:hyperlink>
    </w:p>
    <w:p w14:paraId="1BFFBC6F" w14:textId="52EFDD53" w:rsidR="00E41A2F" w:rsidRDefault="00000000">
      <w:pPr>
        <w:pStyle w:val="Verzeichnis4"/>
        <w:rPr>
          <w:rFonts w:asciiTheme="minorHAnsi" w:eastAsiaTheme="minorEastAsia" w:hAnsiTheme="minorHAnsi" w:cstheme="minorBidi"/>
          <w:noProof/>
          <w:sz w:val="22"/>
          <w:szCs w:val="22"/>
          <w:lang w:val="nl-BE" w:eastAsia="nl-BE"/>
        </w:rPr>
      </w:pPr>
      <w:hyperlink w:anchor="_Toc130203602" w:history="1">
        <w:r w:rsidR="00E41A2F" w:rsidRPr="00530D99">
          <w:rPr>
            <w:rStyle w:val="Hyperlink"/>
            <w:noProof/>
          </w:rPr>
          <w:t>56.11.20.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onderdelen/corpus en leggers |PM|</w:t>
        </w:r>
        <w:r w:rsidR="00E41A2F">
          <w:rPr>
            <w:noProof/>
            <w:webHidden/>
          </w:rPr>
          <w:tab/>
        </w:r>
        <w:r w:rsidR="00E41A2F">
          <w:rPr>
            <w:noProof/>
            <w:webHidden/>
          </w:rPr>
          <w:fldChar w:fldCharType="begin"/>
        </w:r>
        <w:r w:rsidR="00E41A2F">
          <w:rPr>
            <w:noProof/>
            <w:webHidden/>
          </w:rPr>
          <w:instrText xml:space="preserve"> PAGEREF _Toc130203602 \h </w:instrText>
        </w:r>
        <w:r w:rsidR="00E41A2F">
          <w:rPr>
            <w:noProof/>
            <w:webHidden/>
          </w:rPr>
        </w:r>
        <w:r w:rsidR="00E41A2F">
          <w:rPr>
            <w:noProof/>
            <w:webHidden/>
          </w:rPr>
          <w:fldChar w:fldCharType="separate"/>
        </w:r>
        <w:r w:rsidR="00E41A2F">
          <w:rPr>
            <w:noProof/>
            <w:webHidden/>
          </w:rPr>
          <w:t>197</w:t>
        </w:r>
        <w:r w:rsidR="00E41A2F">
          <w:rPr>
            <w:noProof/>
            <w:webHidden/>
          </w:rPr>
          <w:fldChar w:fldCharType="end"/>
        </w:r>
      </w:hyperlink>
    </w:p>
    <w:p w14:paraId="3CECBA4D" w14:textId="1774D01D" w:rsidR="00E41A2F" w:rsidRDefault="00000000">
      <w:pPr>
        <w:pStyle w:val="Verzeichnis4"/>
        <w:rPr>
          <w:rFonts w:asciiTheme="minorHAnsi" w:eastAsiaTheme="minorEastAsia" w:hAnsiTheme="minorHAnsi" w:cstheme="minorBidi"/>
          <w:noProof/>
          <w:sz w:val="22"/>
          <w:szCs w:val="22"/>
          <w:lang w:val="nl-BE" w:eastAsia="nl-BE"/>
        </w:rPr>
      </w:pPr>
      <w:hyperlink w:anchor="_Toc130203603" w:history="1">
        <w:r w:rsidR="00E41A2F" w:rsidRPr="00530D99">
          <w:rPr>
            <w:rStyle w:val="Hyperlink"/>
            <w:noProof/>
          </w:rPr>
          <w:t>56.11.30.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onderdelen/fronten en zichtwanden |PM|</w:t>
        </w:r>
        <w:r w:rsidR="00E41A2F">
          <w:rPr>
            <w:noProof/>
            <w:webHidden/>
          </w:rPr>
          <w:tab/>
        </w:r>
        <w:r w:rsidR="00E41A2F">
          <w:rPr>
            <w:noProof/>
            <w:webHidden/>
          </w:rPr>
          <w:fldChar w:fldCharType="begin"/>
        </w:r>
        <w:r w:rsidR="00E41A2F">
          <w:rPr>
            <w:noProof/>
            <w:webHidden/>
          </w:rPr>
          <w:instrText xml:space="preserve"> PAGEREF _Toc130203603 \h </w:instrText>
        </w:r>
        <w:r w:rsidR="00E41A2F">
          <w:rPr>
            <w:noProof/>
            <w:webHidden/>
          </w:rPr>
        </w:r>
        <w:r w:rsidR="00E41A2F">
          <w:rPr>
            <w:noProof/>
            <w:webHidden/>
          </w:rPr>
          <w:fldChar w:fldCharType="separate"/>
        </w:r>
        <w:r w:rsidR="00E41A2F">
          <w:rPr>
            <w:noProof/>
            <w:webHidden/>
          </w:rPr>
          <w:t>197</w:t>
        </w:r>
        <w:r w:rsidR="00E41A2F">
          <w:rPr>
            <w:noProof/>
            <w:webHidden/>
          </w:rPr>
          <w:fldChar w:fldCharType="end"/>
        </w:r>
      </w:hyperlink>
    </w:p>
    <w:p w14:paraId="60B3FCDA" w14:textId="11985856" w:rsidR="00E41A2F" w:rsidRDefault="00000000">
      <w:pPr>
        <w:pStyle w:val="Verzeichnis4"/>
        <w:rPr>
          <w:rFonts w:asciiTheme="minorHAnsi" w:eastAsiaTheme="minorEastAsia" w:hAnsiTheme="minorHAnsi" w:cstheme="minorBidi"/>
          <w:noProof/>
          <w:sz w:val="22"/>
          <w:szCs w:val="22"/>
          <w:lang w:val="nl-BE" w:eastAsia="nl-BE"/>
        </w:rPr>
      </w:pPr>
      <w:hyperlink w:anchor="_Toc130203604" w:history="1">
        <w:r w:rsidR="00E41A2F" w:rsidRPr="00530D99">
          <w:rPr>
            <w:rStyle w:val="Hyperlink"/>
            <w:noProof/>
          </w:rPr>
          <w:t>56.11.40.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onderdelen/werkbladen |PM|</w:t>
        </w:r>
        <w:r w:rsidR="00E41A2F">
          <w:rPr>
            <w:noProof/>
            <w:webHidden/>
          </w:rPr>
          <w:tab/>
        </w:r>
        <w:r w:rsidR="00E41A2F">
          <w:rPr>
            <w:noProof/>
            <w:webHidden/>
          </w:rPr>
          <w:fldChar w:fldCharType="begin"/>
        </w:r>
        <w:r w:rsidR="00E41A2F">
          <w:rPr>
            <w:noProof/>
            <w:webHidden/>
          </w:rPr>
          <w:instrText xml:space="preserve"> PAGEREF _Toc130203604 \h </w:instrText>
        </w:r>
        <w:r w:rsidR="00E41A2F">
          <w:rPr>
            <w:noProof/>
            <w:webHidden/>
          </w:rPr>
        </w:r>
        <w:r w:rsidR="00E41A2F">
          <w:rPr>
            <w:noProof/>
            <w:webHidden/>
          </w:rPr>
          <w:fldChar w:fldCharType="separate"/>
        </w:r>
        <w:r w:rsidR="00E41A2F">
          <w:rPr>
            <w:noProof/>
            <w:webHidden/>
          </w:rPr>
          <w:t>198</w:t>
        </w:r>
        <w:r w:rsidR="00E41A2F">
          <w:rPr>
            <w:noProof/>
            <w:webHidden/>
          </w:rPr>
          <w:fldChar w:fldCharType="end"/>
        </w:r>
      </w:hyperlink>
    </w:p>
    <w:p w14:paraId="73F83213" w14:textId="3020E434" w:rsidR="00E41A2F" w:rsidRDefault="00000000">
      <w:pPr>
        <w:pStyle w:val="Verzeichnis4"/>
        <w:rPr>
          <w:rFonts w:asciiTheme="minorHAnsi" w:eastAsiaTheme="minorEastAsia" w:hAnsiTheme="minorHAnsi" w:cstheme="minorBidi"/>
          <w:noProof/>
          <w:sz w:val="22"/>
          <w:szCs w:val="22"/>
          <w:lang w:val="nl-BE" w:eastAsia="nl-BE"/>
        </w:rPr>
      </w:pPr>
      <w:hyperlink w:anchor="_Toc130203605" w:history="1">
        <w:r w:rsidR="00E41A2F" w:rsidRPr="00530D99">
          <w:rPr>
            <w:rStyle w:val="Hyperlink"/>
            <w:noProof/>
          </w:rPr>
          <w:t>56.11.50.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onderdelen/beslag en handgrepen |PM|</w:t>
        </w:r>
        <w:r w:rsidR="00E41A2F">
          <w:rPr>
            <w:noProof/>
            <w:webHidden/>
          </w:rPr>
          <w:tab/>
        </w:r>
        <w:r w:rsidR="00E41A2F">
          <w:rPr>
            <w:noProof/>
            <w:webHidden/>
          </w:rPr>
          <w:fldChar w:fldCharType="begin"/>
        </w:r>
        <w:r w:rsidR="00E41A2F">
          <w:rPr>
            <w:noProof/>
            <w:webHidden/>
          </w:rPr>
          <w:instrText xml:space="preserve"> PAGEREF _Toc130203605 \h </w:instrText>
        </w:r>
        <w:r w:rsidR="00E41A2F">
          <w:rPr>
            <w:noProof/>
            <w:webHidden/>
          </w:rPr>
        </w:r>
        <w:r w:rsidR="00E41A2F">
          <w:rPr>
            <w:noProof/>
            <w:webHidden/>
          </w:rPr>
          <w:fldChar w:fldCharType="separate"/>
        </w:r>
        <w:r w:rsidR="00E41A2F">
          <w:rPr>
            <w:noProof/>
            <w:webHidden/>
          </w:rPr>
          <w:t>199</w:t>
        </w:r>
        <w:r w:rsidR="00E41A2F">
          <w:rPr>
            <w:noProof/>
            <w:webHidden/>
          </w:rPr>
          <w:fldChar w:fldCharType="end"/>
        </w:r>
      </w:hyperlink>
    </w:p>
    <w:p w14:paraId="13A5FEE9" w14:textId="69F27E19" w:rsidR="00E41A2F" w:rsidRDefault="00000000">
      <w:pPr>
        <w:pStyle w:val="Verzeichnis4"/>
        <w:rPr>
          <w:rFonts w:asciiTheme="minorHAnsi" w:eastAsiaTheme="minorEastAsia" w:hAnsiTheme="minorHAnsi" w:cstheme="minorBidi"/>
          <w:noProof/>
          <w:sz w:val="22"/>
          <w:szCs w:val="22"/>
          <w:lang w:val="nl-BE" w:eastAsia="nl-BE"/>
        </w:rPr>
      </w:pPr>
      <w:hyperlink w:anchor="_Toc130203606" w:history="1">
        <w:r w:rsidR="00E41A2F" w:rsidRPr="00530D99">
          <w:rPr>
            <w:rStyle w:val="Hyperlink"/>
            <w:noProof/>
          </w:rPr>
          <w:t>56.11.60.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onderdelen/toebehoren |PM|</w:t>
        </w:r>
        <w:r w:rsidR="00E41A2F">
          <w:rPr>
            <w:noProof/>
            <w:webHidden/>
          </w:rPr>
          <w:tab/>
        </w:r>
        <w:r w:rsidR="00E41A2F">
          <w:rPr>
            <w:noProof/>
            <w:webHidden/>
          </w:rPr>
          <w:fldChar w:fldCharType="begin"/>
        </w:r>
        <w:r w:rsidR="00E41A2F">
          <w:rPr>
            <w:noProof/>
            <w:webHidden/>
          </w:rPr>
          <w:instrText xml:space="preserve"> PAGEREF _Toc130203606 \h </w:instrText>
        </w:r>
        <w:r w:rsidR="00E41A2F">
          <w:rPr>
            <w:noProof/>
            <w:webHidden/>
          </w:rPr>
        </w:r>
        <w:r w:rsidR="00E41A2F">
          <w:rPr>
            <w:noProof/>
            <w:webHidden/>
          </w:rPr>
          <w:fldChar w:fldCharType="separate"/>
        </w:r>
        <w:r w:rsidR="00E41A2F">
          <w:rPr>
            <w:noProof/>
            <w:webHidden/>
          </w:rPr>
          <w:t>199</w:t>
        </w:r>
        <w:r w:rsidR="00E41A2F">
          <w:rPr>
            <w:noProof/>
            <w:webHidden/>
          </w:rPr>
          <w:fldChar w:fldCharType="end"/>
        </w:r>
      </w:hyperlink>
    </w:p>
    <w:p w14:paraId="6230FBCC" w14:textId="118F970D" w:rsidR="00E41A2F" w:rsidRDefault="00000000">
      <w:pPr>
        <w:pStyle w:val="Verzeichnis3"/>
        <w:rPr>
          <w:rFonts w:asciiTheme="minorHAnsi" w:eastAsiaTheme="minorEastAsia" w:hAnsiTheme="minorHAnsi" w:cstheme="minorBidi"/>
          <w:noProof/>
          <w:sz w:val="22"/>
          <w:szCs w:val="22"/>
          <w:lang w:val="nl-BE" w:eastAsia="nl-BE"/>
        </w:rPr>
      </w:pPr>
      <w:hyperlink w:anchor="_Toc130203607" w:history="1">
        <w:r w:rsidR="00E41A2F" w:rsidRPr="00530D99">
          <w:rPr>
            <w:rStyle w:val="Hyperlink"/>
            <w:noProof/>
          </w:rPr>
          <w:t>56.12.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type 1 |FH|st</w:t>
        </w:r>
        <w:r w:rsidR="00E41A2F">
          <w:rPr>
            <w:noProof/>
            <w:webHidden/>
          </w:rPr>
          <w:tab/>
        </w:r>
        <w:r w:rsidR="00E41A2F">
          <w:rPr>
            <w:noProof/>
            <w:webHidden/>
          </w:rPr>
          <w:fldChar w:fldCharType="begin"/>
        </w:r>
        <w:r w:rsidR="00E41A2F">
          <w:rPr>
            <w:noProof/>
            <w:webHidden/>
          </w:rPr>
          <w:instrText xml:space="preserve"> PAGEREF _Toc130203607 \h </w:instrText>
        </w:r>
        <w:r w:rsidR="00E41A2F">
          <w:rPr>
            <w:noProof/>
            <w:webHidden/>
          </w:rPr>
        </w:r>
        <w:r w:rsidR="00E41A2F">
          <w:rPr>
            <w:noProof/>
            <w:webHidden/>
          </w:rPr>
          <w:fldChar w:fldCharType="separate"/>
        </w:r>
        <w:r w:rsidR="00E41A2F">
          <w:rPr>
            <w:noProof/>
            <w:webHidden/>
          </w:rPr>
          <w:t>200</w:t>
        </w:r>
        <w:r w:rsidR="00E41A2F">
          <w:rPr>
            <w:noProof/>
            <w:webHidden/>
          </w:rPr>
          <w:fldChar w:fldCharType="end"/>
        </w:r>
      </w:hyperlink>
    </w:p>
    <w:p w14:paraId="0C38A212" w14:textId="31A7CA2B" w:rsidR="00E41A2F" w:rsidRDefault="00000000">
      <w:pPr>
        <w:pStyle w:val="Verzeichnis3"/>
        <w:rPr>
          <w:rFonts w:asciiTheme="minorHAnsi" w:eastAsiaTheme="minorEastAsia" w:hAnsiTheme="minorHAnsi" w:cstheme="minorBidi"/>
          <w:noProof/>
          <w:sz w:val="22"/>
          <w:szCs w:val="22"/>
          <w:lang w:val="nl-BE" w:eastAsia="nl-BE"/>
        </w:rPr>
      </w:pPr>
      <w:hyperlink w:anchor="_Toc130203608" w:history="1">
        <w:r w:rsidR="00E41A2F" w:rsidRPr="00530D99">
          <w:rPr>
            <w:rStyle w:val="Hyperlink"/>
            <w:noProof/>
          </w:rPr>
          <w:t>56.13.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type 2 |FH|st</w:t>
        </w:r>
        <w:r w:rsidR="00E41A2F">
          <w:rPr>
            <w:noProof/>
            <w:webHidden/>
          </w:rPr>
          <w:tab/>
        </w:r>
        <w:r w:rsidR="00E41A2F">
          <w:rPr>
            <w:noProof/>
            <w:webHidden/>
          </w:rPr>
          <w:fldChar w:fldCharType="begin"/>
        </w:r>
        <w:r w:rsidR="00E41A2F">
          <w:rPr>
            <w:noProof/>
            <w:webHidden/>
          </w:rPr>
          <w:instrText xml:space="preserve"> PAGEREF _Toc130203608 \h </w:instrText>
        </w:r>
        <w:r w:rsidR="00E41A2F">
          <w:rPr>
            <w:noProof/>
            <w:webHidden/>
          </w:rPr>
        </w:r>
        <w:r w:rsidR="00E41A2F">
          <w:rPr>
            <w:noProof/>
            <w:webHidden/>
          </w:rPr>
          <w:fldChar w:fldCharType="separate"/>
        </w:r>
        <w:r w:rsidR="00E41A2F">
          <w:rPr>
            <w:noProof/>
            <w:webHidden/>
          </w:rPr>
          <w:t>200</w:t>
        </w:r>
        <w:r w:rsidR="00E41A2F">
          <w:rPr>
            <w:noProof/>
            <w:webHidden/>
          </w:rPr>
          <w:fldChar w:fldCharType="end"/>
        </w:r>
      </w:hyperlink>
    </w:p>
    <w:p w14:paraId="73AE41A9" w14:textId="572C79B6" w:rsidR="00E41A2F" w:rsidRDefault="00000000">
      <w:pPr>
        <w:pStyle w:val="Verzeichnis3"/>
        <w:rPr>
          <w:rFonts w:asciiTheme="minorHAnsi" w:eastAsiaTheme="minorEastAsia" w:hAnsiTheme="minorHAnsi" w:cstheme="minorBidi"/>
          <w:noProof/>
          <w:sz w:val="22"/>
          <w:szCs w:val="22"/>
          <w:lang w:val="nl-BE" w:eastAsia="nl-BE"/>
        </w:rPr>
      </w:pPr>
      <w:hyperlink w:anchor="_Toc130203609" w:history="1">
        <w:r w:rsidR="00E41A2F" w:rsidRPr="00530D99">
          <w:rPr>
            <w:rStyle w:val="Hyperlink"/>
            <w:noProof/>
          </w:rPr>
          <w:t>56.14.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keukenmeubelen – type 3 |FH|st</w:t>
        </w:r>
        <w:r w:rsidR="00E41A2F">
          <w:rPr>
            <w:noProof/>
            <w:webHidden/>
          </w:rPr>
          <w:tab/>
        </w:r>
        <w:r w:rsidR="00E41A2F">
          <w:rPr>
            <w:noProof/>
            <w:webHidden/>
          </w:rPr>
          <w:fldChar w:fldCharType="begin"/>
        </w:r>
        <w:r w:rsidR="00E41A2F">
          <w:rPr>
            <w:noProof/>
            <w:webHidden/>
          </w:rPr>
          <w:instrText xml:space="preserve"> PAGEREF _Toc130203609 \h </w:instrText>
        </w:r>
        <w:r w:rsidR="00E41A2F">
          <w:rPr>
            <w:noProof/>
            <w:webHidden/>
          </w:rPr>
        </w:r>
        <w:r w:rsidR="00E41A2F">
          <w:rPr>
            <w:noProof/>
            <w:webHidden/>
          </w:rPr>
          <w:fldChar w:fldCharType="separate"/>
        </w:r>
        <w:r w:rsidR="00E41A2F">
          <w:rPr>
            <w:noProof/>
            <w:webHidden/>
          </w:rPr>
          <w:t>200</w:t>
        </w:r>
        <w:r w:rsidR="00E41A2F">
          <w:rPr>
            <w:noProof/>
            <w:webHidden/>
          </w:rPr>
          <w:fldChar w:fldCharType="end"/>
        </w:r>
      </w:hyperlink>
    </w:p>
    <w:p w14:paraId="7F19E847" w14:textId="4390F734" w:rsidR="00E41A2F" w:rsidRDefault="00000000">
      <w:pPr>
        <w:pStyle w:val="Verzeichnis2"/>
        <w:rPr>
          <w:rFonts w:asciiTheme="minorHAnsi" w:eastAsiaTheme="minorEastAsia" w:hAnsiTheme="minorHAnsi" w:cstheme="minorBidi"/>
          <w:noProof/>
          <w:sz w:val="22"/>
          <w:szCs w:val="22"/>
          <w:lang w:val="nl-BE" w:eastAsia="nl-BE"/>
        </w:rPr>
      </w:pPr>
      <w:hyperlink w:anchor="_Toc130203610" w:history="1">
        <w:r w:rsidR="00E41A2F" w:rsidRPr="00530D99">
          <w:rPr>
            <w:rStyle w:val="Hyperlink"/>
            <w:noProof/>
          </w:rPr>
          <w:t>56.20.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algemeen</w:t>
        </w:r>
        <w:r w:rsidR="00E41A2F">
          <w:rPr>
            <w:noProof/>
            <w:webHidden/>
          </w:rPr>
          <w:tab/>
        </w:r>
        <w:r w:rsidR="00E41A2F">
          <w:rPr>
            <w:noProof/>
            <w:webHidden/>
          </w:rPr>
          <w:fldChar w:fldCharType="begin"/>
        </w:r>
        <w:r w:rsidR="00E41A2F">
          <w:rPr>
            <w:noProof/>
            <w:webHidden/>
          </w:rPr>
          <w:instrText xml:space="preserve"> PAGEREF _Toc130203610 \h </w:instrText>
        </w:r>
        <w:r w:rsidR="00E41A2F">
          <w:rPr>
            <w:noProof/>
            <w:webHidden/>
          </w:rPr>
        </w:r>
        <w:r w:rsidR="00E41A2F">
          <w:rPr>
            <w:noProof/>
            <w:webHidden/>
          </w:rPr>
          <w:fldChar w:fldCharType="separate"/>
        </w:r>
        <w:r w:rsidR="00E41A2F">
          <w:rPr>
            <w:noProof/>
            <w:webHidden/>
          </w:rPr>
          <w:t>200</w:t>
        </w:r>
        <w:r w:rsidR="00E41A2F">
          <w:rPr>
            <w:noProof/>
            <w:webHidden/>
          </w:rPr>
          <w:fldChar w:fldCharType="end"/>
        </w:r>
      </w:hyperlink>
    </w:p>
    <w:p w14:paraId="1FF0DD9D" w14:textId="26AC4363" w:rsidR="00E41A2F" w:rsidRDefault="00000000">
      <w:pPr>
        <w:pStyle w:val="Verzeichnis3"/>
        <w:rPr>
          <w:rFonts w:asciiTheme="minorHAnsi" w:eastAsiaTheme="minorEastAsia" w:hAnsiTheme="minorHAnsi" w:cstheme="minorBidi"/>
          <w:noProof/>
          <w:sz w:val="22"/>
          <w:szCs w:val="22"/>
          <w:lang w:val="nl-BE" w:eastAsia="nl-BE"/>
        </w:rPr>
      </w:pPr>
      <w:hyperlink w:anchor="_Toc130203611" w:history="1">
        <w:r w:rsidR="00E41A2F" w:rsidRPr="00530D99">
          <w:rPr>
            <w:rStyle w:val="Hyperlink"/>
            <w:noProof/>
          </w:rPr>
          <w:t>56.21.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onderdelen</w:t>
        </w:r>
        <w:r w:rsidR="00E41A2F">
          <w:rPr>
            <w:noProof/>
            <w:webHidden/>
          </w:rPr>
          <w:tab/>
        </w:r>
        <w:r w:rsidR="00E41A2F">
          <w:rPr>
            <w:noProof/>
            <w:webHidden/>
          </w:rPr>
          <w:fldChar w:fldCharType="begin"/>
        </w:r>
        <w:r w:rsidR="00E41A2F">
          <w:rPr>
            <w:noProof/>
            <w:webHidden/>
          </w:rPr>
          <w:instrText xml:space="preserve"> PAGEREF _Toc130203611 \h </w:instrText>
        </w:r>
        <w:r w:rsidR="00E41A2F">
          <w:rPr>
            <w:noProof/>
            <w:webHidden/>
          </w:rPr>
        </w:r>
        <w:r w:rsidR="00E41A2F">
          <w:rPr>
            <w:noProof/>
            <w:webHidden/>
          </w:rPr>
          <w:fldChar w:fldCharType="separate"/>
        </w:r>
        <w:r w:rsidR="00E41A2F">
          <w:rPr>
            <w:noProof/>
            <w:webHidden/>
          </w:rPr>
          <w:t>200</w:t>
        </w:r>
        <w:r w:rsidR="00E41A2F">
          <w:rPr>
            <w:noProof/>
            <w:webHidden/>
          </w:rPr>
          <w:fldChar w:fldCharType="end"/>
        </w:r>
      </w:hyperlink>
    </w:p>
    <w:p w14:paraId="76728036" w14:textId="0A9E51FF" w:rsidR="00E41A2F" w:rsidRDefault="00000000">
      <w:pPr>
        <w:pStyle w:val="Verzeichnis4"/>
        <w:rPr>
          <w:rFonts w:asciiTheme="minorHAnsi" w:eastAsiaTheme="minorEastAsia" w:hAnsiTheme="minorHAnsi" w:cstheme="minorBidi"/>
          <w:noProof/>
          <w:sz w:val="22"/>
          <w:szCs w:val="22"/>
          <w:lang w:val="nl-BE" w:eastAsia="nl-BE"/>
        </w:rPr>
      </w:pPr>
      <w:hyperlink w:anchor="_Toc130203612" w:history="1">
        <w:r w:rsidR="00E41A2F" w:rsidRPr="00530D99">
          <w:rPr>
            <w:rStyle w:val="Hyperlink"/>
            <w:noProof/>
          </w:rPr>
          <w:t>56.21.10.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onderdelen/stelpoten en plintplaat |PM|</w:t>
        </w:r>
        <w:r w:rsidR="00E41A2F">
          <w:rPr>
            <w:noProof/>
            <w:webHidden/>
          </w:rPr>
          <w:tab/>
        </w:r>
        <w:r w:rsidR="00E41A2F">
          <w:rPr>
            <w:noProof/>
            <w:webHidden/>
          </w:rPr>
          <w:fldChar w:fldCharType="begin"/>
        </w:r>
        <w:r w:rsidR="00E41A2F">
          <w:rPr>
            <w:noProof/>
            <w:webHidden/>
          </w:rPr>
          <w:instrText xml:space="preserve"> PAGEREF _Toc130203612 \h </w:instrText>
        </w:r>
        <w:r w:rsidR="00E41A2F">
          <w:rPr>
            <w:noProof/>
            <w:webHidden/>
          </w:rPr>
        </w:r>
        <w:r w:rsidR="00E41A2F">
          <w:rPr>
            <w:noProof/>
            <w:webHidden/>
          </w:rPr>
          <w:fldChar w:fldCharType="separate"/>
        </w:r>
        <w:r w:rsidR="00E41A2F">
          <w:rPr>
            <w:noProof/>
            <w:webHidden/>
          </w:rPr>
          <w:t>200</w:t>
        </w:r>
        <w:r w:rsidR="00E41A2F">
          <w:rPr>
            <w:noProof/>
            <w:webHidden/>
          </w:rPr>
          <w:fldChar w:fldCharType="end"/>
        </w:r>
      </w:hyperlink>
    </w:p>
    <w:p w14:paraId="21AD8FF4" w14:textId="4599138B" w:rsidR="00E41A2F" w:rsidRDefault="00000000">
      <w:pPr>
        <w:pStyle w:val="Verzeichnis4"/>
        <w:rPr>
          <w:rFonts w:asciiTheme="minorHAnsi" w:eastAsiaTheme="minorEastAsia" w:hAnsiTheme="minorHAnsi" w:cstheme="minorBidi"/>
          <w:noProof/>
          <w:sz w:val="22"/>
          <w:szCs w:val="22"/>
          <w:lang w:val="nl-BE" w:eastAsia="nl-BE"/>
        </w:rPr>
      </w:pPr>
      <w:hyperlink w:anchor="_Toc130203613" w:history="1">
        <w:r w:rsidR="00E41A2F" w:rsidRPr="00530D99">
          <w:rPr>
            <w:rStyle w:val="Hyperlink"/>
            <w:noProof/>
          </w:rPr>
          <w:t>56.21.20.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onderdelen/corpus en leggers |PM|</w:t>
        </w:r>
        <w:r w:rsidR="00E41A2F">
          <w:rPr>
            <w:noProof/>
            <w:webHidden/>
          </w:rPr>
          <w:tab/>
        </w:r>
        <w:r w:rsidR="00E41A2F">
          <w:rPr>
            <w:noProof/>
            <w:webHidden/>
          </w:rPr>
          <w:fldChar w:fldCharType="begin"/>
        </w:r>
        <w:r w:rsidR="00E41A2F">
          <w:rPr>
            <w:noProof/>
            <w:webHidden/>
          </w:rPr>
          <w:instrText xml:space="preserve"> PAGEREF _Toc130203613 \h </w:instrText>
        </w:r>
        <w:r w:rsidR="00E41A2F">
          <w:rPr>
            <w:noProof/>
            <w:webHidden/>
          </w:rPr>
        </w:r>
        <w:r w:rsidR="00E41A2F">
          <w:rPr>
            <w:noProof/>
            <w:webHidden/>
          </w:rPr>
          <w:fldChar w:fldCharType="separate"/>
        </w:r>
        <w:r w:rsidR="00E41A2F">
          <w:rPr>
            <w:noProof/>
            <w:webHidden/>
          </w:rPr>
          <w:t>201</w:t>
        </w:r>
        <w:r w:rsidR="00E41A2F">
          <w:rPr>
            <w:noProof/>
            <w:webHidden/>
          </w:rPr>
          <w:fldChar w:fldCharType="end"/>
        </w:r>
      </w:hyperlink>
    </w:p>
    <w:p w14:paraId="1A7852B1" w14:textId="33B455E2" w:rsidR="00E41A2F" w:rsidRDefault="00000000">
      <w:pPr>
        <w:pStyle w:val="Verzeichnis4"/>
        <w:rPr>
          <w:rFonts w:asciiTheme="minorHAnsi" w:eastAsiaTheme="minorEastAsia" w:hAnsiTheme="minorHAnsi" w:cstheme="minorBidi"/>
          <w:noProof/>
          <w:sz w:val="22"/>
          <w:szCs w:val="22"/>
          <w:lang w:val="nl-BE" w:eastAsia="nl-BE"/>
        </w:rPr>
      </w:pPr>
      <w:hyperlink w:anchor="_Toc130203614" w:history="1">
        <w:r w:rsidR="00E41A2F" w:rsidRPr="00530D99">
          <w:rPr>
            <w:rStyle w:val="Hyperlink"/>
            <w:noProof/>
          </w:rPr>
          <w:t>56.21.30.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onderdelen/fronten en zichtwanden |PM|</w:t>
        </w:r>
        <w:r w:rsidR="00E41A2F">
          <w:rPr>
            <w:noProof/>
            <w:webHidden/>
          </w:rPr>
          <w:tab/>
        </w:r>
        <w:r w:rsidR="00E41A2F">
          <w:rPr>
            <w:noProof/>
            <w:webHidden/>
          </w:rPr>
          <w:fldChar w:fldCharType="begin"/>
        </w:r>
        <w:r w:rsidR="00E41A2F">
          <w:rPr>
            <w:noProof/>
            <w:webHidden/>
          </w:rPr>
          <w:instrText xml:space="preserve"> PAGEREF _Toc130203614 \h </w:instrText>
        </w:r>
        <w:r w:rsidR="00E41A2F">
          <w:rPr>
            <w:noProof/>
            <w:webHidden/>
          </w:rPr>
        </w:r>
        <w:r w:rsidR="00E41A2F">
          <w:rPr>
            <w:noProof/>
            <w:webHidden/>
          </w:rPr>
          <w:fldChar w:fldCharType="separate"/>
        </w:r>
        <w:r w:rsidR="00E41A2F">
          <w:rPr>
            <w:noProof/>
            <w:webHidden/>
          </w:rPr>
          <w:t>202</w:t>
        </w:r>
        <w:r w:rsidR="00E41A2F">
          <w:rPr>
            <w:noProof/>
            <w:webHidden/>
          </w:rPr>
          <w:fldChar w:fldCharType="end"/>
        </w:r>
      </w:hyperlink>
    </w:p>
    <w:p w14:paraId="15091BFB" w14:textId="7E07A674" w:rsidR="00E41A2F" w:rsidRDefault="00000000">
      <w:pPr>
        <w:pStyle w:val="Verzeichnis4"/>
        <w:rPr>
          <w:rFonts w:asciiTheme="minorHAnsi" w:eastAsiaTheme="minorEastAsia" w:hAnsiTheme="minorHAnsi" w:cstheme="minorBidi"/>
          <w:noProof/>
          <w:sz w:val="22"/>
          <w:szCs w:val="22"/>
          <w:lang w:val="nl-BE" w:eastAsia="nl-BE"/>
        </w:rPr>
      </w:pPr>
      <w:hyperlink w:anchor="_Toc130203615" w:history="1">
        <w:r w:rsidR="00E41A2F" w:rsidRPr="00530D99">
          <w:rPr>
            <w:rStyle w:val="Hyperlink"/>
            <w:noProof/>
          </w:rPr>
          <w:t>56.21.40.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onderdelen/wastafeltabletten |PM|</w:t>
        </w:r>
        <w:r w:rsidR="00E41A2F">
          <w:rPr>
            <w:noProof/>
            <w:webHidden/>
          </w:rPr>
          <w:tab/>
        </w:r>
        <w:r w:rsidR="00E41A2F">
          <w:rPr>
            <w:noProof/>
            <w:webHidden/>
          </w:rPr>
          <w:fldChar w:fldCharType="begin"/>
        </w:r>
        <w:r w:rsidR="00E41A2F">
          <w:rPr>
            <w:noProof/>
            <w:webHidden/>
          </w:rPr>
          <w:instrText xml:space="preserve"> PAGEREF _Toc130203615 \h </w:instrText>
        </w:r>
        <w:r w:rsidR="00E41A2F">
          <w:rPr>
            <w:noProof/>
            <w:webHidden/>
          </w:rPr>
        </w:r>
        <w:r w:rsidR="00E41A2F">
          <w:rPr>
            <w:noProof/>
            <w:webHidden/>
          </w:rPr>
          <w:fldChar w:fldCharType="separate"/>
        </w:r>
        <w:r w:rsidR="00E41A2F">
          <w:rPr>
            <w:noProof/>
            <w:webHidden/>
          </w:rPr>
          <w:t>202</w:t>
        </w:r>
        <w:r w:rsidR="00E41A2F">
          <w:rPr>
            <w:noProof/>
            <w:webHidden/>
          </w:rPr>
          <w:fldChar w:fldCharType="end"/>
        </w:r>
      </w:hyperlink>
    </w:p>
    <w:p w14:paraId="19833132" w14:textId="785D71CC" w:rsidR="00E41A2F" w:rsidRDefault="00000000">
      <w:pPr>
        <w:pStyle w:val="Verzeichnis4"/>
        <w:rPr>
          <w:rFonts w:asciiTheme="minorHAnsi" w:eastAsiaTheme="minorEastAsia" w:hAnsiTheme="minorHAnsi" w:cstheme="minorBidi"/>
          <w:noProof/>
          <w:sz w:val="22"/>
          <w:szCs w:val="22"/>
          <w:lang w:val="nl-BE" w:eastAsia="nl-BE"/>
        </w:rPr>
      </w:pPr>
      <w:hyperlink w:anchor="_Toc130203616" w:history="1">
        <w:r w:rsidR="00E41A2F" w:rsidRPr="00530D99">
          <w:rPr>
            <w:rStyle w:val="Hyperlink"/>
            <w:noProof/>
          </w:rPr>
          <w:t>56.21.50.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onderdelen/beslag en handgrepen |PM|</w:t>
        </w:r>
        <w:r w:rsidR="00E41A2F">
          <w:rPr>
            <w:noProof/>
            <w:webHidden/>
          </w:rPr>
          <w:tab/>
        </w:r>
        <w:r w:rsidR="00E41A2F">
          <w:rPr>
            <w:noProof/>
            <w:webHidden/>
          </w:rPr>
          <w:fldChar w:fldCharType="begin"/>
        </w:r>
        <w:r w:rsidR="00E41A2F">
          <w:rPr>
            <w:noProof/>
            <w:webHidden/>
          </w:rPr>
          <w:instrText xml:space="preserve"> PAGEREF _Toc130203616 \h </w:instrText>
        </w:r>
        <w:r w:rsidR="00E41A2F">
          <w:rPr>
            <w:noProof/>
            <w:webHidden/>
          </w:rPr>
        </w:r>
        <w:r w:rsidR="00E41A2F">
          <w:rPr>
            <w:noProof/>
            <w:webHidden/>
          </w:rPr>
          <w:fldChar w:fldCharType="separate"/>
        </w:r>
        <w:r w:rsidR="00E41A2F">
          <w:rPr>
            <w:noProof/>
            <w:webHidden/>
          </w:rPr>
          <w:t>203</w:t>
        </w:r>
        <w:r w:rsidR="00E41A2F">
          <w:rPr>
            <w:noProof/>
            <w:webHidden/>
          </w:rPr>
          <w:fldChar w:fldCharType="end"/>
        </w:r>
      </w:hyperlink>
    </w:p>
    <w:p w14:paraId="590309CE" w14:textId="65DAD86C" w:rsidR="00E41A2F" w:rsidRDefault="00000000">
      <w:pPr>
        <w:pStyle w:val="Verzeichnis4"/>
        <w:rPr>
          <w:rFonts w:asciiTheme="minorHAnsi" w:eastAsiaTheme="minorEastAsia" w:hAnsiTheme="minorHAnsi" w:cstheme="minorBidi"/>
          <w:noProof/>
          <w:sz w:val="22"/>
          <w:szCs w:val="22"/>
          <w:lang w:val="nl-BE" w:eastAsia="nl-BE"/>
        </w:rPr>
      </w:pPr>
      <w:hyperlink w:anchor="_Toc130203617" w:history="1">
        <w:r w:rsidR="00E41A2F" w:rsidRPr="00530D99">
          <w:rPr>
            <w:rStyle w:val="Hyperlink"/>
            <w:noProof/>
          </w:rPr>
          <w:t>56.21.60.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onderdelen/toebehoren |PM|</w:t>
        </w:r>
        <w:r w:rsidR="00E41A2F">
          <w:rPr>
            <w:noProof/>
            <w:webHidden/>
          </w:rPr>
          <w:tab/>
        </w:r>
        <w:r w:rsidR="00E41A2F">
          <w:rPr>
            <w:noProof/>
            <w:webHidden/>
          </w:rPr>
          <w:fldChar w:fldCharType="begin"/>
        </w:r>
        <w:r w:rsidR="00E41A2F">
          <w:rPr>
            <w:noProof/>
            <w:webHidden/>
          </w:rPr>
          <w:instrText xml:space="preserve"> PAGEREF _Toc130203617 \h </w:instrText>
        </w:r>
        <w:r w:rsidR="00E41A2F">
          <w:rPr>
            <w:noProof/>
            <w:webHidden/>
          </w:rPr>
        </w:r>
        <w:r w:rsidR="00E41A2F">
          <w:rPr>
            <w:noProof/>
            <w:webHidden/>
          </w:rPr>
          <w:fldChar w:fldCharType="separate"/>
        </w:r>
        <w:r w:rsidR="00E41A2F">
          <w:rPr>
            <w:noProof/>
            <w:webHidden/>
          </w:rPr>
          <w:t>204</w:t>
        </w:r>
        <w:r w:rsidR="00E41A2F">
          <w:rPr>
            <w:noProof/>
            <w:webHidden/>
          </w:rPr>
          <w:fldChar w:fldCharType="end"/>
        </w:r>
      </w:hyperlink>
    </w:p>
    <w:p w14:paraId="649BF7FA" w14:textId="1F31C426" w:rsidR="00E41A2F" w:rsidRDefault="00000000">
      <w:pPr>
        <w:pStyle w:val="Verzeichnis3"/>
        <w:rPr>
          <w:rFonts w:asciiTheme="minorHAnsi" w:eastAsiaTheme="minorEastAsia" w:hAnsiTheme="minorHAnsi" w:cstheme="minorBidi"/>
          <w:noProof/>
          <w:sz w:val="22"/>
          <w:szCs w:val="22"/>
          <w:lang w:val="nl-BE" w:eastAsia="nl-BE"/>
        </w:rPr>
      </w:pPr>
      <w:hyperlink w:anchor="_Toc130203618" w:history="1">
        <w:r w:rsidR="00E41A2F" w:rsidRPr="00530D99">
          <w:rPr>
            <w:rStyle w:val="Hyperlink"/>
            <w:noProof/>
          </w:rPr>
          <w:t>56.22.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type 1 |FH|st</w:t>
        </w:r>
        <w:r w:rsidR="00E41A2F">
          <w:rPr>
            <w:noProof/>
            <w:webHidden/>
          </w:rPr>
          <w:tab/>
        </w:r>
        <w:r w:rsidR="00E41A2F">
          <w:rPr>
            <w:noProof/>
            <w:webHidden/>
          </w:rPr>
          <w:fldChar w:fldCharType="begin"/>
        </w:r>
        <w:r w:rsidR="00E41A2F">
          <w:rPr>
            <w:noProof/>
            <w:webHidden/>
          </w:rPr>
          <w:instrText xml:space="preserve"> PAGEREF _Toc130203618 \h </w:instrText>
        </w:r>
        <w:r w:rsidR="00E41A2F">
          <w:rPr>
            <w:noProof/>
            <w:webHidden/>
          </w:rPr>
        </w:r>
        <w:r w:rsidR="00E41A2F">
          <w:rPr>
            <w:noProof/>
            <w:webHidden/>
          </w:rPr>
          <w:fldChar w:fldCharType="separate"/>
        </w:r>
        <w:r w:rsidR="00E41A2F">
          <w:rPr>
            <w:noProof/>
            <w:webHidden/>
          </w:rPr>
          <w:t>204</w:t>
        </w:r>
        <w:r w:rsidR="00E41A2F">
          <w:rPr>
            <w:noProof/>
            <w:webHidden/>
          </w:rPr>
          <w:fldChar w:fldCharType="end"/>
        </w:r>
      </w:hyperlink>
    </w:p>
    <w:p w14:paraId="4E853159" w14:textId="623004FC" w:rsidR="00E41A2F" w:rsidRDefault="00000000">
      <w:pPr>
        <w:pStyle w:val="Verzeichnis3"/>
        <w:rPr>
          <w:rFonts w:asciiTheme="minorHAnsi" w:eastAsiaTheme="minorEastAsia" w:hAnsiTheme="minorHAnsi" w:cstheme="minorBidi"/>
          <w:noProof/>
          <w:sz w:val="22"/>
          <w:szCs w:val="22"/>
          <w:lang w:val="nl-BE" w:eastAsia="nl-BE"/>
        </w:rPr>
      </w:pPr>
      <w:hyperlink w:anchor="_Toc130203619" w:history="1">
        <w:r w:rsidR="00E41A2F" w:rsidRPr="00530D99">
          <w:rPr>
            <w:rStyle w:val="Hyperlink"/>
            <w:noProof/>
          </w:rPr>
          <w:t>56.23.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type 2 |FH|st</w:t>
        </w:r>
        <w:r w:rsidR="00E41A2F">
          <w:rPr>
            <w:noProof/>
            <w:webHidden/>
          </w:rPr>
          <w:tab/>
        </w:r>
        <w:r w:rsidR="00E41A2F">
          <w:rPr>
            <w:noProof/>
            <w:webHidden/>
          </w:rPr>
          <w:fldChar w:fldCharType="begin"/>
        </w:r>
        <w:r w:rsidR="00E41A2F">
          <w:rPr>
            <w:noProof/>
            <w:webHidden/>
          </w:rPr>
          <w:instrText xml:space="preserve"> PAGEREF _Toc130203619 \h </w:instrText>
        </w:r>
        <w:r w:rsidR="00E41A2F">
          <w:rPr>
            <w:noProof/>
            <w:webHidden/>
          </w:rPr>
        </w:r>
        <w:r w:rsidR="00E41A2F">
          <w:rPr>
            <w:noProof/>
            <w:webHidden/>
          </w:rPr>
          <w:fldChar w:fldCharType="separate"/>
        </w:r>
        <w:r w:rsidR="00E41A2F">
          <w:rPr>
            <w:noProof/>
            <w:webHidden/>
          </w:rPr>
          <w:t>204</w:t>
        </w:r>
        <w:r w:rsidR="00E41A2F">
          <w:rPr>
            <w:noProof/>
            <w:webHidden/>
          </w:rPr>
          <w:fldChar w:fldCharType="end"/>
        </w:r>
      </w:hyperlink>
    </w:p>
    <w:p w14:paraId="66C30303" w14:textId="325EDE60" w:rsidR="00E41A2F" w:rsidRDefault="00000000">
      <w:pPr>
        <w:pStyle w:val="Verzeichnis3"/>
        <w:rPr>
          <w:rFonts w:asciiTheme="minorHAnsi" w:eastAsiaTheme="minorEastAsia" w:hAnsiTheme="minorHAnsi" w:cstheme="minorBidi"/>
          <w:noProof/>
          <w:sz w:val="22"/>
          <w:szCs w:val="22"/>
          <w:lang w:val="nl-BE" w:eastAsia="nl-BE"/>
        </w:rPr>
      </w:pPr>
      <w:hyperlink w:anchor="_Toc130203620" w:history="1">
        <w:r w:rsidR="00E41A2F" w:rsidRPr="00530D99">
          <w:rPr>
            <w:rStyle w:val="Hyperlink"/>
            <w:noProof/>
          </w:rPr>
          <w:t>56.24.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badkamermeubelen – type 3 |FH|st</w:t>
        </w:r>
        <w:r w:rsidR="00E41A2F">
          <w:rPr>
            <w:noProof/>
            <w:webHidden/>
          </w:rPr>
          <w:tab/>
        </w:r>
        <w:r w:rsidR="00E41A2F">
          <w:rPr>
            <w:noProof/>
            <w:webHidden/>
          </w:rPr>
          <w:fldChar w:fldCharType="begin"/>
        </w:r>
        <w:r w:rsidR="00E41A2F">
          <w:rPr>
            <w:noProof/>
            <w:webHidden/>
          </w:rPr>
          <w:instrText xml:space="preserve"> PAGEREF _Toc130203620 \h </w:instrText>
        </w:r>
        <w:r w:rsidR="00E41A2F">
          <w:rPr>
            <w:noProof/>
            <w:webHidden/>
          </w:rPr>
        </w:r>
        <w:r w:rsidR="00E41A2F">
          <w:rPr>
            <w:noProof/>
            <w:webHidden/>
          </w:rPr>
          <w:fldChar w:fldCharType="separate"/>
        </w:r>
        <w:r w:rsidR="00E41A2F">
          <w:rPr>
            <w:noProof/>
            <w:webHidden/>
          </w:rPr>
          <w:t>204</w:t>
        </w:r>
        <w:r w:rsidR="00E41A2F">
          <w:rPr>
            <w:noProof/>
            <w:webHidden/>
          </w:rPr>
          <w:fldChar w:fldCharType="end"/>
        </w:r>
      </w:hyperlink>
    </w:p>
    <w:p w14:paraId="62578891" w14:textId="1FCBA754" w:rsidR="00E41A2F" w:rsidRDefault="00000000">
      <w:pPr>
        <w:pStyle w:val="Verzeichnis2"/>
        <w:rPr>
          <w:rFonts w:asciiTheme="minorHAnsi" w:eastAsiaTheme="minorEastAsia" w:hAnsiTheme="minorHAnsi" w:cstheme="minorBidi"/>
          <w:noProof/>
          <w:sz w:val="22"/>
          <w:szCs w:val="22"/>
          <w:lang w:val="nl-BE" w:eastAsia="nl-BE"/>
        </w:rPr>
      </w:pPr>
      <w:hyperlink w:anchor="_Toc130203621" w:history="1">
        <w:r w:rsidR="00E41A2F" w:rsidRPr="00530D99">
          <w:rPr>
            <w:rStyle w:val="Hyperlink"/>
            <w:noProof/>
          </w:rPr>
          <w:t>56.30.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algemeen</w:t>
        </w:r>
        <w:r w:rsidR="00E41A2F">
          <w:rPr>
            <w:noProof/>
            <w:webHidden/>
          </w:rPr>
          <w:tab/>
        </w:r>
        <w:r w:rsidR="00E41A2F">
          <w:rPr>
            <w:noProof/>
            <w:webHidden/>
          </w:rPr>
          <w:fldChar w:fldCharType="begin"/>
        </w:r>
        <w:r w:rsidR="00E41A2F">
          <w:rPr>
            <w:noProof/>
            <w:webHidden/>
          </w:rPr>
          <w:instrText xml:space="preserve"> PAGEREF _Toc130203621 \h </w:instrText>
        </w:r>
        <w:r w:rsidR="00E41A2F">
          <w:rPr>
            <w:noProof/>
            <w:webHidden/>
          </w:rPr>
        </w:r>
        <w:r w:rsidR="00E41A2F">
          <w:rPr>
            <w:noProof/>
            <w:webHidden/>
          </w:rPr>
          <w:fldChar w:fldCharType="separate"/>
        </w:r>
        <w:r w:rsidR="00E41A2F">
          <w:rPr>
            <w:noProof/>
            <w:webHidden/>
          </w:rPr>
          <w:t>205</w:t>
        </w:r>
        <w:r w:rsidR="00E41A2F">
          <w:rPr>
            <w:noProof/>
            <w:webHidden/>
          </w:rPr>
          <w:fldChar w:fldCharType="end"/>
        </w:r>
      </w:hyperlink>
    </w:p>
    <w:p w14:paraId="531F13E4" w14:textId="7E976629" w:rsidR="00E41A2F" w:rsidRDefault="00000000">
      <w:pPr>
        <w:pStyle w:val="Verzeichnis3"/>
        <w:rPr>
          <w:rFonts w:asciiTheme="minorHAnsi" w:eastAsiaTheme="minorEastAsia" w:hAnsiTheme="minorHAnsi" w:cstheme="minorBidi"/>
          <w:noProof/>
          <w:sz w:val="22"/>
          <w:szCs w:val="22"/>
          <w:lang w:val="nl-BE" w:eastAsia="nl-BE"/>
        </w:rPr>
      </w:pPr>
      <w:hyperlink w:anchor="_Toc130203622" w:history="1">
        <w:r w:rsidR="00E41A2F" w:rsidRPr="00530D99">
          <w:rPr>
            <w:rStyle w:val="Hyperlink"/>
            <w:noProof/>
          </w:rPr>
          <w:t>56.31.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onderdelen</w:t>
        </w:r>
        <w:r w:rsidR="00E41A2F">
          <w:rPr>
            <w:noProof/>
            <w:webHidden/>
          </w:rPr>
          <w:tab/>
        </w:r>
        <w:r w:rsidR="00E41A2F">
          <w:rPr>
            <w:noProof/>
            <w:webHidden/>
          </w:rPr>
          <w:fldChar w:fldCharType="begin"/>
        </w:r>
        <w:r w:rsidR="00E41A2F">
          <w:rPr>
            <w:noProof/>
            <w:webHidden/>
          </w:rPr>
          <w:instrText xml:space="preserve"> PAGEREF _Toc130203622 \h </w:instrText>
        </w:r>
        <w:r w:rsidR="00E41A2F">
          <w:rPr>
            <w:noProof/>
            <w:webHidden/>
          </w:rPr>
        </w:r>
        <w:r w:rsidR="00E41A2F">
          <w:rPr>
            <w:noProof/>
            <w:webHidden/>
          </w:rPr>
          <w:fldChar w:fldCharType="separate"/>
        </w:r>
        <w:r w:rsidR="00E41A2F">
          <w:rPr>
            <w:noProof/>
            <w:webHidden/>
          </w:rPr>
          <w:t>205</w:t>
        </w:r>
        <w:r w:rsidR="00E41A2F">
          <w:rPr>
            <w:noProof/>
            <w:webHidden/>
          </w:rPr>
          <w:fldChar w:fldCharType="end"/>
        </w:r>
      </w:hyperlink>
    </w:p>
    <w:p w14:paraId="6A4AFD46" w14:textId="558BBA9D" w:rsidR="00E41A2F" w:rsidRDefault="00000000">
      <w:pPr>
        <w:pStyle w:val="Verzeichnis4"/>
        <w:rPr>
          <w:rFonts w:asciiTheme="minorHAnsi" w:eastAsiaTheme="minorEastAsia" w:hAnsiTheme="minorHAnsi" w:cstheme="minorBidi"/>
          <w:noProof/>
          <w:sz w:val="22"/>
          <w:szCs w:val="22"/>
          <w:lang w:val="nl-BE" w:eastAsia="nl-BE"/>
        </w:rPr>
      </w:pPr>
      <w:hyperlink w:anchor="_Toc130203623" w:history="1">
        <w:r w:rsidR="00E41A2F" w:rsidRPr="00530D99">
          <w:rPr>
            <w:rStyle w:val="Hyperlink"/>
            <w:noProof/>
          </w:rPr>
          <w:t>56.31.10.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onderdelen/stelpoten en plintplaat |PM|</w:t>
        </w:r>
        <w:r w:rsidR="00E41A2F">
          <w:rPr>
            <w:noProof/>
            <w:webHidden/>
          </w:rPr>
          <w:tab/>
        </w:r>
        <w:r w:rsidR="00E41A2F">
          <w:rPr>
            <w:noProof/>
            <w:webHidden/>
          </w:rPr>
          <w:fldChar w:fldCharType="begin"/>
        </w:r>
        <w:r w:rsidR="00E41A2F">
          <w:rPr>
            <w:noProof/>
            <w:webHidden/>
          </w:rPr>
          <w:instrText xml:space="preserve"> PAGEREF _Toc130203623 \h </w:instrText>
        </w:r>
        <w:r w:rsidR="00E41A2F">
          <w:rPr>
            <w:noProof/>
            <w:webHidden/>
          </w:rPr>
        </w:r>
        <w:r w:rsidR="00E41A2F">
          <w:rPr>
            <w:noProof/>
            <w:webHidden/>
          </w:rPr>
          <w:fldChar w:fldCharType="separate"/>
        </w:r>
        <w:r w:rsidR="00E41A2F">
          <w:rPr>
            <w:noProof/>
            <w:webHidden/>
          </w:rPr>
          <w:t>205</w:t>
        </w:r>
        <w:r w:rsidR="00E41A2F">
          <w:rPr>
            <w:noProof/>
            <w:webHidden/>
          </w:rPr>
          <w:fldChar w:fldCharType="end"/>
        </w:r>
      </w:hyperlink>
    </w:p>
    <w:p w14:paraId="59E35266" w14:textId="11BCBCFA" w:rsidR="00E41A2F" w:rsidRDefault="00000000">
      <w:pPr>
        <w:pStyle w:val="Verzeichnis4"/>
        <w:rPr>
          <w:rFonts w:asciiTheme="minorHAnsi" w:eastAsiaTheme="minorEastAsia" w:hAnsiTheme="minorHAnsi" w:cstheme="minorBidi"/>
          <w:noProof/>
          <w:sz w:val="22"/>
          <w:szCs w:val="22"/>
          <w:lang w:val="nl-BE" w:eastAsia="nl-BE"/>
        </w:rPr>
      </w:pPr>
      <w:hyperlink w:anchor="_Toc130203624" w:history="1">
        <w:r w:rsidR="00E41A2F" w:rsidRPr="00530D99">
          <w:rPr>
            <w:rStyle w:val="Hyperlink"/>
            <w:noProof/>
          </w:rPr>
          <w:t>56.31.20.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onderdelen/corpus en leggers |PM|</w:t>
        </w:r>
        <w:r w:rsidR="00E41A2F">
          <w:rPr>
            <w:noProof/>
            <w:webHidden/>
          </w:rPr>
          <w:tab/>
        </w:r>
        <w:r w:rsidR="00E41A2F">
          <w:rPr>
            <w:noProof/>
            <w:webHidden/>
          </w:rPr>
          <w:fldChar w:fldCharType="begin"/>
        </w:r>
        <w:r w:rsidR="00E41A2F">
          <w:rPr>
            <w:noProof/>
            <w:webHidden/>
          </w:rPr>
          <w:instrText xml:space="preserve"> PAGEREF _Toc130203624 \h </w:instrText>
        </w:r>
        <w:r w:rsidR="00E41A2F">
          <w:rPr>
            <w:noProof/>
            <w:webHidden/>
          </w:rPr>
        </w:r>
        <w:r w:rsidR="00E41A2F">
          <w:rPr>
            <w:noProof/>
            <w:webHidden/>
          </w:rPr>
          <w:fldChar w:fldCharType="separate"/>
        </w:r>
        <w:r w:rsidR="00E41A2F">
          <w:rPr>
            <w:noProof/>
            <w:webHidden/>
          </w:rPr>
          <w:t>205</w:t>
        </w:r>
        <w:r w:rsidR="00E41A2F">
          <w:rPr>
            <w:noProof/>
            <w:webHidden/>
          </w:rPr>
          <w:fldChar w:fldCharType="end"/>
        </w:r>
      </w:hyperlink>
    </w:p>
    <w:p w14:paraId="00DD0972" w14:textId="01CEA67C" w:rsidR="00E41A2F" w:rsidRDefault="00000000">
      <w:pPr>
        <w:pStyle w:val="Verzeichnis4"/>
        <w:rPr>
          <w:rFonts w:asciiTheme="minorHAnsi" w:eastAsiaTheme="minorEastAsia" w:hAnsiTheme="minorHAnsi" w:cstheme="minorBidi"/>
          <w:noProof/>
          <w:sz w:val="22"/>
          <w:szCs w:val="22"/>
          <w:lang w:val="nl-BE" w:eastAsia="nl-BE"/>
        </w:rPr>
      </w:pPr>
      <w:hyperlink w:anchor="_Toc130203625" w:history="1">
        <w:r w:rsidR="00E41A2F" w:rsidRPr="00530D99">
          <w:rPr>
            <w:rStyle w:val="Hyperlink"/>
            <w:noProof/>
          </w:rPr>
          <w:t>56.31.30.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onderdelen/fronten en zichtwanden |PM|</w:t>
        </w:r>
        <w:r w:rsidR="00E41A2F">
          <w:rPr>
            <w:noProof/>
            <w:webHidden/>
          </w:rPr>
          <w:tab/>
        </w:r>
        <w:r w:rsidR="00E41A2F">
          <w:rPr>
            <w:noProof/>
            <w:webHidden/>
          </w:rPr>
          <w:fldChar w:fldCharType="begin"/>
        </w:r>
        <w:r w:rsidR="00E41A2F">
          <w:rPr>
            <w:noProof/>
            <w:webHidden/>
          </w:rPr>
          <w:instrText xml:space="preserve"> PAGEREF _Toc130203625 \h </w:instrText>
        </w:r>
        <w:r w:rsidR="00E41A2F">
          <w:rPr>
            <w:noProof/>
            <w:webHidden/>
          </w:rPr>
        </w:r>
        <w:r w:rsidR="00E41A2F">
          <w:rPr>
            <w:noProof/>
            <w:webHidden/>
          </w:rPr>
          <w:fldChar w:fldCharType="separate"/>
        </w:r>
        <w:r w:rsidR="00E41A2F">
          <w:rPr>
            <w:noProof/>
            <w:webHidden/>
          </w:rPr>
          <w:t>206</w:t>
        </w:r>
        <w:r w:rsidR="00E41A2F">
          <w:rPr>
            <w:noProof/>
            <w:webHidden/>
          </w:rPr>
          <w:fldChar w:fldCharType="end"/>
        </w:r>
      </w:hyperlink>
    </w:p>
    <w:p w14:paraId="3AC00D97" w14:textId="6D9861B3" w:rsidR="00E41A2F" w:rsidRDefault="00000000">
      <w:pPr>
        <w:pStyle w:val="Verzeichnis4"/>
        <w:rPr>
          <w:rFonts w:asciiTheme="minorHAnsi" w:eastAsiaTheme="minorEastAsia" w:hAnsiTheme="minorHAnsi" w:cstheme="minorBidi"/>
          <w:noProof/>
          <w:sz w:val="22"/>
          <w:szCs w:val="22"/>
          <w:lang w:val="nl-BE" w:eastAsia="nl-BE"/>
        </w:rPr>
      </w:pPr>
      <w:hyperlink w:anchor="_Toc130203626" w:history="1">
        <w:r w:rsidR="00E41A2F" w:rsidRPr="00530D99">
          <w:rPr>
            <w:rStyle w:val="Hyperlink"/>
            <w:noProof/>
          </w:rPr>
          <w:t>56.31.40.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onderdelen/tabletten en bureelbladen |PM|</w:t>
        </w:r>
        <w:r w:rsidR="00E41A2F">
          <w:rPr>
            <w:noProof/>
            <w:webHidden/>
          </w:rPr>
          <w:tab/>
        </w:r>
        <w:r w:rsidR="00E41A2F">
          <w:rPr>
            <w:noProof/>
            <w:webHidden/>
          </w:rPr>
          <w:fldChar w:fldCharType="begin"/>
        </w:r>
        <w:r w:rsidR="00E41A2F">
          <w:rPr>
            <w:noProof/>
            <w:webHidden/>
          </w:rPr>
          <w:instrText xml:space="preserve"> PAGEREF _Toc130203626 \h </w:instrText>
        </w:r>
        <w:r w:rsidR="00E41A2F">
          <w:rPr>
            <w:noProof/>
            <w:webHidden/>
          </w:rPr>
        </w:r>
        <w:r w:rsidR="00E41A2F">
          <w:rPr>
            <w:noProof/>
            <w:webHidden/>
          </w:rPr>
          <w:fldChar w:fldCharType="separate"/>
        </w:r>
        <w:r w:rsidR="00E41A2F">
          <w:rPr>
            <w:noProof/>
            <w:webHidden/>
          </w:rPr>
          <w:t>206</w:t>
        </w:r>
        <w:r w:rsidR="00E41A2F">
          <w:rPr>
            <w:noProof/>
            <w:webHidden/>
          </w:rPr>
          <w:fldChar w:fldCharType="end"/>
        </w:r>
      </w:hyperlink>
    </w:p>
    <w:p w14:paraId="74D63604" w14:textId="52EB049E" w:rsidR="00E41A2F" w:rsidRDefault="00000000">
      <w:pPr>
        <w:pStyle w:val="Verzeichnis4"/>
        <w:rPr>
          <w:rFonts w:asciiTheme="minorHAnsi" w:eastAsiaTheme="minorEastAsia" w:hAnsiTheme="minorHAnsi" w:cstheme="minorBidi"/>
          <w:noProof/>
          <w:sz w:val="22"/>
          <w:szCs w:val="22"/>
          <w:lang w:val="nl-BE" w:eastAsia="nl-BE"/>
        </w:rPr>
      </w:pPr>
      <w:hyperlink w:anchor="_Toc130203627" w:history="1">
        <w:r w:rsidR="00E41A2F" w:rsidRPr="00530D99">
          <w:rPr>
            <w:rStyle w:val="Hyperlink"/>
            <w:noProof/>
          </w:rPr>
          <w:t>56.31.50.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onderdelen/beslag en handgrepen |PM|</w:t>
        </w:r>
        <w:r w:rsidR="00E41A2F">
          <w:rPr>
            <w:noProof/>
            <w:webHidden/>
          </w:rPr>
          <w:tab/>
        </w:r>
        <w:r w:rsidR="00E41A2F">
          <w:rPr>
            <w:noProof/>
            <w:webHidden/>
          </w:rPr>
          <w:fldChar w:fldCharType="begin"/>
        </w:r>
        <w:r w:rsidR="00E41A2F">
          <w:rPr>
            <w:noProof/>
            <w:webHidden/>
          </w:rPr>
          <w:instrText xml:space="preserve"> PAGEREF _Toc130203627 \h </w:instrText>
        </w:r>
        <w:r w:rsidR="00E41A2F">
          <w:rPr>
            <w:noProof/>
            <w:webHidden/>
          </w:rPr>
        </w:r>
        <w:r w:rsidR="00E41A2F">
          <w:rPr>
            <w:noProof/>
            <w:webHidden/>
          </w:rPr>
          <w:fldChar w:fldCharType="separate"/>
        </w:r>
        <w:r w:rsidR="00E41A2F">
          <w:rPr>
            <w:noProof/>
            <w:webHidden/>
          </w:rPr>
          <w:t>207</w:t>
        </w:r>
        <w:r w:rsidR="00E41A2F">
          <w:rPr>
            <w:noProof/>
            <w:webHidden/>
          </w:rPr>
          <w:fldChar w:fldCharType="end"/>
        </w:r>
      </w:hyperlink>
    </w:p>
    <w:p w14:paraId="58E32CCA" w14:textId="5D8B908F" w:rsidR="00E41A2F" w:rsidRDefault="00000000">
      <w:pPr>
        <w:pStyle w:val="Verzeichnis4"/>
        <w:rPr>
          <w:rFonts w:asciiTheme="minorHAnsi" w:eastAsiaTheme="minorEastAsia" w:hAnsiTheme="minorHAnsi" w:cstheme="minorBidi"/>
          <w:noProof/>
          <w:sz w:val="22"/>
          <w:szCs w:val="22"/>
          <w:lang w:val="nl-BE" w:eastAsia="nl-BE"/>
        </w:rPr>
      </w:pPr>
      <w:hyperlink w:anchor="_Toc130203628" w:history="1">
        <w:r w:rsidR="00E41A2F" w:rsidRPr="00530D99">
          <w:rPr>
            <w:rStyle w:val="Hyperlink"/>
            <w:noProof/>
          </w:rPr>
          <w:t>56.31.60.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onderdelen/toebehoren |PM|</w:t>
        </w:r>
        <w:r w:rsidR="00E41A2F">
          <w:rPr>
            <w:noProof/>
            <w:webHidden/>
          </w:rPr>
          <w:tab/>
        </w:r>
        <w:r w:rsidR="00E41A2F">
          <w:rPr>
            <w:noProof/>
            <w:webHidden/>
          </w:rPr>
          <w:fldChar w:fldCharType="begin"/>
        </w:r>
        <w:r w:rsidR="00E41A2F">
          <w:rPr>
            <w:noProof/>
            <w:webHidden/>
          </w:rPr>
          <w:instrText xml:space="preserve"> PAGEREF _Toc130203628 \h </w:instrText>
        </w:r>
        <w:r w:rsidR="00E41A2F">
          <w:rPr>
            <w:noProof/>
            <w:webHidden/>
          </w:rPr>
        </w:r>
        <w:r w:rsidR="00E41A2F">
          <w:rPr>
            <w:noProof/>
            <w:webHidden/>
          </w:rPr>
          <w:fldChar w:fldCharType="separate"/>
        </w:r>
        <w:r w:rsidR="00E41A2F">
          <w:rPr>
            <w:noProof/>
            <w:webHidden/>
          </w:rPr>
          <w:t>207</w:t>
        </w:r>
        <w:r w:rsidR="00E41A2F">
          <w:rPr>
            <w:noProof/>
            <w:webHidden/>
          </w:rPr>
          <w:fldChar w:fldCharType="end"/>
        </w:r>
      </w:hyperlink>
    </w:p>
    <w:p w14:paraId="1E3A2C9C" w14:textId="3F7D303B" w:rsidR="00E41A2F" w:rsidRDefault="00000000">
      <w:pPr>
        <w:pStyle w:val="Verzeichnis3"/>
        <w:rPr>
          <w:rFonts w:asciiTheme="minorHAnsi" w:eastAsiaTheme="minorEastAsia" w:hAnsiTheme="minorHAnsi" w:cstheme="minorBidi"/>
          <w:noProof/>
          <w:sz w:val="22"/>
          <w:szCs w:val="22"/>
          <w:lang w:val="nl-BE" w:eastAsia="nl-BE"/>
        </w:rPr>
      </w:pPr>
      <w:hyperlink w:anchor="_Toc130203629" w:history="1">
        <w:r w:rsidR="00E41A2F" w:rsidRPr="00530D99">
          <w:rPr>
            <w:rStyle w:val="Hyperlink"/>
            <w:noProof/>
          </w:rPr>
          <w:t>56.32.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kastgeheel type 1 |FH|st</w:t>
        </w:r>
        <w:r w:rsidR="00E41A2F">
          <w:rPr>
            <w:noProof/>
            <w:webHidden/>
          </w:rPr>
          <w:tab/>
        </w:r>
        <w:r w:rsidR="00E41A2F">
          <w:rPr>
            <w:noProof/>
            <w:webHidden/>
          </w:rPr>
          <w:fldChar w:fldCharType="begin"/>
        </w:r>
        <w:r w:rsidR="00E41A2F">
          <w:rPr>
            <w:noProof/>
            <w:webHidden/>
          </w:rPr>
          <w:instrText xml:space="preserve"> PAGEREF _Toc130203629 \h </w:instrText>
        </w:r>
        <w:r w:rsidR="00E41A2F">
          <w:rPr>
            <w:noProof/>
            <w:webHidden/>
          </w:rPr>
        </w:r>
        <w:r w:rsidR="00E41A2F">
          <w:rPr>
            <w:noProof/>
            <w:webHidden/>
          </w:rPr>
          <w:fldChar w:fldCharType="separate"/>
        </w:r>
        <w:r w:rsidR="00E41A2F">
          <w:rPr>
            <w:noProof/>
            <w:webHidden/>
          </w:rPr>
          <w:t>208</w:t>
        </w:r>
        <w:r w:rsidR="00E41A2F">
          <w:rPr>
            <w:noProof/>
            <w:webHidden/>
          </w:rPr>
          <w:fldChar w:fldCharType="end"/>
        </w:r>
      </w:hyperlink>
    </w:p>
    <w:p w14:paraId="38CE0D60" w14:textId="30C1826D" w:rsidR="00E41A2F" w:rsidRDefault="00000000">
      <w:pPr>
        <w:pStyle w:val="Verzeichnis3"/>
        <w:rPr>
          <w:rFonts w:asciiTheme="minorHAnsi" w:eastAsiaTheme="minorEastAsia" w:hAnsiTheme="minorHAnsi" w:cstheme="minorBidi"/>
          <w:noProof/>
          <w:sz w:val="22"/>
          <w:szCs w:val="22"/>
          <w:lang w:val="nl-BE" w:eastAsia="nl-BE"/>
        </w:rPr>
      </w:pPr>
      <w:hyperlink w:anchor="_Toc130203630" w:history="1">
        <w:r w:rsidR="00E41A2F" w:rsidRPr="00530D99">
          <w:rPr>
            <w:rStyle w:val="Hyperlink"/>
            <w:noProof/>
          </w:rPr>
          <w:t>56.33.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kastgeheel type 2 |FH|st</w:t>
        </w:r>
        <w:r w:rsidR="00E41A2F">
          <w:rPr>
            <w:noProof/>
            <w:webHidden/>
          </w:rPr>
          <w:tab/>
        </w:r>
        <w:r w:rsidR="00E41A2F">
          <w:rPr>
            <w:noProof/>
            <w:webHidden/>
          </w:rPr>
          <w:fldChar w:fldCharType="begin"/>
        </w:r>
        <w:r w:rsidR="00E41A2F">
          <w:rPr>
            <w:noProof/>
            <w:webHidden/>
          </w:rPr>
          <w:instrText xml:space="preserve"> PAGEREF _Toc130203630 \h </w:instrText>
        </w:r>
        <w:r w:rsidR="00E41A2F">
          <w:rPr>
            <w:noProof/>
            <w:webHidden/>
          </w:rPr>
        </w:r>
        <w:r w:rsidR="00E41A2F">
          <w:rPr>
            <w:noProof/>
            <w:webHidden/>
          </w:rPr>
          <w:fldChar w:fldCharType="separate"/>
        </w:r>
        <w:r w:rsidR="00E41A2F">
          <w:rPr>
            <w:noProof/>
            <w:webHidden/>
          </w:rPr>
          <w:t>208</w:t>
        </w:r>
        <w:r w:rsidR="00E41A2F">
          <w:rPr>
            <w:noProof/>
            <w:webHidden/>
          </w:rPr>
          <w:fldChar w:fldCharType="end"/>
        </w:r>
      </w:hyperlink>
    </w:p>
    <w:p w14:paraId="53E3F843" w14:textId="021676BB" w:rsidR="00E41A2F" w:rsidRDefault="00000000">
      <w:pPr>
        <w:pStyle w:val="Verzeichnis3"/>
        <w:rPr>
          <w:rFonts w:asciiTheme="minorHAnsi" w:eastAsiaTheme="minorEastAsia" w:hAnsiTheme="minorHAnsi" w:cstheme="minorBidi"/>
          <w:noProof/>
          <w:sz w:val="22"/>
          <w:szCs w:val="22"/>
          <w:lang w:val="nl-BE" w:eastAsia="nl-BE"/>
        </w:rPr>
      </w:pPr>
      <w:hyperlink w:anchor="_Toc130203631" w:history="1">
        <w:r w:rsidR="00E41A2F" w:rsidRPr="00530D99">
          <w:rPr>
            <w:rStyle w:val="Hyperlink"/>
            <w:noProof/>
          </w:rPr>
          <w:t>56.34.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inbouwkasten – kastgeheel type 3 |FH|st</w:t>
        </w:r>
        <w:r w:rsidR="00E41A2F">
          <w:rPr>
            <w:noProof/>
            <w:webHidden/>
          </w:rPr>
          <w:tab/>
        </w:r>
        <w:r w:rsidR="00E41A2F">
          <w:rPr>
            <w:noProof/>
            <w:webHidden/>
          </w:rPr>
          <w:fldChar w:fldCharType="begin"/>
        </w:r>
        <w:r w:rsidR="00E41A2F">
          <w:rPr>
            <w:noProof/>
            <w:webHidden/>
          </w:rPr>
          <w:instrText xml:space="preserve"> PAGEREF _Toc130203631 \h </w:instrText>
        </w:r>
        <w:r w:rsidR="00E41A2F">
          <w:rPr>
            <w:noProof/>
            <w:webHidden/>
          </w:rPr>
        </w:r>
        <w:r w:rsidR="00E41A2F">
          <w:rPr>
            <w:noProof/>
            <w:webHidden/>
          </w:rPr>
          <w:fldChar w:fldCharType="separate"/>
        </w:r>
        <w:r w:rsidR="00E41A2F">
          <w:rPr>
            <w:noProof/>
            <w:webHidden/>
          </w:rPr>
          <w:t>208</w:t>
        </w:r>
        <w:r w:rsidR="00E41A2F">
          <w:rPr>
            <w:noProof/>
            <w:webHidden/>
          </w:rPr>
          <w:fldChar w:fldCharType="end"/>
        </w:r>
      </w:hyperlink>
    </w:p>
    <w:p w14:paraId="6BB7FAC1" w14:textId="2DC1B1E2" w:rsidR="00E41A2F" w:rsidRDefault="00000000">
      <w:pPr>
        <w:pStyle w:val="Verzeichnis2"/>
        <w:rPr>
          <w:rFonts w:asciiTheme="minorHAnsi" w:eastAsiaTheme="minorEastAsia" w:hAnsiTheme="minorHAnsi" w:cstheme="minorBidi"/>
          <w:noProof/>
          <w:sz w:val="22"/>
          <w:szCs w:val="22"/>
          <w:lang w:val="nl-BE" w:eastAsia="nl-BE"/>
        </w:rPr>
      </w:pPr>
      <w:hyperlink w:anchor="_Toc130203632" w:history="1">
        <w:r w:rsidR="00E41A2F" w:rsidRPr="00530D99">
          <w:rPr>
            <w:rStyle w:val="Hyperlink"/>
            <w:noProof/>
          </w:rPr>
          <w:t>56.40.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parlofoonconsoles - algemeen</w:t>
        </w:r>
        <w:r w:rsidR="00E41A2F">
          <w:rPr>
            <w:noProof/>
            <w:webHidden/>
          </w:rPr>
          <w:tab/>
        </w:r>
        <w:r w:rsidR="00E41A2F">
          <w:rPr>
            <w:noProof/>
            <w:webHidden/>
          </w:rPr>
          <w:fldChar w:fldCharType="begin"/>
        </w:r>
        <w:r w:rsidR="00E41A2F">
          <w:rPr>
            <w:noProof/>
            <w:webHidden/>
          </w:rPr>
          <w:instrText xml:space="preserve"> PAGEREF _Toc130203632 \h </w:instrText>
        </w:r>
        <w:r w:rsidR="00E41A2F">
          <w:rPr>
            <w:noProof/>
            <w:webHidden/>
          </w:rPr>
        </w:r>
        <w:r w:rsidR="00E41A2F">
          <w:rPr>
            <w:noProof/>
            <w:webHidden/>
          </w:rPr>
          <w:fldChar w:fldCharType="separate"/>
        </w:r>
        <w:r w:rsidR="00E41A2F">
          <w:rPr>
            <w:noProof/>
            <w:webHidden/>
          </w:rPr>
          <w:t>208</w:t>
        </w:r>
        <w:r w:rsidR="00E41A2F">
          <w:rPr>
            <w:noProof/>
            <w:webHidden/>
          </w:rPr>
          <w:fldChar w:fldCharType="end"/>
        </w:r>
      </w:hyperlink>
    </w:p>
    <w:p w14:paraId="0C1BA4D8" w14:textId="70C5773C" w:rsidR="00E41A2F" w:rsidRDefault="00000000">
      <w:pPr>
        <w:pStyle w:val="Verzeichnis3"/>
        <w:rPr>
          <w:rFonts w:asciiTheme="minorHAnsi" w:eastAsiaTheme="minorEastAsia" w:hAnsiTheme="minorHAnsi" w:cstheme="minorBidi"/>
          <w:noProof/>
          <w:sz w:val="22"/>
          <w:szCs w:val="22"/>
          <w:lang w:val="nl-BE" w:eastAsia="nl-BE"/>
        </w:rPr>
      </w:pPr>
      <w:hyperlink w:anchor="_Toc130203633" w:history="1">
        <w:r w:rsidR="00E41A2F" w:rsidRPr="00530D99">
          <w:rPr>
            <w:rStyle w:val="Hyperlink"/>
            <w:noProof/>
            <w:lang w:val="nl-BE"/>
          </w:rPr>
          <w:t>56.41.</w:t>
        </w:r>
        <w:r w:rsidR="00E41A2F">
          <w:rPr>
            <w:rFonts w:asciiTheme="minorHAnsi" w:eastAsiaTheme="minorEastAsia" w:hAnsiTheme="minorHAnsi" w:cstheme="minorBidi"/>
            <w:noProof/>
            <w:sz w:val="22"/>
            <w:szCs w:val="22"/>
            <w:lang w:val="nl-BE" w:eastAsia="nl-BE"/>
          </w:rPr>
          <w:tab/>
        </w:r>
        <w:r w:rsidR="00E41A2F" w:rsidRPr="00530D99">
          <w:rPr>
            <w:rStyle w:val="Hyperlink"/>
            <w:noProof/>
            <w:lang w:val="nl-BE"/>
          </w:rPr>
          <w:t>parlofoonconsoles - multiplexplaat |FH|st</w:t>
        </w:r>
        <w:r w:rsidR="00E41A2F">
          <w:rPr>
            <w:noProof/>
            <w:webHidden/>
          </w:rPr>
          <w:tab/>
        </w:r>
        <w:r w:rsidR="00E41A2F">
          <w:rPr>
            <w:noProof/>
            <w:webHidden/>
          </w:rPr>
          <w:fldChar w:fldCharType="begin"/>
        </w:r>
        <w:r w:rsidR="00E41A2F">
          <w:rPr>
            <w:noProof/>
            <w:webHidden/>
          </w:rPr>
          <w:instrText xml:space="preserve"> PAGEREF _Toc130203633 \h </w:instrText>
        </w:r>
        <w:r w:rsidR="00E41A2F">
          <w:rPr>
            <w:noProof/>
            <w:webHidden/>
          </w:rPr>
        </w:r>
        <w:r w:rsidR="00E41A2F">
          <w:rPr>
            <w:noProof/>
            <w:webHidden/>
          </w:rPr>
          <w:fldChar w:fldCharType="separate"/>
        </w:r>
        <w:r w:rsidR="00E41A2F">
          <w:rPr>
            <w:noProof/>
            <w:webHidden/>
          </w:rPr>
          <w:t>209</w:t>
        </w:r>
        <w:r w:rsidR="00E41A2F">
          <w:rPr>
            <w:noProof/>
            <w:webHidden/>
          </w:rPr>
          <w:fldChar w:fldCharType="end"/>
        </w:r>
      </w:hyperlink>
    </w:p>
    <w:p w14:paraId="1B8FA725" w14:textId="7A94FC36" w:rsidR="00E41A2F" w:rsidRDefault="00000000">
      <w:pPr>
        <w:pStyle w:val="Verzeichnis3"/>
        <w:rPr>
          <w:rFonts w:asciiTheme="minorHAnsi" w:eastAsiaTheme="minorEastAsia" w:hAnsiTheme="minorHAnsi" w:cstheme="minorBidi"/>
          <w:noProof/>
          <w:sz w:val="22"/>
          <w:szCs w:val="22"/>
          <w:lang w:val="nl-BE" w:eastAsia="nl-BE"/>
        </w:rPr>
      </w:pPr>
      <w:hyperlink w:anchor="_Toc130203634" w:history="1">
        <w:r w:rsidR="00E41A2F" w:rsidRPr="00530D99">
          <w:rPr>
            <w:rStyle w:val="Hyperlink"/>
            <w:noProof/>
          </w:rPr>
          <w:t>56.42.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parlofoonconsoles - kunstharsplaat</w:t>
        </w:r>
        <w:r w:rsidR="00E41A2F" w:rsidRPr="00530D99">
          <w:rPr>
            <w:rStyle w:val="Hyperlink"/>
            <w:noProof/>
            <w:lang w:val="nl-BE"/>
          </w:rPr>
          <w:t xml:space="preserve"> |FH|st</w:t>
        </w:r>
        <w:r w:rsidR="00E41A2F">
          <w:rPr>
            <w:noProof/>
            <w:webHidden/>
          </w:rPr>
          <w:tab/>
        </w:r>
        <w:r w:rsidR="00E41A2F">
          <w:rPr>
            <w:noProof/>
            <w:webHidden/>
          </w:rPr>
          <w:fldChar w:fldCharType="begin"/>
        </w:r>
        <w:r w:rsidR="00E41A2F">
          <w:rPr>
            <w:noProof/>
            <w:webHidden/>
          </w:rPr>
          <w:instrText xml:space="preserve"> PAGEREF _Toc130203634 \h </w:instrText>
        </w:r>
        <w:r w:rsidR="00E41A2F">
          <w:rPr>
            <w:noProof/>
            <w:webHidden/>
          </w:rPr>
        </w:r>
        <w:r w:rsidR="00E41A2F">
          <w:rPr>
            <w:noProof/>
            <w:webHidden/>
          </w:rPr>
          <w:fldChar w:fldCharType="separate"/>
        </w:r>
        <w:r w:rsidR="00E41A2F">
          <w:rPr>
            <w:noProof/>
            <w:webHidden/>
          </w:rPr>
          <w:t>209</w:t>
        </w:r>
        <w:r w:rsidR="00E41A2F">
          <w:rPr>
            <w:noProof/>
            <w:webHidden/>
          </w:rPr>
          <w:fldChar w:fldCharType="end"/>
        </w:r>
      </w:hyperlink>
    </w:p>
    <w:p w14:paraId="710C0484" w14:textId="6D9C7AA9" w:rsidR="00E41A2F" w:rsidRDefault="00000000">
      <w:pPr>
        <w:pStyle w:val="Verzeichnis3"/>
        <w:rPr>
          <w:rFonts w:asciiTheme="minorHAnsi" w:eastAsiaTheme="minorEastAsia" w:hAnsiTheme="minorHAnsi" w:cstheme="minorBidi"/>
          <w:noProof/>
          <w:sz w:val="22"/>
          <w:szCs w:val="22"/>
          <w:lang w:val="nl-BE" w:eastAsia="nl-BE"/>
        </w:rPr>
      </w:pPr>
      <w:hyperlink w:anchor="_Toc130203635" w:history="1">
        <w:r w:rsidR="00E41A2F" w:rsidRPr="00530D99">
          <w:rPr>
            <w:rStyle w:val="Hyperlink"/>
            <w:noProof/>
          </w:rPr>
          <w:t>56.43.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parlofoonconsoles - metaalplaat</w:t>
        </w:r>
        <w:r w:rsidR="00E41A2F">
          <w:rPr>
            <w:noProof/>
            <w:webHidden/>
          </w:rPr>
          <w:tab/>
        </w:r>
        <w:r w:rsidR="00E41A2F">
          <w:rPr>
            <w:noProof/>
            <w:webHidden/>
          </w:rPr>
          <w:fldChar w:fldCharType="begin"/>
        </w:r>
        <w:r w:rsidR="00E41A2F">
          <w:rPr>
            <w:noProof/>
            <w:webHidden/>
          </w:rPr>
          <w:instrText xml:space="preserve"> PAGEREF _Toc130203635 \h </w:instrText>
        </w:r>
        <w:r w:rsidR="00E41A2F">
          <w:rPr>
            <w:noProof/>
            <w:webHidden/>
          </w:rPr>
        </w:r>
        <w:r w:rsidR="00E41A2F">
          <w:rPr>
            <w:noProof/>
            <w:webHidden/>
          </w:rPr>
          <w:fldChar w:fldCharType="separate"/>
        </w:r>
        <w:r w:rsidR="00E41A2F">
          <w:rPr>
            <w:noProof/>
            <w:webHidden/>
          </w:rPr>
          <w:t>209</w:t>
        </w:r>
        <w:r w:rsidR="00E41A2F">
          <w:rPr>
            <w:noProof/>
            <w:webHidden/>
          </w:rPr>
          <w:fldChar w:fldCharType="end"/>
        </w:r>
      </w:hyperlink>
    </w:p>
    <w:p w14:paraId="75162021" w14:textId="325FB600" w:rsidR="00E41A2F" w:rsidRDefault="00000000">
      <w:pPr>
        <w:pStyle w:val="Verzeichnis4"/>
        <w:rPr>
          <w:rFonts w:asciiTheme="minorHAnsi" w:eastAsiaTheme="minorEastAsia" w:hAnsiTheme="minorHAnsi" w:cstheme="minorBidi"/>
          <w:noProof/>
          <w:sz w:val="22"/>
          <w:szCs w:val="22"/>
          <w:lang w:val="nl-BE" w:eastAsia="nl-BE"/>
        </w:rPr>
      </w:pPr>
      <w:hyperlink w:anchor="_Toc130203636" w:history="1">
        <w:r w:rsidR="00E41A2F" w:rsidRPr="00530D99">
          <w:rPr>
            <w:rStyle w:val="Hyperlink"/>
            <w:noProof/>
          </w:rPr>
          <w:t>56.43.10.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parlofoonconsoles – metaalplaat/gemoffeld staal</w:t>
        </w:r>
        <w:r w:rsidR="00E41A2F" w:rsidRPr="00530D99">
          <w:rPr>
            <w:rStyle w:val="Hyperlink"/>
            <w:noProof/>
            <w:lang w:val="nl-BE"/>
          </w:rPr>
          <w:t xml:space="preserve"> |FH|st</w:t>
        </w:r>
        <w:r w:rsidR="00E41A2F">
          <w:rPr>
            <w:noProof/>
            <w:webHidden/>
          </w:rPr>
          <w:tab/>
        </w:r>
        <w:r w:rsidR="00E41A2F">
          <w:rPr>
            <w:noProof/>
            <w:webHidden/>
          </w:rPr>
          <w:fldChar w:fldCharType="begin"/>
        </w:r>
        <w:r w:rsidR="00E41A2F">
          <w:rPr>
            <w:noProof/>
            <w:webHidden/>
          </w:rPr>
          <w:instrText xml:space="preserve"> PAGEREF _Toc130203636 \h </w:instrText>
        </w:r>
        <w:r w:rsidR="00E41A2F">
          <w:rPr>
            <w:noProof/>
            <w:webHidden/>
          </w:rPr>
        </w:r>
        <w:r w:rsidR="00E41A2F">
          <w:rPr>
            <w:noProof/>
            <w:webHidden/>
          </w:rPr>
          <w:fldChar w:fldCharType="separate"/>
        </w:r>
        <w:r w:rsidR="00E41A2F">
          <w:rPr>
            <w:noProof/>
            <w:webHidden/>
          </w:rPr>
          <w:t>209</w:t>
        </w:r>
        <w:r w:rsidR="00E41A2F">
          <w:rPr>
            <w:noProof/>
            <w:webHidden/>
          </w:rPr>
          <w:fldChar w:fldCharType="end"/>
        </w:r>
      </w:hyperlink>
    </w:p>
    <w:p w14:paraId="6CDB8CA5" w14:textId="53748E45" w:rsidR="00E41A2F" w:rsidRDefault="00000000">
      <w:pPr>
        <w:pStyle w:val="Verzeichnis4"/>
        <w:rPr>
          <w:rFonts w:asciiTheme="minorHAnsi" w:eastAsiaTheme="minorEastAsia" w:hAnsiTheme="minorHAnsi" w:cstheme="minorBidi"/>
          <w:noProof/>
          <w:sz w:val="22"/>
          <w:szCs w:val="22"/>
          <w:lang w:val="nl-BE" w:eastAsia="nl-BE"/>
        </w:rPr>
      </w:pPr>
      <w:hyperlink w:anchor="_Toc130203637" w:history="1">
        <w:r w:rsidR="00E41A2F" w:rsidRPr="00530D99">
          <w:rPr>
            <w:rStyle w:val="Hyperlink"/>
            <w:noProof/>
          </w:rPr>
          <w:t>56.43.20.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parlofoonconsoles – metaalplaat/roestvast staal (RVS)</w:t>
        </w:r>
        <w:r w:rsidR="00E41A2F" w:rsidRPr="00530D99">
          <w:rPr>
            <w:rStyle w:val="Hyperlink"/>
            <w:noProof/>
            <w:lang w:val="nl-BE"/>
          </w:rPr>
          <w:t xml:space="preserve"> |FH|st</w:t>
        </w:r>
        <w:r w:rsidR="00E41A2F">
          <w:rPr>
            <w:noProof/>
            <w:webHidden/>
          </w:rPr>
          <w:tab/>
        </w:r>
        <w:r w:rsidR="00E41A2F">
          <w:rPr>
            <w:noProof/>
            <w:webHidden/>
          </w:rPr>
          <w:fldChar w:fldCharType="begin"/>
        </w:r>
        <w:r w:rsidR="00E41A2F">
          <w:rPr>
            <w:noProof/>
            <w:webHidden/>
          </w:rPr>
          <w:instrText xml:space="preserve"> PAGEREF _Toc130203637 \h </w:instrText>
        </w:r>
        <w:r w:rsidR="00E41A2F">
          <w:rPr>
            <w:noProof/>
            <w:webHidden/>
          </w:rPr>
        </w:r>
        <w:r w:rsidR="00E41A2F">
          <w:rPr>
            <w:noProof/>
            <w:webHidden/>
          </w:rPr>
          <w:fldChar w:fldCharType="separate"/>
        </w:r>
        <w:r w:rsidR="00E41A2F">
          <w:rPr>
            <w:noProof/>
            <w:webHidden/>
          </w:rPr>
          <w:t>210</w:t>
        </w:r>
        <w:r w:rsidR="00E41A2F">
          <w:rPr>
            <w:noProof/>
            <w:webHidden/>
          </w:rPr>
          <w:fldChar w:fldCharType="end"/>
        </w:r>
      </w:hyperlink>
    </w:p>
    <w:p w14:paraId="3DAF7D1E" w14:textId="28ADDCF4" w:rsidR="00E41A2F" w:rsidRDefault="00000000">
      <w:pPr>
        <w:pStyle w:val="Verzeichnis4"/>
        <w:rPr>
          <w:rFonts w:asciiTheme="minorHAnsi" w:eastAsiaTheme="minorEastAsia" w:hAnsiTheme="minorHAnsi" w:cstheme="minorBidi"/>
          <w:noProof/>
          <w:sz w:val="22"/>
          <w:szCs w:val="22"/>
          <w:lang w:val="nl-BE" w:eastAsia="nl-BE"/>
        </w:rPr>
      </w:pPr>
      <w:hyperlink w:anchor="_Toc130203638" w:history="1">
        <w:r w:rsidR="00E41A2F" w:rsidRPr="00530D99">
          <w:rPr>
            <w:rStyle w:val="Hyperlink"/>
            <w:noProof/>
          </w:rPr>
          <w:t>56.43.30.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parlofoonconsoles - metaalplaat/aluminium</w:t>
        </w:r>
        <w:r w:rsidR="00E41A2F" w:rsidRPr="00530D99">
          <w:rPr>
            <w:rStyle w:val="Hyperlink"/>
            <w:noProof/>
            <w:lang w:val="nl-BE"/>
          </w:rPr>
          <w:t xml:space="preserve"> |FH|st</w:t>
        </w:r>
        <w:r w:rsidR="00E41A2F">
          <w:rPr>
            <w:noProof/>
            <w:webHidden/>
          </w:rPr>
          <w:tab/>
        </w:r>
        <w:r w:rsidR="00E41A2F">
          <w:rPr>
            <w:noProof/>
            <w:webHidden/>
          </w:rPr>
          <w:fldChar w:fldCharType="begin"/>
        </w:r>
        <w:r w:rsidR="00E41A2F">
          <w:rPr>
            <w:noProof/>
            <w:webHidden/>
          </w:rPr>
          <w:instrText xml:space="preserve"> PAGEREF _Toc130203638 \h </w:instrText>
        </w:r>
        <w:r w:rsidR="00E41A2F">
          <w:rPr>
            <w:noProof/>
            <w:webHidden/>
          </w:rPr>
        </w:r>
        <w:r w:rsidR="00E41A2F">
          <w:rPr>
            <w:noProof/>
            <w:webHidden/>
          </w:rPr>
          <w:fldChar w:fldCharType="separate"/>
        </w:r>
        <w:r w:rsidR="00E41A2F">
          <w:rPr>
            <w:noProof/>
            <w:webHidden/>
          </w:rPr>
          <w:t>210</w:t>
        </w:r>
        <w:r w:rsidR="00E41A2F">
          <w:rPr>
            <w:noProof/>
            <w:webHidden/>
          </w:rPr>
          <w:fldChar w:fldCharType="end"/>
        </w:r>
      </w:hyperlink>
    </w:p>
    <w:p w14:paraId="105FC663" w14:textId="1EC77103" w:rsidR="00E41A2F" w:rsidRDefault="00000000">
      <w:pPr>
        <w:pStyle w:val="Verzeichnis2"/>
        <w:rPr>
          <w:rFonts w:asciiTheme="minorHAnsi" w:eastAsiaTheme="minorEastAsia" w:hAnsiTheme="minorHAnsi" w:cstheme="minorBidi"/>
          <w:noProof/>
          <w:sz w:val="22"/>
          <w:szCs w:val="22"/>
          <w:lang w:val="nl-BE" w:eastAsia="nl-BE"/>
        </w:rPr>
      </w:pPr>
      <w:hyperlink w:anchor="_Toc130203639" w:history="1">
        <w:r w:rsidR="00E41A2F" w:rsidRPr="00530D99">
          <w:rPr>
            <w:rStyle w:val="Hyperlink"/>
            <w:noProof/>
          </w:rPr>
          <w:t>56.50.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brievenbusgehelen - algemeen</w:t>
        </w:r>
        <w:r w:rsidR="00E41A2F">
          <w:rPr>
            <w:noProof/>
            <w:webHidden/>
          </w:rPr>
          <w:tab/>
        </w:r>
        <w:r w:rsidR="00E41A2F">
          <w:rPr>
            <w:noProof/>
            <w:webHidden/>
          </w:rPr>
          <w:fldChar w:fldCharType="begin"/>
        </w:r>
        <w:r w:rsidR="00E41A2F">
          <w:rPr>
            <w:noProof/>
            <w:webHidden/>
          </w:rPr>
          <w:instrText xml:space="preserve"> PAGEREF _Toc130203639 \h </w:instrText>
        </w:r>
        <w:r w:rsidR="00E41A2F">
          <w:rPr>
            <w:noProof/>
            <w:webHidden/>
          </w:rPr>
        </w:r>
        <w:r w:rsidR="00E41A2F">
          <w:rPr>
            <w:noProof/>
            <w:webHidden/>
          </w:rPr>
          <w:fldChar w:fldCharType="separate"/>
        </w:r>
        <w:r w:rsidR="00E41A2F">
          <w:rPr>
            <w:noProof/>
            <w:webHidden/>
          </w:rPr>
          <w:t>211</w:t>
        </w:r>
        <w:r w:rsidR="00E41A2F">
          <w:rPr>
            <w:noProof/>
            <w:webHidden/>
          </w:rPr>
          <w:fldChar w:fldCharType="end"/>
        </w:r>
      </w:hyperlink>
    </w:p>
    <w:p w14:paraId="454A7950" w14:textId="7EAAAA7C" w:rsidR="00E41A2F" w:rsidRDefault="00000000">
      <w:pPr>
        <w:pStyle w:val="Verzeichnis3"/>
        <w:rPr>
          <w:rFonts w:asciiTheme="minorHAnsi" w:eastAsiaTheme="minorEastAsia" w:hAnsiTheme="minorHAnsi" w:cstheme="minorBidi"/>
          <w:noProof/>
          <w:sz w:val="22"/>
          <w:szCs w:val="22"/>
          <w:lang w:val="nl-BE" w:eastAsia="nl-BE"/>
        </w:rPr>
      </w:pPr>
      <w:hyperlink w:anchor="_Toc130203640" w:history="1">
        <w:r w:rsidR="00E41A2F" w:rsidRPr="00530D99">
          <w:rPr>
            <w:rStyle w:val="Hyperlink"/>
            <w:noProof/>
          </w:rPr>
          <w:t>56.51.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brievenbusgehelen - multiplexplaat |FH|st</w:t>
        </w:r>
        <w:r w:rsidR="00E41A2F">
          <w:rPr>
            <w:noProof/>
            <w:webHidden/>
          </w:rPr>
          <w:tab/>
        </w:r>
        <w:r w:rsidR="00E41A2F">
          <w:rPr>
            <w:noProof/>
            <w:webHidden/>
          </w:rPr>
          <w:fldChar w:fldCharType="begin"/>
        </w:r>
        <w:r w:rsidR="00E41A2F">
          <w:rPr>
            <w:noProof/>
            <w:webHidden/>
          </w:rPr>
          <w:instrText xml:space="preserve"> PAGEREF _Toc130203640 \h </w:instrText>
        </w:r>
        <w:r w:rsidR="00E41A2F">
          <w:rPr>
            <w:noProof/>
            <w:webHidden/>
          </w:rPr>
        </w:r>
        <w:r w:rsidR="00E41A2F">
          <w:rPr>
            <w:noProof/>
            <w:webHidden/>
          </w:rPr>
          <w:fldChar w:fldCharType="separate"/>
        </w:r>
        <w:r w:rsidR="00E41A2F">
          <w:rPr>
            <w:noProof/>
            <w:webHidden/>
          </w:rPr>
          <w:t>211</w:t>
        </w:r>
        <w:r w:rsidR="00E41A2F">
          <w:rPr>
            <w:noProof/>
            <w:webHidden/>
          </w:rPr>
          <w:fldChar w:fldCharType="end"/>
        </w:r>
      </w:hyperlink>
    </w:p>
    <w:p w14:paraId="551CD87D" w14:textId="797AF3DA" w:rsidR="00E41A2F" w:rsidRDefault="00000000">
      <w:pPr>
        <w:pStyle w:val="Verzeichnis3"/>
        <w:rPr>
          <w:rFonts w:asciiTheme="minorHAnsi" w:eastAsiaTheme="minorEastAsia" w:hAnsiTheme="minorHAnsi" w:cstheme="minorBidi"/>
          <w:noProof/>
          <w:sz w:val="22"/>
          <w:szCs w:val="22"/>
          <w:lang w:val="nl-BE" w:eastAsia="nl-BE"/>
        </w:rPr>
      </w:pPr>
      <w:hyperlink w:anchor="_Toc130203641" w:history="1">
        <w:r w:rsidR="00E41A2F" w:rsidRPr="00530D99">
          <w:rPr>
            <w:rStyle w:val="Hyperlink"/>
            <w:noProof/>
          </w:rPr>
          <w:t>56.52.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brievenbusgehelen - kunstharsplaat |FH|st</w:t>
        </w:r>
        <w:r w:rsidR="00E41A2F">
          <w:rPr>
            <w:noProof/>
            <w:webHidden/>
          </w:rPr>
          <w:tab/>
        </w:r>
        <w:r w:rsidR="00E41A2F">
          <w:rPr>
            <w:noProof/>
            <w:webHidden/>
          </w:rPr>
          <w:fldChar w:fldCharType="begin"/>
        </w:r>
        <w:r w:rsidR="00E41A2F">
          <w:rPr>
            <w:noProof/>
            <w:webHidden/>
          </w:rPr>
          <w:instrText xml:space="preserve"> PAGEREF _Toc130203641 \h </w:instrText>
        </w:r>
        <w:r w:rsidR="00E41A2F">
          <w:rPr>
            <w:noProof/>
            <w:webHidden/>
          </w:rPr>
        </w:r>
        <w:r w:rsidR="00E41A2F">
          <w:rPr>
            <w:noProof/>
            <w:webHidden/>
          </w:rPr>
          <w:fldChar w:fldCharType="separate"/>
        </w:r>
        <w:r w:rsidR="00E41A2F">
          <w:rPr>
            <w:noProof/>
            <w:webHidden/>
          </w:rPr>
          <w:t>212</w:t>
        </w:r>
        <w:r w:rsidR="00E41A2F">
          <w:rPr>
            <w:noProof/>
            <w:webHidden/>
          </w:rPr>
          <w:fldChar w:fldCharType="end"/>
        </w:r>
      </w:hyperlink>
    </w:p>
    <w:p w14:paraId="4EAA18DD" w14:textId="73A3267F" w:rsidR="00E41A2F" w:rsidRDefault="00000000">
      <w:pPr>
        <w:pStyle w:val="Verzeichnis3"/>
        <w:rPr>
          <w:rFonts w:asciiTheme="minorHAnsi" w:eastAsiaTheme="minorEastAsia" w:hAnsiTheme="minorHAnsi" w:cstheme="minorBidi"/>
          <w:noProof/>
          <w:sz w:val="22"/>
          <w:szCs w:val="22"/>
          <w:lang w:val="nl-BE" w:eastAsia="nl-BE"/>
        </w:rPr>
      </w:pPr>
      <w:hyperlink w:anchor="_Toc130203642" w:history="1">
        <w:r w:rsidR="00E41A2F" w:rsidRPr="00530D99">
          <w:rPr>
            <w:rStyle w:val="Hyperlink"/>
            <w:noProof/>
          </w:rPr>
          <w:t>56.53.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brievenbusgehelen - metaalplaat</w:t>
        </w:r>
        <w:r w:rsidR="00E41A2F">
          <w:rPr>
            <w:noProof/>
            <w:webHidden/>
          </w:rPr>
          <w:tab/>
        </w:r>
        <w:r w:rsidR="00E41A2F">
          <w:rPr>
            <w:noProof/>
            <w:webHidden/>
          </w:rPr>
          <w:fldChar w:fldCharType="begin"/>
        </w:r>
        <w:r w:rsidR="00E41A2F">
          <w:rPr>
            <w:noProof/>
            <w:webHidden/>
          </w:rPr>
          <w:instrText xml:space="preserve"> PAGEREF _Toc130203642 \h </w:instrText>
        </w:r>
        <w:r w:rsidR="00E41A2F">
          <w:rPr>
            <w:noProof/>
            <w:webHidden/>
          </w:rPr>
        </w:r>
        <w:r w:rsidR="00E41A2F">
          <w:rPr>
            <w:noProof/>
            <w:webHidden/>
          </w:rPr>
          <w:fldChar w:fldCharType="separate"/>
        </w:r>
        <w:r w:rsidR="00E41A2F">
          <w:rPr>
            <w:noProof/>
            <w:webHidden/>
          </w:rPr>
          <w:t>212</w:t>
        </w:r>
        <w:r w:rsidR="00E41A2F">
          <w:rPr>
            <w:noProof/>
            <w:webHidden/>
          </w:rPr>
          <w:fldChar w:fldCharType="end"/>
        </w:r>
      </w:hyperlink>
    </w:p>
    <w:p w14:paraId="6E88ADE0" w14:textId="39FF2CF3" w:rsidR="00E41A2F" w:rsidRDefault="00000000">
      <w:pPr>
        <w:pStyle w:val="Verzeichnis4"/>
        <w:rPr>
          <w:rFonts w:asciiTheme="minorHAnsi" w:eastAsiaTheme="minorEastAsia" w:hAnsiTheme="minorHAnsi" w:cstheme="minorBidi"/>
          <w:noProof/>
          <w:sz w:val="22"/>
          <w:szCs w:val="22"/>
          <w:lang w:val="nl-BE" w:eastAsia="nl-BE"/>
        </w:rPr>
      </w:pPr>
      <w:hyperlink w:anchor="_Toc130203643" w:history="1">
        <w:r w:rsidR="00E41A2F" w:rsidRPr="00530D99">
          <w:rPr>
            <w:rStyle w:val="Hyperlink"/>
            <w:noProof/>
          </w:rPr>
          <w:t>56.53.10.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brievenbusgehelen – metaalplaat/gemoffeld staal |FH|st</w:t>
        </w:r>
        <w:r w:rsidR="00E41A2F">
          <w:rPr>
            <w:noProof/>
            <w:webHidden/>
          </w:rPr>
          <w:tab/>
        </w:r>
        <w:r w:rsidR="00E41A2F">
          <w:rPr>
            <w:noProof/>
            <w:webHidden/>
          </w:rPr>
          <w:fldChar w:fldCharType="begin"/>
        </w:r>
        <w:r w:rsidR="00E41A2F">
          <w:rPr>
            <w:noProof/>
            <w:webHidden/>
          </w:rPr>
          <w:instrText xml:space="preserve"> PAGEREF _Toc130203643 \h </w:instrText>
        </w:r>
        <w:r w:rsidR="00E41A2F">
          <w:rPr>
            <w:noProof/>
            <w:webHidden/>
          </w:rPr>
        </w:r>
        <w:r w:rsidR="00E41A2F">
          <w:rPr>
            <w:noProof/>
            <w:webHidden/>
          </w:rPr>
          <w:fldChar w:fldCharType="separate"/>
        </w:r>
        <w:r w:rsidR="00E41A2F">
          <w:rPr>
            <w:noProof/>
            <w:webHidden/>
          </w:rPr>
          <w:t>212</w:t>
        </w:r>
        <w:r w:rsidR="00E41A2F">
          <w:rPr>
            <w:noProof/>
            <w:webHidden/>
          </w:rPr>
          <w:fldChar w:fldCharType="end"/>
        </w:r>
      </w:hyperlink>
    </w:p>
    <w:p w14:paraId="0C83512E" w14:textId="5F487333" w:rsidR="00E41A2F" w:rsidRDefault="00000000">
      <w:pPr>
        <w:pStyle w:val="Verzeichnis4"/>
        <w:rPr>
          <w:rFonts w:asciiTheme="minorHAnsi" w:eastAsiaTheme="minorEastAsia" w:hAnsiTheme="minorHAnsi" w:cstheme="minorBidi"/>
          <w:noProof/>
          <w:sz w:val="22"/>
          <w:szCs w:val="22"/>
          <w:lang w:val="nl-BE" w:eastAsia="nl-BE"/>
        </w:rPr>
      </w:pPr>
      <w:hyperlink w:anchor="_Toc130203644" w:history="1">
        <w:r w:rsidR="00E41A2F" w:rsidRPr="00530D99">
          <w:rPr>
            <w:rStyle w:val="Hyperlink"/>
            <w:noProof/>
          </w:rPr>
          <w:t>56.53.20.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brievenbusgehelen – metaalplaat/roestvast staal (RVS) |FH|st</w:t>
        </w:r>
        <w:r w:rsidR="00E41A2F">
          <w:rPr>
            <w:noProof/>
            <w:webHidden/>
          </w:rPr>
          <w:tab/>
        </w:r>
        <w:r w:rsidR="00E41A2F">
          <w:rPr>
            <w:noProof/>
            <w:webHidden/>
          </w:rPr>
          <w:fldChar w:fldCharType="begin"/>
        </w:r>
        <w:r w:rsidR="00E41A2F">
          <w:rPr>
            <w:noProof/>
            <w:webHidden/>
          </w:rPr>
          <w:instrText xml:space="preserve"> PAGEREF _Toc130203644 \h </w:instrText>
        </w:r>
        <w:r w:rsidR="00E41A2F">
          <w:rPr>
            <w:noProof/>
            <w:webHidden/>
          </w:rPr>
        </w:r>
        <w:r w:rsidR="00E41A2F">
          <w:rPr>
            <w:noProof/>
            <w:webHidden/>
          </w:rPr>
          <w:fldChar w:fldCharType="separate"/>
        </w:r>
        <w:r w:rsidR="00E41A2F">
          <w:rPr>
            <w:noProof/>
            <w:webHidden/>
          </w:rPr>
          <w:t>213</w:t>
        </w:r>
        <w:r w:rsidR="00E41A2F">
          <w:rPr>
            <w:noProof/>
            <w:webHidden/>
          </w:rPr>
          <w:fldChar w:fldCharType="end"/>
        </w:r>
      </w:hyperlink>
    </w:p>
    <w:p w14:paraId="24CE0D48" w14:textId="4027B0A1" w:rsidR="00E41A2F" w:rsidRDefault="00000000">
      <w:pPr>
        <w:pStyle w:val="Verzeichnis4"/>
        <w:rPr>
          <w:rFonts w:asciiTheme="minorHAnsi" w:eastAsiaTheme="minorEastAsia" w:hAnsiTheme="minorHAnsi" w:cstheme="minorBidi"/>
          <w:noProof/>
          <w:sz w:val="22"/>
          <w:szCs w:val="22"/>
          <w:lang w:val="nl-BE" w:eastAsia="nl-BE"/>
        </w:rPr>
      </w:pPr>
      <w:hyperlink w:anchor="_Toc130203645" w:history="1">
        <w:r w:rsidR="00E41A2F" w:rsidRPr="00530D99">
          <w:rPr>
            <w:rStyle w:val="Hyperlink"/>
            <w:noProof/>
          </w:rPr>
          <w:t>56.53.30.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brievenbusgehelen - metaalplaat/gemoffeld aluminium |FH|st</w:t>
        </w:r>
        <w:r w:rsidR="00E41A2F">
          <w:rPr>
            <w:noProof/>
            <w:webHidden/>
          </w:rPr>
          <w:tab/>
        </w:r>
        <w:r w:rsidR="00E41A2F">
          <w:rPr>
            <w:noProof/>
            <w:webHidden/>
          </w:rPr>
          <w:fldChar w:fldCharType="begin"/>
        </w:r>
        <w:r w:rsidR="00E41A2F">
          <w:rPr>
            <w:noProof/>
            <w:webHidden/>
          </w:rPr>
          <w:instrText xml:space="preserve"> PAGEREF _Toc130203645 \h </w:instrText>
        </w:r>
        <w:r w:rsidR="00E41A2F">
          <w:rPr>
            <w:noProof/>
            <w:webHidden/>
          </w:rPr>
        </w:r>
        <w:r w:rsidR="00E41A2F">
          <w:rPr>
            <w:noProof/>
            <w:webHidden/>
          </w:rPr>
          <w:fldChar w:fldCharType="separate"/>
        </w:r>
        <w:r w:rsidR="00E41A2F">
          <w:rPr>
            <w:noProof/>
            <w:webHidden/>
          </w:rPr>
          <w:t>213</w:t>
        </w:r>
        <w:r w:rsidR="00E41A2F">
          <w:rPr>
            <w:noProof/>
            <w:webHidden/>
          </w:rPr>
          <w:fldChar w:fldCharType="end"/>
        </w:r>
      </w:hyperlink>
    </w:p>
    <w:p w14:paraId="0FE04625" w14:textId="100029E9" w:rsidR="00E41A2F" w:rsidRDefault="00000000">
      <w:pPr>
        <w:pStyle w:val="Verzeichnis2"/>
        <w:rPr>
          <w:rFonts w:asciiTheme="minorHAnsi" w:eastAsiaTheme="minorEastAsia" w:hAnsiTheme="minorHAnsi" w:cstheme="minorBidi"/>
          <w:noProof/>
          <w:sz w:val="22"/>
          <w:szCs w:val="22"/>
          <w:lang w:val="nl-BE" w:eastAsia="nl-BE"/>
        </w:rPr>
      </w:pPr>
      <w:hyperlink w:anchor="_Toc130203646" w:history="1">
        <w:r w:rsidR="00E41A2F" w:rsidRPr="00530D99">
          <w:rPr>
            <w:rStyle w:val="Hyperlink"/>
            <w:noProof/>
          </w:rPr>
          <w:t>56.60.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gordijnkasten - algemeen</w:t>
        </w:r>
        <w:r w:rsidR="00E41A2F">
          <w:rPr>
            <w:noProof/>
            <w:webHidden/>
          </w:rPr>
          <w:tab/>
        </w:r>
        <w:r w:rsidR="00E41A2F">
          <w:rPr>
            <w:noProof/>
            <w:webHidden/>
          </w:rPr>
          <w:fldChar w:fldCharType="begin"/>
        </w:r>
        <w:r w:rsidR="00E41A2F">
          <w:rPr>
            <w:noProof/>
            <w:webHidden/>
          </w:rPr>
          <w:instrText xml:space="preserve"> PAGEREF _Toc130203646 \h </w:instrText>
        </w:r>
        <w:r w:rsidR="00E41A2F">
          <w:rPr>
            <w:noProof/>
            <w:webHidden/>
          </w:rPr>
        </w:r>
        <w:r w:rsidR="00E41A2F">
          <w:rPr>
            <w:noProof/>
            <w:webHidden/>
          </w:rPr>
          <w:fldChar w:fldCharType="separate"/>
        </w:r>
        <w:r w:rsidR="00E41A2F">
          <w:rPr>
            <w:noProof/>
            <w:webHidden/>
          </w:rPr>
          <w:t>214</w:t>
        </w:r>
        <w:r w:rsidR="00E41A2F">
          <w:rPr>
            <w:noProof/>
            <w:webHidden/>
          </w:rPr>
          <w:fldChar w:fldCharType="end"/>
        </w:r>
      </w:hyperlink>
    </w:p>
    <w:p w14:paraId="29EFBBC1" w14:textId="28EC2B7E" w:rsidR="00E41A2F" w:rsidRDefault="00000000">
      <w:pPr>
        <w:pStyle w:val="Verzeichnis3"/>
        <w:rPr>
          <w:rFonts w:asciiTheme="minorHAnsi" w:eastAsiaTheme="minorEastAsia" w:hAnsiTheme="minorHAnsi" w:cstheme="minorBidi"/>
          <w:noProof/>
          <w:sz w:val="22"/>
          <w:szCs w:val="22"/>
          <w:lang w:val="nl-BE" w:eastAsia="nl-BE"/>
        </w:rPr>
      </w:pPr>
      <w:hyperlink w:anchor="_Toc130203647" w:history="1">
        <w:r w:rsidR="00E41A2F" w:rsidRPr="00530D99">
          <w:rPr>
            <w:rStyle w:val="Hyperlink"/>
            <w:noProof/>
          </w:rPr>
          <w:t>56.61.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gordijnkasten - hout</w:t>
        </w:r>
        <w:r w:rsidR="00E41A2F">
          <w:rPr>
            <w:noProof/>
            <w:webHidden/>
          </w:rPr>
          <w:tab/>
        </w:r>
        <w:r w:rsidR="00E41A2F">
          <w:rPr>
            <w:noProof/>
            <w:webHidden/>
          </w:rPr>
          <w:fldChar w:fldCharType="begin"/>
        </w:r>
        <w:r w:rsidR="00E41A2F">
          <w:rPr>
            <w:noProof/>
            <w:webHidden/>
          </w:rPr>
          <w:instrText xml:space="preserve"> PAGEREF _Toc130203647 \h </w:instrText>
        </w:r>
        <w:r w:rsidR="00E41A2F">
          <w:rPr>
            <w:noProof/>
            <w:webHidden/>
          </w:rPr>
        </w:r>
        <w:r w:rsidR="00E41A2F">
          <w:rPr>
            <w:noProof/>
            <w:webHidden/>
          </w:rPr>
          <w:fldChar w:fldCharType="separate"/>
        </w:r>
        <w:r w:rsidR="00E41A2F">
          <w:rPr>
            <w:noProof/>
            <w:webHidden/>
          </w:rPr>
          <w:t>214</w:t>
        </w:r>
        <w:r w:rsidR="00E41A2F">
          <w:rPr>
            <w:noProof/>
            <w:webHidden/>
          </w:rPr>
          <w:fldChar w:fldCharType="end"/>
        </w:r>
      </w:hyperlink>
    </w:p>
    <w:p w14:paraId="6D02AB6F" w14:textId="3A518E60" w:rsidR="00E41A2F" w:rsidRDefault="00000000">
      <w:pPr>
        <w:pStyle w:val="Verzeichnis4"/>
        <w:rPr>
          <w:rFonts w:asciiTheme="minorHAnsi" w:eastAsiaTheme="minorEastAsia" w:hAnsiTheme="minorHAnsi" w:cstheme="minorBidi"/>
          <w:noProof/>
          <w:sz w:val="22"/>
          <w:szCs w:val="22"/>
          <w:lang w:val="nl-BE" w:eastAsia="nl-BE"/>
        </w:rPr>
      </w:pPr>
      <w:hyperlink w:anchor="_Toc130203648" w:history="1">
        <w:r w:rsidR="00E41A2F" w:rsidRPr="00530D99">
          <w:rPr>
            <w:rStyle w:val="Hyperlink"/>
            <w:noProof/>
          </w:rPr>
          <w:t>56.61.10.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gordijnkasten – hout/massief |FH|m</w:t>
        </w:r>
        <w:r w:rsidR="00E41A2F">
          <w:rPr>
            <w:noProof/>
            <w:webHidden/>
          </w:rPr>
          <w:tab/>
        </w:r>
        <w:r w:rsidR="00E41A2F">
          <w:rPr>
            <w:noProof/>
            <w:webHidden/>
          </w:rPr>
          <w:fldChar w:fldCharType="begin"/>
        </w:r>
        <w:r w:rsidR="00E41A2F">
          <w:rPr>
            <w:noProof/>
            <w:webHidden/>
          </w:rPr>
          <w:instrText xml:space="preserve"> PAGEREF _Toc130203648 \h </w:instrText>
        </w:r>
        <w:r w:rsidR="00E41A2F">
          <w:rPr>
            <w:noProof/>
            <w:webHidden/>
          </w:rPr>
        </w:r>
        <w:r w:rsidR="00E41A2F">
          <w:rPr>
            <w:noProof/>
            <w:webHidden/>
          </w:rPr>
          <w:fldChar w:fldCharType="separate"/>
        </w:r>
        <w:r w:rsidR="00E41A2F">
          <w:rPr>
            <w:noProof/>
            <w:webHidden/>
          </w:rPr>
          <w:t>214</w:t>
        </w:r>
        <w:r w:rsidR="00E41A2F">
          <w:rPr>
            <w:noProof/>
            <w:webHidden/>
          </w:rPr>
          <w:fldChar w:fldCharType="end"/>
        </w:r>
      </w:hyperlink>
    </w:p>
    <w:p w14:paraId="1A77B6BD" w14:textId="29E484AD" w:rsidR="00E41A2F" w:rsidRDefault="00000000">
      <w:pPr>
        <w:pStyle w:val="Verzeichnis4"/>
        <w:rPr>
          <w:rFonts w:asciiTheme="minorHAnsi" w:eastAsiaTheme="minorEastAsia" w:hAnsiTheme="minorHAnsi" w:cstheme="minorBidi"/>
          <w:noProof/>
          <w:sz w:val="22"/>
          <w:szCs w:val="22"/>
          <w:lang w:val="nl-BE" w:eastAsia="nl-BE"/>
        </w:rPr>
      </w:pPr>
      <w:hyperlink w:anchor="_Toc130203649" w:history="1">
        <w:r w:rsidR="00E41A2F" w:rsidRPr="00530D99">
          <w:rPr>
            <w:rStyle w:val="Hyperlink"/>
            <w:noProof/>
          </w:rPr>
          <w:t>56.61.20.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gordijnkasten – hout/houtspaanplaat |FH|m</w:t>
        </w:r>
        <w:r w:rsidR="00E41A2F">
          <w:rPr>
            <w:noProof/>
            <w:webHidden/>
          </w:rPr>
          <w:tab/>
        </w:r>
        <w:r w:rsidR="00E41A2F">
          <w:rPr>
            <w:noProof/>
            <w:webHidden/>
          </w:rPr>
          <w:fldChar w:fldCharType="begin"/>
        </w:r>
        <w:r w:rsidR="00E41A2F">
          <w:rPr>
            <w:noProof/>
            <w:webHidden/>
          </w:rPr>
          <w:instrText xml:space="preserve"> PAGEREF _Toc130203649 \h </w:instrText>
        </w:r>
        <w:r w:rsidR="00E41A2F">
          <w:rPr>
            <w:noProof/>
            <w:webHidden/>
          </w:rPr>
        </w:r>
        <w:r w:rsidR="00E41A2F">
          <w:rPr>
            <w:noProof/>
            <w:webHidden/>
          </w:rPr>
          <w:fldChar w:fldCharType="separate"/>
        </w:r>
        <w:r w:rsidR="00E41A2F">
          <w:rPr>
            <w:noProof/>
            <w:webHidden/>
          </w:rPr>
          <w:t>215</w:t>
        </w:r>
        <w:r w:rsidR="00E41A2F">
          <w:rPr>
            <w:noProof/>
            <w:webHidden/>
          </w:rPr>
          <w:fldChar w:fldCharType="end"/>
        </w:r>
      </w:hyperlink>
    </w:p>
    <w:p w14:paraId="7DAA3C69" w14:textId="38180584" w:rsidR="00E41A2F" w:rsidRDefault="00000000">
      <w:pPr>
        <w:pStyle w:val="Verzeichnis4"/>
        <w:rPr>
          <w:rFonts w:asciiTheme="minorHAnsi" w:eastAsiaTheme="minorEastAsia" w:hAnsiTheme="minorHAnsi" w:cstheme="minorBidi"/>
          <w:noProof/>
          <w:sz w:val="22"/>
          <w:szCs w:val="22"/>
          <w:lang w:val="nl-BE" w:eastAsia="nl-BE"/>
        </w:rPr>
      </w:pPr>
      <w:hyperlink w:anchor="_Toc130203650" w:history="1">
        <w:r w:rsidR="00E41A2F" w:rsidRPr="00530D99">
          <w:rPr>
            <w:rStyle w:val="Hyperlink"/>
            <w:noProof/>
          </w:rPr>
          <w:t>56.61.30.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gordijnkasten – hout/multiplex |FH|m</w:t>
        </w:r>
        <w:r w:rsidR="00E41A2F">
          <w:rPr>
            <w:noProof/>
            <w:webHidden/>
          </w:rPr>
          <w:tab/>
        </w:r>
        <w:r w:rsidR="00E41A2F">
          <w:rPr>
            <w:noProof/>
            <w:webHidden/>
          </w:rPr>
          <w:fldChar w:fldCharType="begin"/>
        </w:r>
        <w:r w:rsidR="00E41A2F">
          <w:rPr>
            <w:noProof/>
            <w:webHidden/>
          </w:rPr>
          <w:instrText xml:space="preserve"> PAGEREF _Toc130203650 \h </w:instrText>
        </w:r>
        <w:r w:rsidR="00E41A2F">
          <w:rPr>
            <w:noProof/>
            <w:webHidden/>
          </w:rPr>
        </w:r>
        <w:r w:rsidR="00E41A2F">
          <w:rPr>
            <w:noProof/>
            <w:webHidden/>
          </w:rPr>
          <w:fldChar w:fldCharType="separate"/>
        </w:r>
        <w:r w:rsidR="00E41A2F">
          <w:rPr>
            <w:noProof/>
            <w:webHidden/>
          </w:rPr>
          <w:t>216</w:t>
        </w:r>
        <w:r w:rsidR="00E41A2F">
          <w:rPr>
            <w:noProof/>
            <w:webHidden/>
          </w:rPr>
          <w:fldChar w:fldCharType="end"/>
        </w:r>
      </w:hyperlink>
    </w:p>
    <w:p w14:paraId="06DC7A7D" w14:textId="688F568F" w:rsidR="00E41A2F" w:rsidRDefault="00000000">
      <w:pPr>
        <w:pStyle w:val="Verzeichnis4"/>
        <w:rPr>
          <w:rFonts w:asciiTheme="minorHAnsi" w:eastAsiaTheme="minorEastAsia" w:hAnsiTheme="minorHAnsi" w:cstheme="minorBidi"/>
          <w:noProof/>
          <w:sz w:val="22"/>
          <w:szCs w:val="22"/>
          <w:lang w:val="nl-BE" w:eastAsia="nl-BE"/>
        </w:rPr>
      </w:pPr>
      <w:hyperlink w:anchor="_Toc130203651" w:history="1">
        <w:r w:rsidR="00E41A2F" w:rsidRPr="00530D99">
          <w:rPr>
            <w:rStyle w:val="Hyperlink"/>
            <w:noProof/>
          </w:rPr>
          <w:t>56.61.40.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gordijnkasten – hout/MDF |FH|m</w:t>
        </w:r>
        <w:r w:rsidR="00E41A2F">
          <w:rPr>
            <w:noProof/>
            <w:webHidden/>
          </w:rPr>
          <w:tab/>
        </w:r>
        <w:r w:rsidR="00E41A2F">
          <w:rPr>
            <w:noProof/>
            <w:webHidden/>
          </w:rPr>
          <w:fldChar w:fldCharType="begin"/>
        </w:r>
        <w:r w:rsidR="00E41A2F">
          <w:rPr>
            <w:noProof/>
            <w:webHidden/>
          </w:rPr>
          <w:instrText xml:space="preserve"> PAGEREF _Toc130203651 \h </w:instrText>
        </w:r>
        <w:r w:rsidR="00E41A2F">
          <w:rPr>
            <w:noProof/>
            <w:webHidden/>
          </w:rPr>
        </w:r>
        <w:r w:rsidR="00E41A2F">
          <w:rPr>
            <w:noProof/>
            <w:webHidden/>
          </w:rPr>
          <w:fldChar w:fldCharType="separate"/>
        </w:r>
        <w:r w:rsidR="00E41A2F">
          <w:rPr>
            <w:noProof/>
            <w:webHidden/>
          </w:rPr>
          <w:t>217</w:t>
        </w:r>
        <w:r w:rsidR="00E41A2F">
          <w:rPr>
            <w:noProof/>
            <w:webHidden/>
          </w:rPr>
          <w:fldChar w:fldCharType="end"/>
        </w:r>
      </w:hyperlink>
    </w:p>
    <w:p w14:paraId="5353C814" w14:textId="34F28BEB" w:rsidR="00E41A2F" w:rsidRDefault="00000000">
      <w:pPr>
        <w:pStyle w:val="Verzeichnis3"/>
        <w:rPr>
          <w:rFonts w:asciiTheme="minorHAnsi" w:eastAsiaTheme="minorEastAsia" w:hAnsiTheme="minorHAnsi" w:cstheme="minorBidi"/>
          <w:noProof/>
          <w:sz w:val="22"/>
          <w:szCs w:val="22"/>
          <w:lang w:val="nl-BE" w:eastAsia="nl-BE"/>
        </w:rPr>
      </w:pPr>
      <w:hyperlink w:anchor="_Toc130203652" w:history="1">
        <w:r w:rsidR="00E41A2F" w:rsidRPr="00530D99">
          <w:rPr>
            <w:rStyle w:val="Hyperlink"/>
            <w:noProof/>
          </w:rPr>
          <w:t>56.62.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gordijnkasten - kunststof |FH|m</w:t>
        </w:r>
        <w:r w:rsidR="00E41A2F">
          <w:rPr>
            <w:noProof/>
            <w:webHidden/>
          </w:rPr>
          <w:tab/>
        </w:r>
        <w:r w:rsidR="00E41A2F">
          <w:rPr>
            <w:noProof/>
            <w:webHidden/>
          </w:rPr>
          <w:fldChar w:fldCharType="begin"/>
        </w:r>
        <w:r w:rsidR="00E41A2F">
          <w:rPr>
            <w:noProof/>
            <w:webHidden/>
          </w:rPr>
          <w:instrText xml:space="preserve"> PAGEREF _Toc130203652 \h </w:instrText>
        </w:r>
        <w:r w:rsidR="00E41A2F">
          <w:rPr>
            <w:noProof/>
            <w:webHidden/>
          </w:rPr>
        </w:r>
        <w:r w:rsidR="00E41A2F">
          <w:rPr>
            <w:noProof/>
            <w:webHidden/>
          </w:rPr>
          <w:fldChar w:fldCharType="separate"/>
        </w:r>
        <w:r w:rsidR="00E41A2F">
          <w:rPr>
            <w:noProof/>
            <w:webHidden/>
          </w:rPr>
          <w:t>217</w:t>
        </w:r>
        <w:r w:rsidR="00E41A2F">
          <w:rPr>
            <w:noProof/>
            <w:webHidden/>
          </w:rPr>
          <w:fldChar w:fldCharType="end"/>
        </w:r>
      </w:hyperlink>
    </w:p>
    <w:p w14:paraId="502F89B9" w14:textId="0FF3D767" w:rsidR="00E41A2F" w:rsidRDefault="00000000">
      <w:pPr>
        <w:pStyle w:val="Verzeichnis1"/>
        <w:rPr>
          <w:rFonts w:asciiTheme="minorHAnsi" w:eastAsiaTheme="minorEastAsia" w:hAnsiTheme="minorHAnsi" w:cstheme="minorBidi"/>
          <w:b w:val="0"/>
          <w:noProof/>
          <w:sz w:val="22"/>
          <w:szCs w:val="22"/>
          <w:lang w:val="nl-BE" w:eastAsia="nl-BE"/>
        </w:rPr>
      </w:pPr>
      <w:hyperlink w:anchor="_Toc130203653" w:history="1">
        <w:r w:rsidR="00E41A2F" w:rsidRPr="00530D99">
          <w:rPr>
            <w:rStyle w:val="Hyperlink"/>
            <w:noProof/>
          </w:rPr>
          <w:t>57.</w:t>
        </w:r>
        <w:r w:rsidR="00E41A2F">
          <w:rPr>
            <w:rFonts w:asciiTheme="minorHAnsi" w:eastAsiaTheme="minorEastAsia" w:hAnsiTheme="minorHAnsi" w:cstheme="minorBidi"/>
            <w:b w:val="0"/>
            <w:noProof/>
            <w:sz w:val="22"/>
            <w:szCs w:val="22"/>
            <w:lang w:val="nl-BE" w:eastAsia="nl-BE"/>
          </w:rPr>
          <w:tab/>
        </w:r>
        <w:r w:rsidR="00E41A2F" w:rsidRPr="00530D99">
          <w:rPr>
            <w:rStyle w:val="Hyperlink"/>
            <w:noProof/>
          </w:rPr>
          <w:t>TABLET- EN WANDBEKLEDINGEN</w:t>
        </w:r>
        <w:r w:rsidR="00E41A2F">
          <w:rPr>
            <w:noProof/>
            <w:webHidden/>
          </w:rPr>
          <w:tab/>
        </w:r>
        <w:r w:rsidR="00E41A2F">
          <w:rPr>
            <w:noProof/>
            <w:webHidden/>
          </w:rPr>
          <w:fldChar w:fldCharType="begin"/>
        </w:r>
        <w:r w:rsidR="00E41A2F">
          <w:rPr>
            <w:noProof/>
            <w:webHidden/>
          </w:rPr>
          <w:instrText xml:space="preserve"> PAGEREF _Toc130203653 \h </w:instrText>
        </w:r>
        <w:r w:rsidR="00E41A2F">
          <w:rPr>
            <w:noProof/>
            <w:webHidden/>
          </w:rPr>
        </w:r>
        <w:r w:rsidR="00E41A2F">
          <w:rPr>
            <w:noProof/>
            <w:webHidden/>
          </w:rPr>
          <w:fldChar w:fldCharType="separate"/>
        </w:r>
        <w:r w:rsidR="00E41A2F">
          <w:rPr>
            <w:noProof/>
            <w:webHidden/>
          </w:rPr>
          <w:t>219</w:t>
        </w:r>
        <w:r w:rsidR="00E41A2F">
          <w:rPr>
            <w:noProof/>
            <w:webHidden/>
          </w:rPr>
          <w:fldChar w:fldCharType="end"/>
        </w:r>
      </w:hyperlink>
    </w:p>
    <w:p w14:paraId="4AC34B9C" w14:textId="43C6081D" w:rsidR="00E41A2F" w:rsidRDefault="00000000">
      <w:pPr>
        <w:pStyle w:val="Verzeichnis2"/>
        <w:rPr>
          <w:rFonts w:asciiTheme="minorHAnsi" w:eastAsiaTheme="minorEastAsia" w:hAnsiTheme="minorHAnsi" w:cstheme="minorBidi"/>
          <w:noProof/>
          <w:sz w:val="22"/>
          <w:szCs w:val="22"/>
          <w:lang w:val="nl-BE" w:eastAsia="nl-BE"/>
        </w:rPr>
      </w:pPr>
      <w:hyperlink w:anchor="_Toc130203654" w:history="1">
        <w:r w:rsidR="00E41A2F" w:rsidRPr="00530D99">
          <w:rPr>
            <w:rStyle w:val="Hyperlink"/>
            <w:noProof/>
          </w:rPr>
          <w:t>57.00.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tablet- en wandbekledingen - algemeen</w:t>
        </w:r>
        <w:r w:rsidR="00E41A2F">
          <w:rPr>
            <w:noProof/>
            <w:webHidden/>
          </w:rPr>
          <w:tab/>
        </w:r>
        <w:r w:rsidR="00E41A2F">
          <w:rPr>
            <w:noProof/>
            <w:webHidden/>
          </w:rPr>
          <w:fldChar w:fldCharType="begin"/>
        </w:r>
        <w:r w:rsidR="00E41A2F">
          <w:rPr>
            <w:noProof/>
            <w:webHidden/>
          </w:rPr>
          <w:instrText xml:space="preserve"> PAGEREF _Toc130203654 \h </w:instrText>
        </w:r>
        <w:r w:rsidR="00E41A2F">
          <w:rPr>
            <w:noProof/>
            <w:webHidden/>
          </w:rPr>
        </w:r>
        <w:r w:rsidR="00E41A2F">
          <w:rPr>
            <w:noProof/>
            <w:webHidden/>
          </w:rPr>
          <w:fldChar w:fldCharType="separate"/>
        </w:r>
        <w:r w:rsidR="00E41A2F">
          <w:rPr>
            <w:noProof/>
            <w:webHidden/>
          </w:rPr>
          <w:t>219</w:t>
        </w:r>
        <w:r w:rsidR="00E41A2F">
          <w:rPr>
            <w:noProof/>
            <w:webHidden/>
          </w:rPr>
          <w:fldChar w:fldCharType="end"/>
        </w:r>
      </w:hyperlink>
    </w:p>
    <w:p w14:paraId="41386B80" w14:textId="55261C65" w:rsidR="00E41A2F" w:rsidRDefault="00000000">
      <w:pPr>
        <w:pStyle w:val="Verzeichnis2"/>
        <w:rPr>
          <w:rFonts w:asciiTheme="minorHAnsi" w:eastAsiaTheme="minorEastAsia" w:hAnsiTheme="minorHAnsi" w:cstheme="minorBidi"/>
          <w:noProof/>
          <w:sz w:val="22"/>
          <w:szCs w:val="22"/>
          <w:lang w:val="nl-BE" w:eastAsia="nl-BE"/>
        </w:rPr>
      </w:pPr>
      <w:hyperlink w:anchor="_Toc130203655" w:history="1">
        <w:r w:rsidR="00E41A2F" w:rsidRPr="00530D99">
          <w:rPr>
            <w:rStyle w:val="Hyperlink"/>
            <w:noProof/>
          </w:rPr>
          <w:t>57.10.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algemeen</w:t>
        </w:r>
        <w:r w:rsidR="00E41A2F">
          <w:rPr>
            <w:noProof/>
            <w:webHidden/>
          </w:rPr>
          <w:tab/>
        </w:r>
        <w:r w:rsidR="00E41A2F">
          <w:rPr>
            <w:noProof/>
            <w:webHidden/>
          </w:rPr>
          <w:fldChar w:fldCharType="begin"/>
        </w:r>
        <w:r w:rsidR="00E41A2F">
          <w:rPr>
            <w:noProof/>
            <w:webHidden/>
          </w:rPr>
          <w:instrText xml:space="preserve"> PAGEREF _Toc130203655 \h </w:instrText>
        </w:r>
        <w:r w:rsidR="00E41A2F">
          <w:rPr>
            <w:noProof/>
            <w:webHidden/>
          </w:rPr>
        </w:r>
        <w:r w:rsidR="00E41A2F">
          <w:rPr>
            <w:noProof/>
            <w:webHidden/>
          </w:rPr>
          <w:fldChar w:fldCharType="separate"/>
        </w:r>
        <w:r w:rsidR="00E41A2F">
          <w:rPr>
            <w:noProof/>
            <w:webHidden/>
          </w:rPr>
          <w:t>219</w:t>
        </w:r>
        <w:r w:rsidR="00E41A2F">
          <w:rPr>
            <w:noProof/>
            <w:webHidden/>
          </w:rPr>
          <w:fldChar w:fldCharType="end"/>
        </w:r>
      </w:hyperlink>
    </w:p>
    <w:p w14:paraId="2C80E072" w14:textId="5948C550" w:rsidR="00E41A2F" w:rsidRDefault="00000000">
      <w:pPr>
        <w:pStyle w:val="Verzeichnis3"/>
        <w:rPr>
          <w:rFonts w:asciiTheme="minorHAnsi" w:eastAsiaTheme="minorEastAsia" w:hAnsiTheme="minorHAnsi" w:cstheme="minorBidi"/>
          <w:noProof/>
          <w:sz w:val="22"/>
          <w:szCs w:val="22"/>
          <w:lang w:val="nl-BE" w:eastAsia="nl-BE"/>
        </w:rPr>
      </w:pPr>
      <w:hyperlink w:anchor="_Toc130203656" w:history="1">
        <w:r w:rsidR="00E41A2F" w:rsidRPr="00530D99">
          <w:rPr>
            <w:rStyle w:val="Hyperlink"/>
            <w:noProof/>
          </w:rPr>
          <w:t>57.11.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natuursteen</w:t>
        </w:r>
        <w:r w:rsidR="00E41A2F">
          <w:rPr>
            <w:noProof/>
            <w:webHidden/>
          </w:rPr>
          <w:tab/>
        </w:r>
        <w:r w:rsidR="00E41A2F">
          <w:rPr>
            <w:noProof/>
            <w:webHidden/>
          </w:rPr>
          <w:fldChar w:fldCharType="begin"/>
        </w:r>
        <w:r w:rsidR="00E41A2F">
          <w:rPr>
            <w:noProof/>
            <w:webHidden/>
          </w:rPr>
          <w:instrText xml:space="preserve"> PAGEREF _Toc130203656 \h </w:instrText>
        </w:r>
        <w:r w:rsidR="00E41A2F">
          <w:rPr>
            <w:noProof/>
            <w:webHidden/>
          </w:rPr>
        </w:r>
        <w:r w:rsidR="00E41A2F">
          <w:rPr>
            <w:noProof/>
            <w:webHidden/>
          </w:rPr>
          <w:fldChar w:fldCharType="separate"/>
        </w:r>
        <w:r w:rsidR="00E41A2F">
          <w:rPr>
            <w:noProof/>
            <w:webHidden/>
          </w:rPr>
          <w:t>219</w:t>
        </w:r>
        <w:r w:rsidR="00E41A2F">
          <w:rPr>
            <w:noProof/>
            <w:webHidden/>
          </w:rPr>
          <w:fldChar w:fldCharType="end"/>
        </w:r>
      </w:hyperlink>
    </w:p>
    <w:p w14:paraId="672F522C" w14:textId="5912ED60" w:rsidR="00E41A2F" w:rsidRDefault="00000000">
      <w:pPr>
        <w:pStyle w:val="Verzeichnis4"/>
        <w:rPr>
          <w:rFonts w:asciiTheme="minorHAnsi" w:eastAsiaTheme="minorEastAsia" w:hAnsiTheme="minorHAnsi" w:cstheme="minorBidi"/>
          <w:noProof/>
          <w:sz w:val="22"/>
          <w:szCs w:val="22"/>
          <w:lang w:val="nl-BE" w:eastAsia="nl-BE"/>
        </w:rPr>
      </w:pPr>
      <w:hyperlink w:anchor="_Toc130203657" w:history="1">
        <w:r w:rsidR="00E41A2F" w:rsidRPr="00530D99">
          <w:rPr>
            <w:rStyle w:val="Hyperlink"/>
            <w:noProof/>
          </w:rPr>
          <w:t>57.11.10.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natuursteen/marmer</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_Toc130203657 \h </w:instrText>
        </w:r>
        <w:r w:rsidR="00E41A2F">
          <w:rPr>
            <w:noProof/>
            <w:webHidden/>
          </w:rPr>
        </w:r>
        <w:r w:rsidR="00E41A2F">
          <w:rPr>
            <w:noProof/>
            <w:webHidden/>
          </w:rPr>
          <w:fldChar w:fldCharType="separate"/>
        </w:r>
        <w:r w:rsidR="00E41A2F">
          <w:rPr>
            <w:noProof/>
            <w:webHidden/>
          </w:rPr>
          <w:t>219</w:t>
        </w:r>
        <w:r w:rsidR="00E41A2F">
          <w:rPr>
            <w:noProof/>
            <w:webHidden/>
          </w:rPr>
          <w:fldChar w:fldCharType="end"/>
        </w:r>
      </w:hyperlink>
    </w:p>
    <w:p w14:paraId="1D705D3E" w14:textId="7EF3BF06" w:rsidR="00E41A2F" w:rsidRDefault="00000000">
      <w:pPr>
        <w:pStyle w:val="Verzeichnis4"/>
        <w:rPr>
          <w:rFonts w:asciiTheme="minorHAnsi" w:eastAsiaTheme="minorEastAsia" w:hAnsiTheme="minorHAnsi" w:cstheme="minorBidi"/>
          <w:noProof/>
          <w:sz w:val="22"/>
          <w:szCs w:val="22"/>
          <w:lang w:val="nl-BE" w:eastAsia="nl-BE"/>
        </w:rPr>
      </w:pPr>
      <w:hyperlink w:anchor="_Toc130203658" w:history="1">
        <w:r w:rsidR="00E41A2F" w:rsidRPr="00530D99">
          <w:rPr>
            <w:rStyle w:val="Hyperlink"/>
            <w:noProof/>
          </w:rPr>
          <w:t>57.11.20.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natuursteen/blauwe hardsteen</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_Toc130203658 \h </w:instrText>
        </w:r>
        <w:r w:rsidR="00E41A2F">
          <w:rPr>
            <w:noProof/>
            <w:webHidden/>
          </w:rPr>
        </w:r>
        <w:r w:rsidR="00E41A2F">
          <w:rPr>
            <w:noProof/>
            <w:webHidden/>
          </w:rPr>
          <w:fldChar w:fldCharType="separate"/>
        </w:r>
        <w:r w:rsidR="00E41A2F">
          <w:rPr>
            <w:noProof/>
            <w:webHidden/>
          </w:rPr>
          <w:t>220</w:t>
        </w:r>
        <w:r w:rsidR="00E41A2F">
          <w:rPr>
            <w:noProof/>
            <w:webHidden/>
          </w:rPr>
          <w:fldChar w:fldCharType="end"/>
        </w:r>
      </w:hyperlink>
    </w:p>
    <w:p w14:paraId="7AB5E5A4" w14:textId="5B921BDA" w:rsidR="00E41A2F" w:rsidRDefault="00000000">
      <w:pPr>
        <w:pStyle w:val="Verzeichnis4"/>
        <w:rPr>
          <w:rFonts w:asciiTheme="minorHAnsi" w:eastAsiaTheme="minorEastAsia" w:hAnsiTheme="minorHAnsi" w:cstheme="minorBidi"/>
          <w:noProof/>
          <w:sz w:val="22"/>
          <w:szCs w:val="22"/>
          <w:lang w:val="nl-BE" w:eastAsia="nl-BE"/>
        </w:rPr>
      </w:pPr>
      <w:hyperlink w:anchor="_Toc130203659" w:history="1">
        <w:r w:rsidR="00E41A2F" w:rsidRPr="00530D99">
          <w:rPr>
            <w:rStyle w:val="Hyperlink"/>
            <w:noProof/>
          </w:rPr>
          <w:t>57.11.30.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natuursteen/leisteen |FH|m2</w:t>
        </w:r>
        <w:r w:rsidR="00E41A2F">
          <w:rPr>
            <w:noProof/>
            <w:webHidden/>
          </w:rPr>
          <w:tab/>
        </w:r>
        <w:r w:rsidR="00E41A2F">
          <w:rPr>
            <w:noProof/>
            <w:webHidden/>
          </w:rPr>
          <w:fldChar w:fldCharType="begin"/>
        </w:r>
        <w:r w:rsidR="00E41A2F">
          <w:rPr>
            <w:noProof/>
            <w:webHidden/>
          </w:rPr>
          <w:instrText xml:space="preserve"> PAGEREF _Toc130203659 \h </w:instrText>
        </w:r>
        <w:r w:rsidR="00E41A2F">
          <w:rPr>
            <w:noProof/>
            <w:webHidden/>
          </w:rPr>
        </w:r>
        <w:r w:rsidR="00E41A2F">
          <w:rPr>
            <w:noProof/>
            <w:webHidden/>
          </w:rPr>
          <w:fldChar w:fldCharType="separate"/>
        </w:r>
        <w:r w:rsidR="00E41A2F">
          <w:rPr>
            <w:noProof/>
            <w:webHidden/>
          </w:rPr>
          <w:t>222</w:t>
        </w:r>
        <w:r w:rsidR="00E41A2F">
          <w:rPr>
            <w:noProof/>
            <w:webHidden/>
          </w:rPr>
          <w:fldChar w:fldCharType="end"/>
        </w:r>
      </w:hyperlink>
    </w:p>
    <w:p w14:paraId="2F37C7C7" w14:textId="4651546C" w:rsidR="00E41A2F" w:rsidRDefault="00000000">
      <w:pPr>
        <w:pStyle w:val="Verzeichnis4"/>
        <w:rPr>
          <w:rFonts w:asciiTheme="minorHAnsi" w:eastAsiaTheme="minorEastAsia" w:hAnsiTheme="minorHAnsi" w:cstheme="minorBidi"/>
          <w:noProof/>
          <w:sz w:val="22"/>
          <w:szCs w:val="22"/>
          <w:lang w:val="nl-BE" w:eastAsia="nl-BE"/>
        </w:rPr>
      </w:pPr>
      <w:hyperlink w:anchor="_Toc130203660" w:history="1">
        <w:r w:rsidR="00E41A2F" w:rsidRPr="00530D99">
          <w:rPr>
            <w:rStyle w:val="Hyperlink"/>
            <w:noProof/>
          </w:rPr>
          <w:t>57.11.40.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natuursteen/volgens prestaties</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_Toc130203660 \h </w:instrText>
        </w:r>
        <w:r w:rsidR="00E41A2F">
          <w:rPr>
            <w:noProof/>
            <w:webHidden/>
          </w:rPr>
        </w:r>
        <w:r w:rsidR="00E41A2F">
          <w:rPr>
            <w:noProof/>
            <w:webHidden/>
          </w:rPr>
          <w:fldChar w:fldCharType="separate"/>
        </w:r>
        <w:r w:rsidR="00E41A2F">
          <w:rPr>
            <w:noProof/>
            <w:webHidden/>
          </w:rPr>
          <w:t>223</w:t>
        </w:r>
        <w:r w:rsidR="00E41A2F">
          <w:rPr>
            <w:noProof/>
            <w:webHidden/>
          </w:rPr>
          <w:fldChar w:fldCharType="end"/>
        </w:r>
      </w:hyperlink>
    </w:p>
    <w:p w14:paraId="09F7F93C" w14:textId="4CF0A816" w:rsidR="00E41A2F" w:rsidRDefault="00000000">
      <w:pPr>
        <w:pStyle w:val="Verzeichnis3"/>
        <w:rPr>
          <w:rFonts w:asciiTheme="minorHAnsi" w:eastAsiaTheme="minorEastAsia" w:hAnsiTheme="minorHAnsi" w:cstheme="minorBidi"/>
          <w:noProof/>
          <w:sz w:val="22"/>
          <w:szCs w:val="22"/>
          <w:lang w:val="nl-BE" w:eastAsia="nl-BE"/>
        </w:rPr>
      </w:pPr>
      <w:hyperlink w:anchor="_Toc130203661" w:history="1">
        <w:r w:rsidR="00E41A2F" w:rsidRPr="00530D99">
          <w:rPr>
            <w:rStyle w:val="Hyperlink"/>
            <w:noProof/>
          </w:rPr>
          <w:t>57.12.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kunststeen</w:t>
        </w:r>
        <w:r w:rsidR="00E41A2F">
          <w:rPr>
            <w:noProof/>
            <w:webHidden/>
          </w:rPr>
          <w:tab/>
        </w:r>
        <w:r w:rsidR="00E41A2F">
          <w:rPr>
            <w:noProof/>
            <w:webHidden/>
          </w:rPr>
          <w:fldChar w:fldCharType="begin"/>
        </w:r>
        <w:r w:rsidR="00E41A2F">
          <w:rPr>
            <w:noProof/>
            <w:webHidden/>
          </w:rPr>
          <w:instrText xml:space="preserve"> PAGEREF _Toc130203661 \h </w:instrText>
        </w:r>
        <w:r w:rsidR="00E41A2F">
          <w:rPr>
            <w:noProof/>
            <w:webHidden/>
          </w:rPr>
        </w:r>
        <w:r w:rsidR="00E41A2F">
          <w:rPr>
            <w:noProof/>
            <w:webHidden/>
          </w:rPr>
          <w:fldChar w:fldCharType="separate"/>
        </w:r>
        <w:r w:rsidR="00E41A2F">
          <w:rPr>
            <w:noProof/>
            <w:webHidden/>
          </w:rPr>
          <w:t>224</w:t>
        </w:r>
        <w:r w:rsidR="00E41A2F">
          <w:rPr>
            <w:noProof/>
            <w:webHidden/>
          </w:rPr>
          <w:fldChar w:fldCharType="end"/>
        </w:r>
      </w:hyperlink>
    </w:p>
    <w:p w14:paraId="09212168" w14:textId="6D9F068F" w:rsidR="00E41A2F" w:rsidRDefault="00000000">
      <w:pPr>
        <w:pStyle w:val="Verzeichnis4"/>
        <w:rPr>
          <w:rFonts w:asciiTheme="minorHAnsi" w:eastAsiaTheme="minorEastAsia" w:hAnsiTheme="minorHAnsi" w:cstheme="minorBidi"/>
          <w:noProof/>
          <w:sz w:val="22"/>
          <w:szCs w:val="22"/>
          <w:lang w:val="nl-BE" w:eastAsia="nl-BE"/>
        </w:rPr>
      </w:pPr>
      <w:hyperlink w:anchor="_Toc130203662" w:history="1">
        <w:r w:rsidR="00E41A2F" w:rsidRPr="00530D99">
          <w:rPr>
            <w:rStyle w:val="Hyperlink"/>
            <w:noProof/>
          </w:rPr>
          <w:t>57.12.10.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kunststeen/marmermozaïek</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_Toc130203662 \h </w:instrText>
        </w:r>
        <w:r w:rsidR="00E41A2F">
          <w:rPr>
            <w:noProof/>
            <w:webHidden/>
          </w:rPr>
        </w:r>
        <w:r w:rsidR="00E41A2F">
          <w:rPr>
            <w:noProof/>
            <w:webHidden/>
          </w:rPr>
          <w:fldChar w:fldCharType="separate"/>
        </w:r>
        <w:r w:rsidR="00E41A2F">
          <w:rPr>
            <w:noProof/>
            <w:webHidden/>
          </w:rPr>
          <w:t>224</w:t>
        </w:r>
        <w:r w:rsidR="00E41A2F">
          <w:rPr>
            <w:noProof/>
            <w:webHidden/>
          </w:rPr>
          <w:fldChar w:fldCharType="end"/>
        </w:r>
      </w:hyperlink>
    </w:p>
    <w:p w14:paraId="570B4582" w14:textId="2B87AB9F" w:rsidR="00E41A2F" w:rsidRDefault="00000000">
      <w:pPr>
        <w:pStyle w:val="Verzeichnis4"/>
        <w:rPr>
          <w:rFonts w:asciiTheme="minorHAnsi" w:eastAsiaTheme="minorEastAsia" w:hAnsiTheme="minorHAnsi" w:cstheme="minorBidi"/>
          <w:noProof/>
          <w:sz w:val="22"/>
          <w:szCs w:val="22"/>
          <w:lang w:val="nl-BE" w:eastAsia="nl-BE"/>
        </w:rPr>
      </w:pPr>
      <w:hyperlink w:anchor="_Toc130203663" w:history="1">
        <w:r w:rsidR="00E41A2F" w:rsidRPr="00530D99">
          <w:rPr>
            <w:rStyle w:val="Hyperlink"/>
            <w:noProof/>
          </w:rPr>
          <w:t>57.12.20.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kunststeen/vezelcement</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_Toc130203663 \h </w:instrText>
        </w:r>
        <w:r w:rsidR="00E41A2F">
          <w:rPr>
            <w:noProof/>
            <w:webHidden/>
          </w:rPr>
        </w:r>
        <w:r w:rsidR="00E41A2F">
          <w:rPr>
            <w:noProof/>
            <w:webHidden/>
          </w:rPr>
          <w:fldChar w:fldCharType="separate"/>
        </w:r>
        <w:r w:rsidR="00E41A2F">
          <w:rPr>
            <w:noProof/>
            <w:webHidden/>
          </w:rPr>
          <w:t>225</w:t>
        </w:r>
        <w:r w:rsidR="00E41A2F">
          <w:rPr>
            <w:noProof/>
            <w:webHidden/>
          </w:rPr>
          <w:fldChar w:fldCharType="end"/>
        </w:r>
      </w:hyperlink>
    </w:p>
    <w:p w14:paraId="667664F1" w14:textId="2F98C095" w:rsidR="00E41A2F" w:rsidRDefault="00000000">
      <w:pPr>
        <w:pStyle w:val="Verzeichnis4"/>
        <w:rPr>
          <w:rFonts w:asciiTheme="minorHAnsi" w:eastAsiaTheme="minorEastAsia" w:hAnsiTheme="minorHAnsi" w:cstheme="minorBidi"/>
          <w:noProof/>
          <w:sz w:val="22"/>
          <w:szCs w:val="22"/>
          <w:lang w:val="nl-BE" w:eastAsia="nl-BE"/>
        </w:rPr>
      </w:pPr>
      <w:hyperlink w:anchor="_Toc130203664" w:history="1">
        <w:r w:rsidR="00E41A2F" w:rsidRPr="00530D99">
          <w:rPr>
            <w:rStyle w:val="Hyperlink"/>
            <w:noProof/>
          </w:rPr>
          <w:t>57.12.30.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kunststeen/composiet</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_Toc130203664 \h </w:instrText>
        </w:r>
        <w:r w:rsidR="00E41A2F">
          <w:rPr>
            <w:noProof/>
            <w:webHidden/>
          </w:rPr>
        </w:r>
        <w:r w:rsidR="00E41A2F">
          <w:rPr>
            <w:noProof/>
            <w:webHidden/>
          </w:rPr>
          <w:fldChar w:fldCharType="separate"/>
        </w:r>
        <w:r w:rsidR="00E41A2F">
          <w:rPr>
            <w:noProof/>
            <w:webHidden/>
          </w:rPr>
          <w:t>226</w:t>
        </w:r>
        <w:r w:rsidR="00E41A2F">
          <w:rPr>
            <w:noProof/>
            <w:webHidden/>
          </w:rPr>
          <w:fldChar w:fldCharType="end"/>
        </w:r>
      </w:hyperlink>
    </w:p>
    <w:p w14:paraId="670B4DC9" w14:textId="7095562C" w:rsidR="00E41A2F" w:rsidRDefault="00000000">
      <w:pPr>
        <w:pStyle w:val="Verzeichnis3"/>
        <w:rPr>
          <w:rFonts w:asciiTheme="minorHAnsi" w:eastAsiaTheme="minorEastAsia" w:hAnsiTheme="minorHAnsi" w:cstheme="minorBidi"/>
          <w:noProof/>
          <w:sz w:val="22"/>
          <w:szCs w:val="22"/>
          <w:lang w:val="nl-BE" w:eastAsia="nl-BE"/>
        </w:rPr>
      </w:pPr>
      <w:hyperlink w:anchor="_Toc130203665" w:history="1">
        <w:r w:rsidR="00E41A2F" w:rsidRPr="00530D99">
          <w:rPr>
            <w:rStyle w:val="Hyperlink"/>
            <w:noProof/>
          </w:rPr>
          <w:t>57.13.</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hout</w:t>
        </w:r>
        <w:r w:rsidR="00E41A2F">
          <w:rPr>
            <w:noProof/>
            <w:webHidden/>
          </w:rPr>
          <w:tab/>
        </w:r>
        <w:r w:rsidR="00E41A2F">
          <w:rPr>
            <w:noProof/>
            <w:webHidden/>
          </w:rPr>
          <w:fldChar w:fldCharType="begin"/>
        </w:r>
        <w:r w:rsidR="00E41A2F">
          <w:rPr>
            <w:noProof/>
            <w:webHidden/>
          </w:rPr>
          <w:instrText xml:space="preserve"> PAGEREF _Toc130203665 \h </w:instrText>
        </w:r>
        <w:r w:rsidR="00E41A2F">
          <w:rPr>
            <w:noProof/>
            <w:webHidden/>
          </w:rPr>
        </w:r>
        <w:r w:rsidR="00E41A2F">
          <w:rPr>
            <w:noProof/>
            <w:webHidden/>
          </w:rPr>
          <w:fldChar w:fldCharType="separate"/>
        </w:r>
        <w:r w:rsidR="00E41A2F">
          <w:rPr>
            <w:noProof/>
            <w:webHidden/>
          </w:rPr>
          <w:t>227</w:t>
        </w:r>
        <w:r w:rsidR="00E41A2F">
          <w:rPr>
            <w:noProof/>
            <w:webHidden/>
          </w:rPr>
          <w:fldChar w:fldCharType="end"/>
        </w:r>
      </w:hyperlink>
    </w:p>
    <w:p w14:paraId="37B408DD" w14:textId="51EF6344" w:rsidR="00E41A2F" w:rsidRDefault="00000000">
      <w:pPr>
        <w:pStyle w:val="Verzeichnis4"/>
        <w:rPr>
          <w:rFonts w:asciiTheme="minorHAnsi" w:eastAsiaTheme="minorEastAsia" w:hAnsiTheme="minorHAnsi" w:cstheme="minorBidi"/>
          <w:noProof/>
          <w:sz w:val="22"/>
          <w:szCs w:val="22"/>
          <w:lang w:val="nl-BE" w:eastAsia="nl-BE"/>
        </w:rPr>
      </w:pPr>
      <w:hyperlink w:anchor="_Toc130203666" w:history="1">
        <w:r w:rsidR="00E41A2F" w:rsidRPr="00530D99">
          <w:rPr>
            <w:rStyle w:val="Hyperlink"/>
            <w:noProof/>
          </w:rPr>
          <w:t>57.13.10.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hout/massief</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_Toc130203666 \h </w:instrText>
        </w:r>
        <w:r w:rsidR="00E41A2F">
          <w:rPr>
            <w:noProof/>
            <w:webHidden/>
          </w:rPr>
        </w:r>
        <w:r w:rsidR="00E41A2F">
          <w:rPr>
            <w:noProof/>
            <w:webHidden/>
          </w:rPr>
          <w:fldChar w:fldCharType="separate"/>
        </w:r>
        <w:r w:rsidR="00E41A2F">
          <w:rPr>
            <w:noProof/>
            <w:webHidden/>
          </w:rPr>
          <w:t>227</w:t>
        </w:r>
        <w:r w:rsidR="00E41A2F">
          <w:rPr>
            <w:noProof/>
            <w:webHidden/>
          </w:rPr>
          <w:fldChar w:fldCharType="end"/>
        </w:r>
      </w:hyperlink>
    </w:p>
    <w:p w14:paraId="10C4CEE5" w14:textId="3B53A332" w:rsidR="00E41A2F" w:rsidRDefault="00000000">
      <w:pPr>
        <w:pStyle w:val="Verzeichnis4"/>
        <w:rPr>
          <w:rFonts w:asciiTheme="minorHAnsi" w:eastAsiaTheme="minorEastAsia" w:hAnsiTheme="minorHAnsi" w:cstheme="minorBidi"/>
          <w:noProof/>
          <w:sz w:val="22"/>
          <w:szCs w:val="22"/>
          <w:lang w:val="nl-BE" w:eastAsia="nl-BE"/>
        </w:rPr>
      </w:pPr>
      <w:hyperlink w:anchor="_Toc130203667" w:history="1">
        <w:r w:rsidR="00E41A2F" w:rsidRPr="00530D99">
          <w:rPr>
            <w:rStyle w:val="Hyperlink"/>
            <w:noProof/>
          </w:rPr>
          <w:t>57.13.20.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hout/laminaat</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_Toc130203667 \h </w:instrText>
        </w:r>
        <w:r w:rsidR="00E41A2F">
          <w:rPr>
            <w:noProof/>
            <w:webHidden/>
          </w:rPr>
        </w:r>
        <w:r w:rsidR="00E41A2F">
          <w:rPr>
            <w:noProof/>
            <w:webHidden/>
          </w:rPr>
          <w:fldChar w:fldCharType="separate"/>
        </w:r>
        <w:r w:rsidR="00E41A2F">
          <w:rPr>
            <w:noProof/>
            <w:webHidden/>
          </w:rPr>
          <w:t>227</w:t>
        </w:r>
        <w:r w:rsidR="00E41A2F">
          <w:rPr>
            <w:noProof/>
            <w:webHidden/>
          </w:rPr>
          <w:fldChar w:fldCharType="end"/>
        </w:r>
      </w:hyperlink>
    </w:p>
    <w:p w14:paraId="6941DB0A" w14:textId="012B828D" w:rsidR="00E41A2F" w:rsidRDefault="00000000">
      <w:pPr>
        <w:pStyle w:val="Verzeichnis3"/>
        <w:rPr>
          <w:rFonts w:asciiTheme="minorHAnsi" w:eastAsiaTheme="minorEastAsia" w:hAnsiTheme="minorHAnsi" w:cstheme="minorBidi"/>
          <w:noProof/>
          <w:sz w:val="22"/>
          <w:szCs w:val="22"/>
          <w:lang w:val="nl-BE" w:eastAsia="nl-BE"/>
        </w:rPr>
      </w:pPr>
      <w:hyperlink w:anchor="_Toc130203668" w:history="1">
        <w:r w:rsidR="00E41A2F" w:rsidRPr="00530D99">
          <w:rPr>
            <w:rStyle w:val="Hyperlink"/>
            <w:noProof/>
          </w:rPr>
          <w:t>57.14.</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kunststof</w:t>
        </w:r>
        <w:r w:rsidR="00E41A2F">
          <w:rPr>
            <w:noProof/>
            <w:webHidden/>
          </w:rPr>
          <w:tab/>
        </w:r>
        <w:r w:rsidR="00E41A2F">
          <w:rPr>
            <w:noProof/>
            <w:webHidden/>
          </w:rPr>
          <w:fldChar w:fldCharType="begin"/>
        </w:r>
        <w:r w:rsidR="00E41A2F">
          <w:rPr>
            <w:noProof/>
            <w:webHidden/>
          </w:rPr>
          <w:instrText xml:space="preserve"> PAGEREF _Toc130203668 \h </w:instrText>
        </w:r>
        <w:r w:rsidR="00E41A2F">
          <w:rPr>
            <w:noProof/>
            <w:webHidden/>
          </w:rPr>
        </w:r>
        <w:r w:rsidR="00E41A2F">
          <w:rPr>
            <w:noProof/>
            <w:webHidden/>
          </w:rPr>
          <w:fldChar w:fldCharType="separate"/>
        </w:r>
        <w:r w:rsidR="00E41A2F">
          <w:rPr>
            <w:noProof/>
            <w:webHidden/>
          </w:rPr>
          <w:t>228</w:t>
        </w:r>
        <w:r w:rsidR="00E41A2F">
          <w:rPr>
            <w:noProof/>
            <w:webHidden/>
          </w:rPr>
          <w:fldChar w:fldCharType="end"/>
        </w:r>
      </w:hyperlink>
    </w:p>
    <w:p w14:paraId="1E7D0326" w14:textId="0EF0A95E" w:rsidR="00E41A2F" w:rsidRDefault="00000000">
      <w:pPr>
        <w:pStyle w:val="Verzeichnis4"/>
        <w:rPr>
          <w:rFonts w:asciiTheme="minorHAnsi" w:eastAsiaTheme="minorEastAsia" w:hAnsiTheme="minorHAnsi" w:cstheme="minorBidi"/>
          <w:noProof/>
          <w:sz w:val="22"/>
          <w:szCs w:val="22"/>
          <w:lang w:val="nl-BE" w:eastAsia="nl-BE"/>
        </w:rPr>
      </w:pPr>
      <w:hyperlink w:anchor="_Toc130203669" w:history="1">
        <w:r w:rsidR="00E41A2F" w:rsidRPr="00530D99">
          <w:rPr>
            <w:rStyle w:val="Hyperlink"/>
            <w:noProof/>
          </w:rPr>
          <w:t>57.14.10.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venstertabletten – kunststof/PVC</w:t>
        </w:r>
        <w:r w:rsidR="00E41A2F" w:rsidRPr="00530D99">
          <w:rPr>
            <w:rStyle w:val="Hyperlink"/>
            <w:noProof/>
            <w:lang w:val="nl-BE"/>
          </w:rPr>
          <w:t xml:space="preserve"> |FH|m</w:t>
        </w:r>
        <w:r w:rsidR="00E41A2F">
          <w:rPr>
            <w:noProof/>
            <w:webHidden/>
          </w:rPr>
          <w:tab/>
        </w:r>
        <w:r w:rsidR="00E41A2F">
          <w:rPr>
            <w:noProof/>
            <w:webHidden/>
          </w:rPr>
          <w:fldChar w:fldCharType="begin"/>
        </w:r>
        <w:r w:rsidR="00E41A2F">
          <w:rPr>
            <w:noProof/>
            <w:webHidden/>
          </w:rPr>
          <w:instrText xml:space="preserve"> PAGEREF _Toc130203669 \h </w:instrText>
        </w:r>
        <w:r w:rsidR="00E41A2F">
          <w:rPr>
            <w:noProof/>
            <w:webHidden/>
          </w:rPr>
        </w:r>
        <w:r w:rsidR="00E41A2F">
          <w:rPr>
            <w:noProof/>
            <w:webHidden/>
          </w:rPr>
          <w:fldChar w:fldCharType="separate"/>
        </w:r>
        <w:r w:rsidR="00E41A2F">
          <w:rPr>
            <w:noProof/>
            <w:webHidden/>
          </w:rPr>
          <w:t>228</w:t>
        </w:r>
        <w:r w:rsidR="00E41A2F">
          <w:rPr>
            <w:noProof/>
            <w:webHidden/>
          </w:rPr>
          <w:fldChar w:fldCharType="end"/>
        </w:r>
      </w:hyperlink>
    </w:p>
    <w:p w14:paraId="3CEE8D97" w14:textId="361A3E04" w:rsidR="00E41A2F" w:rsidRDefault="00000000">
      <w:pPr>
        <w:pStyle w:val="Verzeichnis2"/>
        <w:rPr>
          <w:rFonts w:asciiTheme="minorHAnsi" w:eastAsiaTheme="minorEastAsia" w:hAnsiTheme="minorHAnsi" w:cstheme="minorBidi"/>
          <w:noProof/>
          <w:sz w:val="22"/>
          <w:szCs w:val="22"/>
          <w:lang w:val="nl-BE" w:eastAsia="nl-BE"/>
        </w:rPr>
      </w:pPr>
      <w:hyperlink w:anchor="_Toc130203670" w:history="1">
        <w:r w:rsidR="00E41A2F" w:rsidRPr="00530D99">
          <w:rPr>
            <w:rStyle w:val="Hyperlink"/>
            <w:noProof/>
          </w:rPr>
          <w:t>57.20.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wandbekledingen - algemeen</w:t>
        </w:r>
        <w:r w:rsidR="00E41A2F">
          <w:rPr>
            <w:noProof/>
            <w:webHidden/>
          </w:rPr>
          <w:tab/>
        </w:r>
        <w:r w:rsidR="00E41A2F">
          <w:rPr>
            <w:noProof/>
            <w:webHidden/>
          </w:rPr>
          <w:fldChar w:fldCharType="begin"/>
        </w:r>
        <w:r w:rsidR="00E41A2F">
          <w:rPr>
            <w:noProof/>
            <w:webHidden/>
          </w:rPr>
          <w:instrText xml:space="preserve"> PAGEREF _Toc130203670 \h </w:instrText>
        </w:r>
        <w:r w:rsidR="00E41A2F">
          <w:rPr>
            <w:noProof/>
            <w:webHidden/>
          </w:rPr>
        </w:r>
        <w:r w:rsidR="00E41A2F">
          <w:rPr>
            <w:noProof/>
            <w:webHidden/>
          </w:rPr>
          <w:fldChar w:fldCharType="separate"/>
        </w:r>
        <w:r w:rsidR="00E41A2F">
          <w:rPr>
            <w:noProof/>
            <w:webHidden/>
          </w:rPr>
          <w:t>229</w:t>
        </w:r>
        <w:r w:rsidR="00E41A2F">
          <w:rPr>
            <w:noProof/>
            <w:webHidden/>
          </w:rPr>
          <w:fldChar w:fldCharType="end"/>
        </w:r>
      </w:hyperlink>
    </w:p>
    <w:p w14:paraId="26BAA9F5" w14:textId="0CB82A14" w:rsidR="00E41A2F" w:rsidRDefault="00000000">
      <w:pPr>
        <w:pStyle w:val="Verzeichnis3"/>
        <w:rPr>
          <w:rFonts w:asciiTheme="minorHAnsi" w:eastAsiaTheme="minorEastAsia" w:hAnsiTheme="minorHAnsi" w:cstheme="minorBidi"/>
          <w:noProof/>
          <w:sz w:val="22"/>
          <w:szCs w:val="22"/>
          <w:lang w:val="nl-BE" w:eastAsia="nl-BE"/>
        </w:rPr>
      </w:pPr>
      <w:hyperlink w:anchor="_Toc130203671" w:history="1">
        <w:r w:rsidR="00E41A2F" w:rsidRPr="00530D99">
          <w:rPr>
            <w:rStyle w:val="Hyperlink"/>
            <w:noProof/>
          </w:rPr>
          <w:t>57.21.</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wandbekledingen – betegeling |FH|m2</w:t>
        </w:r>
        <w:r w:rsidR="00E41A2F">
          <w:rPr>
            <w:noProof/>
            <w:webHidden/>
          </w:rPr>
          <w:tab/>
        </w:r>
        <w:r w:rsidR="00E41A2F">
          <w:rPr>
            <w:noProof/>
            <w:webHidden/>
          </w:rPr>
          <w:fldChar w:fldCharType="begin"/>
        </w:r>
        <w:r w:rsidR="00E41A2F">
          <w:rPr>
            <w:noProof/>
            <w:webHidden/>
          </w:rPr>
          <w:instrText xml:space="preserve"> PAGEREF _Toc130203671 \h </w:instrText>
        </w:r>
        <w:r w:rsidR="00E41A2F">
          <w:rPr>
            <w:noProof/>
            <w:webHidden/>
          </w:rPr>
        </w:r>
        <w:r w:rsidR="00E41A2F">
          <w:rPr>
            <w:noProof/>
            <w:webHidden/>
          </w:rPr>
          <w:fldChar w:fldCharType="separate"/>
        </w:r>
        <w:r w:rsidR="00E41A2F">
          <w:rPr>
            <w:noProof/>
            <w:webHidden/>
          </w:rPr>
          <w:t>229</w:t>
        </w:r>
        <w:r w:rsidR="00E41A2F">
          <w:rPr>
            <w:noProof/>
            <w:webHidden/>
          </w:rPr>
          <w:fldChar w:fldCharType="end"/>
        </w:r>
      </w:hyperlink>
    </w:p>
    <w:p w14:paraId="6216D626" w14:textId="372A6A93" w:rsidR="00E41A2F" w:rsidRDefault="00000000">
      <w:pPr>
        <w:pStyle w:val="Verzeichnis4"/>
        <w:rPr>
          <w:rFonts w:asciiTheme="minorHAnsi" w:eastAsiaTheme="minorEastAsia" w:hAnsiTheme="minorHAnsi" w:cstheme="minorBidi"/>
          <w:noProof/>
          <w:sz w:val="22"/>
          <w:szCs w:val="22"/>
          <w:lang w:val="nl-BE" w:eastAsia="nl-BE"/>
        </w:rPr>
      </w:pPr>
      <w:hyperlink w:anchor="_Toc130203672" w:history="1">
        <w:r w:rsidR="00E41A2F" w:rsidRPr="00530D99">
          <w:rPr>
            <w:rStyle w:val="Hyperlink"/>
            <w:noProof/>
          </w:rPr>
          <w:t>57.21.10.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wandbekledingen – betegeling/keramisch |FH|m2</w:t>
        </w:r>
        <w:r w:rsidR="00E41A2F">
          <w:rPr>
            <w:noProof/>
            <w:webHidden/>
          </w:rPr>
          <w:tab/>
        </w:r>
        <w:r w:rsidR="00E41A2F">
          <w:rPr>
            <w:noProof/>
            <w:webHidden/>
          </w:rPr>
          <w:fldChar w:fldCharType="begin"/>
        </w:r>
        <w:r w:rsidR="00E41A2F">
          <w:rPr>
            <w:noProof/>
            <w:webHidden/>
          </w:rPr>
          <w:instrText xml:space="preserve"> PAGEREF _Toc130203672 \h </w:instrText>
        </w:r>
        <w:r w:rsidR="00E41A2F">
          <w:rPr>
            <w:noProof/>
            <w:webHidden/>
          </w:rPr>
        </w:r>
        <w:r w:rsidR="00E41A2F">
          <w:rPr>
            <w:noProof/>
            <w:webHidden/>
          </w:rPr>
          <w:fldChar w:fldCharType="separate"/>
        </w:r>
        <w:r w:rsidR="00E41A2F">
          <w:rPr>
            <w:noProof/>
            <w:webHidden/>
          </w:rPr>
          <w:t>231</w:t>
        </w:r>
        <w:r w:rsidR="00E41A2F">
          <w:rPr>
            <w:noProof/>
            <w:webHidden/>
          </w:rPr>
          <w:fldChar w:fldCharType="end"/>
        </w:r>
      </w:hyperlink>
    </w:p>
    <w:p w14:paraId="212247D9" w14:textId="11598215" w:rsidR="00E41A2F" w:rsidRDefault="00000000">
      <w:pPr>
        <w:pStyle w:val="Verzeichnis3"/>
        <w:rPr>
          <w:rFonts w:asciiTheme="minorHAnsi" w:eastAsiaTheme="minorEastAsia" w:hAnsiTheme="minorHAnsi" w:cstheme="minorBidi"/>
          <w:noProof/>
          <w:sz w:val="22"/>
          <w:szCs w:val="22"/>
          <w:lang w:val="nl-BE" w:eastAsia="nl-BE"/>
        </w:rPr>
      </w:pPr>
      <w:hyperlink w:anchor="_Toc130203673" w:history="1">
        <w:r w:rsidR="00E41A2F" w:rsidRPr="00530D99">
          <w:rPr>
            <w:rStyle w:val="Hyperlink"/>
            <w:noProof/>
          </w:rPr>
          <w:t>57.22.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wandbekledingen – akoestisch dempend |FH|m2</w:t>
        </w:r>
        <w:r w:rsidR="00E41A2F">
          <w:rPr>
            <w:noProof/>
            <w:webHidden/>
          </w:rPr>
          <w:tab/>
        </w:r>
        <w:r w:rsidR="00E41A2F">
          <w:rPr>
            <w:noProof/>
            <w:webHidden/>
          </w:rPr>
          <w:fldChar w:fldCharType="begin"/>
        </w:r>
        <w:r w:rsidR="00E41A2F">
          <w:rPr>
            <w:noProof/>
            <w:webHidden/>
          </w:rPr>
          <w:instrText xml:space="preserve"> PAGEREF _Toc130203673 \h </w:instrText>
        </w:r>
        <w:r w:rsidR="00E41A2F">
          <w:rPr>
            <w:noProof/>
            <w:webHidden/>
          </w:rPr>
        </w:r>
        <w:r w:rsidR="00E41A2F">
          <w:rPr>
            <w:noProof/>
            <w:webHidden/>
          </w:rPr>
          <w:fldChar w:fldCharType="separate"/>
        </w:r>
        <w:r w:rsidR="00E41A2F">
          <w:rPr>
            <w:noProof/>
            <w:webHidden/>
          </w:rPr>
          <w:t>232</w:t>
        </w:r>
        <w:r w:rsidR="00E41A2F">
          <w:rPr>
            <w:noProof/>
            <w:webHidden/>
          </w:rPr>
          <w:fldChar w:fldCharType="end"/>
        </w:r>
      </w:hyperlink>
    </w:p>
    <w:p w14:paraId="3B2B13B8" w14:textId="32BF40B1" w:rsidR="00E41A2F" w:rsidRDefault="00000000">
      <w:pPr>
        <w:pStyle w:val="Verzeichnis4"/>
        <w:rPr>
          <w:rFonts w:asciiTheme="minorHAnsi" w:eastAsiaTheme="minorEastAsia" w:hAnsiTheme="minorHAnsi" w:cstheme="minorBidi"/>
          <w:noProof/>
          <w:sz w:val="22"/>
          <w:szCs w:val="22"/>
          <w:lang w:val="nl-BE" w:eastAsia="nl-BE"/>
        </w:rPr>
      </w:pPr>
      <w:hyperlink w:anchor="_Toc130203674" w:history="1">
        <w:r w:rsidR="00E41A2F" w:rsidRPr="00530D99">
          <w:rPr>
            <w:rStyle w:val="Hyperlink"/>
            <w:noProof/>
          </w:rPr>
          <w:t>57.22.10.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wandbekledingen – akoestisch dempend - biobased |FH|m2</w:t>
        </w:r>
        <w:r w:rsidR="00E41A2F">
          <w:rPr>
            <w:noProof/>
            <w:webHidden/>
          </w:rPr>
          <w:tab/>
        </w:r>
        <w:r w:rsidR="00E41A2F">
          <w:rPr>
            <w:noProof/>
            <w:webHidden/>
          </w:rPr>
          <w:fldChar w:fldCharType="begin"/>
        </w:r>
        <w:r w:rsidR="00E41A2F">
          <w:rPr>
            <w:noProof/>
            <w:webHidden/>
          </w:rPr>
          <w:instrText xml:space="preserve"> PAGEREF _Toc130203674 \h </w:instrText>
        </w:r>
        <w:r w:rsidR="00E41A2F">
          <w:rPr>
            <w:noProof/>
            <w:webHidden/>
          </w:rPr>
        </w:r>
        <w:r w:rsidR="00E41A2F">
          <w:rPr>
            <w:noProof/>
            <w:webHidden/>
          </w:rPr>
          <w:fldChar w:fldCharType="separate"/>
        </w:r>
        <w:r w:rsidR="00E41A2F">
          <w:rPr>
            <w:noProof/>
            <w:webHidden/>
          </w:rPr>
          <w:t>232</w:t>
        </w:r>
        <w:r w:rsidR="00E41A2F">
          <w:rPr>
            <w:noProof/>
            <w:webHidden/>
          </w:rPr>
          <w:fldChar w:fldCharType="end"/>
        </w:r>
      </w:hyperlink>
    </w:p>
    <w:p w14:paraId="7EA0430C" w14:textId="66B30746" w:rsidR="00E41A2F" w:rsidRDefault="00000000">
      <w:pPr>
        <w:pStyle w:val="Verzeichnis1"/>
        <w:rPr>
          <w:rFonts w:asciiTheme="minorHAnsi" w:eastAsiaTheme="minorEastAsia" w:hAnsiTheme="minorHAnsi" w:cstheme="minorBidi"/>
          <w:b w:val="0"/>
          <w:noProof/>
          <w:sz w:val="22"/>
          <w:szCs w:val="22"/>
          <w:lang w:val="nl-BE" w:eastAsia="nl-BE"/>
        </w:rPr>
      </w:pPr>
      <w:hyperlink w:anchor="_Toc130203675" w:history="1">
        <w:r w:rsidR="00E41A2F" w:rsidRPr="00530D99">
          <w:rPr>
            <w:rStyle w:val="Hyperlink"/>
            <w:noProof/>
          </w:rPr>
          <w:t>59.</w:t>
        </w:r>
        <w:r w:rsidR="00E41A2F">
          <w:rPr>
            <w:rFonts w:asciiTheme="minorHAnsi" w:eastAsiaTheme="minorEastAsia" w:hAnsiTheme="minorHAnsi" w:cstheme="minorBidi"/>
            <w:b w:val="0"/>
            <w:noProof/>
            <w:sz w:val="22"/>
            <w:szCs w:val="22"/>
            <w:lang w:val="nl-BE" w:eastAsia="nl-BE"/>
          </w:rPr>
          <w:tab/>
        </w:r>
        <w:r w:rsidR="00E41A2F" w:rsidRPr="00530D99">
          <w:rPr>
            <w:rStyle w:val="Hyperlink"/>
            <w:noProof/>
          </w:rPr>
          <w:t>DIVERSE BINNENAFWERKINGEN</w:t>
        </w:r>
        <w:r w:rsidR="00E41A2F">
          <w:rPr>
            <w:noProof/>
            <w:webHidden/>
          </w:rPr>
          <w:tab/>
        </w:r>
        <w:r w:rsidR="00E41A2F">
          <w:rPr>
            <w:noProof/>
            <w:webHidden/>
          </w:rPr>
          <w:fldChar w:fldCharType="begin"/>
        </w:r>
        <w:r w:rsidR="00E41A2F">
          <w:rPr>
            <w:noProof/>
            <w:webHidden/>
          </w:rPr>
          <w:instrText xml:space="preserve"> PAGEREF _Toc130203675 \h </w:instrText>
        </w:r>
        <w:r w:rsidR="00E41A2F">
          <w:rPr>
            <w:noProof/>
            <w:webHidden/>
          </w:rPr>
        </w:r>
        <w:r w:rsidR="00E41A2F">
          <w:rPr>
            <w:noProof/>
            <w:webHidden/>
          </w:rPr>
          <w:fldChar w:fldCharType="separate"/>
        </w:r>
        <w:r w:rsidR="00E41A2F">
          <w:rPr>
            <w:noProof/>
            <w:webHidden/>
          </w:rPr>
          <w:t>234</w:t>
        </w:r>
        <w:r w:rsidR="00E41A2F">
          <w:rPr>
            <w:noProof/>
            <w:webHidden/>
          </w:rPr>
          <w:fldChar w:fldCharType="end"/>
        </w:r>
      </w:hyperlink>
    </w:p>
    <w:p w14:paraId="65390EF4" w14:textId="6DC3EABD" w:rsidR="00E41A2F" w:rsidRDefault="00000000">
      <w:pPr>
        <w:pStyle w:val="Verzeichnis2"/>
        <w:rPr>
          <w:rFonts w:asciiTheme="minorHAnsi" w:eastAsiaTheme="minorEastAsia" w:hAnsiTheme="minorHAnsi" w:cstheme="minorBidi"/>
          <w:noProof/>
          <w:sz w:val="22"/>
          <w:szCs w:val="22"/>
          <w:lang w:val="nl-BE" w:eastAsia="nl-BE"/>
        </w:rPr>
      </w:pPr>
      <w:hyperlink w:anchor="_Toc130203676" w:history="1">
        <w:r w:rsidR="00E41A2F" w:rsidRPr="00530D99">
          <w:rPr>
            <w:rStyle w:val="Hyperlink"/>
            <w:noProof/>
          </w:rPr>
          <w:t>59.30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Demonteerbare verlaagde plafonds</w:t>
        </w:r>
        <w:r w:rsidR="00E41A2F">
          <w:rPr>
            <w:noProof/>
            <w:webHidden/>
          </w:rPr>
          <w:tab/>
        </w:r>
        <w:r w:rsidR="00E41A2F">
          <w:rPr>
            <w:noProof/>
            <w:webHidden/>
          </w:rPr>
          <w:fldChar w:fldCharType="begin"/>
        </w:r>
        <w:r w:rsidR="00E41A2F">
          <w:rPr>
            <w:noProof/>
            <w:webHidden/>
          </w:rPr>
          <w:instrText xml:space="preserve"> PAGEREF _Toc130203676 \h </w:instrText>
        </w:r>
        <w:r w:rsidR="00E41A2F">
          <w:rPr>
            <w:noProof/>
            <w:webHidden/>
          </w:rPr>
        </w:r>
        <w:r w:rsidR="00E41A2F">
          <w:rPr>
            <w:noProof/>
            <w:webHidden/>
          </w:rPr>
          <w:fldChar w:fldCharType="separate"/>
        </w:r>
        <w:r w:rsidR="00E41A2F">
          <w:rPr>
            <w:noProof/>
            <w:webHidden/>
          </w:rPr>
          <w:t>234</w:t>
        </w:r>
        <w:r w:rsidR="00E41A2F">
          <w:rPr>
            <w:noProof/>
            <w:webHidden/>
          </w:rPr>
          <w:fldChar w:fldCharType="end"/>
        </w:r>
      </w:hyperlink>
    </w:p>
    <w:p w14:paraId="58FFA08C" w14:textId="753942F8" w:rsidR="00E41A2F" w:rsidRDefault="00000000">
      <w:pPr>
        <w:pStyle w:val="Verzeichnis2"/>
        <w:rPr>
          <w:rFonts w:asciiTheme="minorHAnsi" w:eastAsiaTheme="minorEastAsia" w:hAnsiTheme="minorHAnsi" w:cstheme="minorBidi"/>
          <w:noProof/>
          <w:sz w:val="22"/>
          <w:szCs w:val="22"/>
          <w:lang w:val="nl-BE" w:eastAsia="nl-BE"/>
        </w:rPr>
      </w:pPr>
      <w:hyperlink w:anchor="_Toc130203677" w:history="1">
        <w:r w:rsidR="00E41A2F" w:rsidRPr="00530D99">
          <w:rPr>
            <w:rStyle w:val="Hyperlink"/>
            <w:noProof/>
          </w:rPr>
          <w:t>59.32</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Verlaagd plafond met mineraalvezelplaten aan metalen ophangssyteem:</w:t>
        </w:r>
        <w:r w:rsidR="00E41A2F">
          <w:rPr>
            <w:noProof/>
            <w:webHidden/>
          </w:rPr>
          <w:tab/>
        </w:r>
        <w:r w:rsidR="00E41A2F">
          <w:rPr>
            <w:noProof/>
            <w:webHidden/>
          </w:rPr>
          <w:fldChar w:fldCharType="begin"/>
        </w:r>
        <w:r w:rsidR="00E41A2F">
          <w:rPr>
            <w:noProof/>
            <w:webHidden/>
          </w:rPr>
          <w:instrText xml:space="preserve"> PAGEREF _Toc130203677 \h </w:instrText>
        </w:r>
        <w:r w:rsidR="00E41A2F">
          <w:rPr>
            <w:noProof/>
            <w:webHidden/>
          </w:rPr>
        </w:r>
        <w:r w:rsidR="00E41A2F">
          <w:rPr>
            <w:noProof/>
            <w:webHidden/>
          </w:rPr>
          <w:fldChar w:fldCharType="separate"/>
        </w:r>
        <w:r w:rsidR="00E41A2F">
          <w:rPr>
            <w:noProof/>
            <w:webHidden/>
          </w:rPr>
          <w:t>234</w:t>
        </w:r>
        <w:r w:rsidR="00E41A2F">
          <w:rPr>
            <w:noProof/>
            <w:webHidden/>
          </w:rPr>
          <w:fldChar w:fldCharType="end"/>
        </w:r>
      </w:hyperlink>
    </w:p>
    <w:p w14:paraId="61BF0901" w14:textId="47766A0F" w:rsidR="00E41A2F" w:rsidRDefault="00000000">
      <w:pPr>
        <w:pStyle w:val="Verzeichnis3"/>
        <w:rPr>
          <w:rFonts w:asciiTheme="minorHAnsi" w:eastAsiaTheme="minorEastAsia" w:hAnsiTheme="minorHAnsi" w:cstheme="minorBidi"/>
          <w:noProof/>
          <w:sz w:val="22"/>
          <w:szCs w:val="22"/>
          <w:lang w:val="nl-BE" w:eastAsia="nl-BE"/>
        </w:rPr>
      </w:pPr>
      <w:hyperlink w:anchor="_Toc130203678" w:history="1">
        <w:r w:rsidR="00E41A2F" w:rsidRPr="00530D99">
          <w:rPr>
            <w:rStyle w:val="Hyperlink"/>
            <w:noProof/>
          </w:rPr>
          <w:t>59.32.00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Verlaagd plafond met mineraalvezelplaten aan metalen ophangssyteem: algemeen</w:t>
        </w:r>
        <w:r w:rsidR="00E41A2F">
          <w:rPr>
            <w:noProof/>
            <w:webHidden/>
          </w:rPr>
          <w:tab/>
        </w:r>
        <w:r w:rsidR="00E41A2F">
          <w:rPr>
            <w:noProof/>
            <w:webHidden/>
          </w:rPr>
          <w:fldChar w:fldCharType="begin"/>
        </w:r>
        <w:r w:rsidR="00E41A2F">
          <w:rPr>
            <w:noProof/>
            <w:webHidden/>
          </w:rPr>
          <w:instrText xml:space="preserve"> PAGEREF _Toc130203678 \h </w:instrText>
        </w:r>
        <w:r w:rsidR="00E41A2F">
          <w:rPr>
            <w:noProof/>
            <w:webHidden/>
          </w:rPr>
        </w:r>
        <w:r w:rsidR="00E41A2F">
          <w:rPr>
            <w:noProof/>
            <w:webHidden/>
          </w:rPr>
          <w:fldChar w:fldCharType="separate"/>
        </w:r>
        <w:r w:rsidR="00E41A2F">
          <w:rPr>
            <w:noProof/>
            <w:webHidden/>
          </w:rPr>
          <w:t>234</w:t>
        </w:r>
        <w:r w:rsidR="00E41A2F">
          <w:rPr>
            <w:noProof/>
            <w:webHidden/>
          </w:rPr>
          <w:fldChar w:fldCharType="end"/>
        </w:r>
      </w:hyperlink>
    </w:p>
    <w:p w14:paraId="78C945A6" w14:textId="21965D29" w:rsidR="00E41A2F" w:rsidRDefault="00000000">
      <w:pPr>
        <w:pStyle w:val="Verzeichnis4"/>
        <w:rPr>
          <w:rFonts w:asciiTheme="minorHAnsi" w:eastAsiaTheme="minorEastAsia" w:hAnsiTheme="minorHAnsi" w:cstheme="minorBidi"/>
          <w:noProof/>
          <w:sz w:val="22"/>
          <w:szCs w:val="22"/>
          <w:lang w:val="nl-BE" w:eastAsia="nl-BE"/>
        </w:rPr>
      </w:pPr>
      <w:hyperlink w:anchor="_Toc130203679" w:history="1">
        <w:r w:rsidR="00E41A2F" w:rsidRPr="00530D99">
          <w:rPr>
            <w:rStyle w:val="Hyperlink"/>
            <w:noProof/>
          </w:rPr>
          <w:t>59.32.10.</w:t>
        </w:r>
        <w:r w:rsidR="00E41A2F">
          <w:rPr>
            <w:rFonts w:asciiTheme="minorHAnsi" w:eastAsiaTheme="minorEastAsia" w:hAnsiTheme="minorHAnsi" w:cstheme="minorBidi"/>
            <w:noProof/>
            <w:sz w:val="22"/>
            <w:szCs w:val="22"/>
            <w:lang w:val="nl-BE" w:eastAsia="nl-BE"/>
          </w:rPr>
          <w:tab/>
        </w:r>
        <w:r w:rsidR="00E41A2F" w:rsidRPr="00530D99">
          <w:rPr>
            <w:rStyle w:val="Hyperlink"/>
            <w:noProof/>
          </w:rPr>
          <w:t>Verlaagd plafond met mineraalvezelplaten, zichtbare ophanging |FH|m2</w:t>
        </w:r>
        <w:r w:rsidR="00E41A2F">
          <w:rPr>
            <w:noProof/>
            <w:webHidden/>
          </w:rPr>
          <w:tab/>
        </w:r>
        <w:r w:rsidR="00E41A2F">
          <w:rPr>
            <w:noProof/>
            <w:webHidden/>
          </w:rPr>
          <w:fldChar w:fldCharType="begin"/>
        </w:r>
        <w:r w:rsidR="00E41A2F">
          <w:rPr>
            <w:noProof/>
            <w:webHidden/>
          </w:rPr>
          <w:instrText xml:space="preserve"> PAGEREF _Toc130203679 \h </w:instrText>
        </w:r>
        <w:r w:rsidR="00E41A2F">
          <w:rPr>
            <w:noProof/>
            <w:webHidden/>
          </w:rPr>
        </w:r>
        <w:r w:rsidR="00E41A2F">
          <w:rPr>
            <w:noProof/>
            <w:webHidden/>
          </w:rPr>
          <w:fldChar w:fldCharType="separate"/>
        </w:r>
        <w:r w:rsidR="00E41A2F">
          <w:rPr>
            <w:noProof/>
            <w:webHidden/>
          </w:rPr>
          <w:t>234</w:t>
        </w:r>
        <w:r w:rsidR="00E41A2F">
          <w:rPr>
            <w:noProof/>
            <w:webHidden/>
          </w:rPr>
          <w:fldChar w:fldCharType="end"/>
        </w:r>
      </w:hyperlink>
    </w:p>
    <w:p w14:paraId="19F0752A" w14:textId="5C81ECC9" w:rsidR="00296A10" w:rsidRPr="0043266B" w:rsidRDefault="00CB22F2" w:rsidP="005B4680">
      <w:pPr>
        <w:pStyle w:val="Textkrper"/>
      </w:pPr>
      <w:r>
        <w:fldChar w:fldCharType="end"/>
      </w:r>
    </w:p>
    <w:p w14:paraId="38CB8B33" w14:textId="77777777" w:rsidR="00296A10" w:rsidRPr="0043266B" w:rsidRDefault="00296A10" w:rsidP="007B4392">
      <w:pPr>
        <w:pStyle w:val="berschrift1"/>
      </w:pPr>
      <w:bookmarkStart w:id="17" w:name="_Toc98042717"/>
      <w:bookmarkStart w:id="18" w:name="_Toc387857729"/>
      <w:bookmarkStart w:id="19" w:name="_Toc388953098"/>
      <w:bookmarkStart w:id="20" w:name="_Toc130203294"/>
      <w:bookmarkStart w:id="21" w:name="c3a_art_50_"/>
      <w:bookmarkStart w:id="22" w:name="_Toc387670589"/>
      <w:bookmarkStart w:id="23" w:name="_Toc388253570"/>
      <w:bookmarkStart w:id="24" w:name="_Toc388262762"/>
      <w:bookmarkStart w:id="25" w:name="_Toc382901047"/>
      <w:bookmarkStart w:id="26" w:name="_Toc382905040"/>
      <w:bookmarkStart w:id="27" w:name="_Toc378247686"/>
      <w:r w:rsidRPr="0043266B">
        <w:lastRenderedPageBreak/>
        <w:t>50.</w:t>
      </w:r>
      <w:r w:rsidRPr="0043266B">
        <w:tab/>
        <w:t>BINNENPLEISTERWERKEN</w:t>
      </w:r>
      <w:bookmarkEnd w:id="17"/>
      <w:bookmarkEnd w:id="18"/>
      <w:bookmarkEnd w:id="19"/>
      <w:bookmarkEnd w:id="20"/>
    </w:p>
    <w:p w14:paraId="73A8042F" w14:textId="77777777" w:rsidR="00296A10" w:rsidRPr="0043266B" w:rsidRDefault="00296A10" w:rsidP="00BA4910">
      <w:pPr>
        <w:pStyle w:val="berschrift2"/>
      </w:pPr>
      <w:bookmarkStart w:id="28" w:name="_Toc387857730"/>
      <w:bookmarkStart w:id="29" w:name="_Toc388953099"/>
      <w:bookmarkStart w:id="30" w:name="_Toc130203295"/>
      <w:bookmarkStart w:id="31" w:name="c3a_art_50_00_"/>
      <w:bookmarkStart w:id="32" w:name="_Toc522693026"/>
      <w:bookmarkStart w:id="33" w:name="_Toc522693270"/>
      <w:bookmarkStart w:id="34" w:name="_Toc98042718"/>
      <w:bookmarkEnd w:id="21"/>
      <w:r w:rsidRPr="0043266B">
        <w:t>50.00.</w:t>
      </w:r>
      <w:r w:rsidRPr="0043266B">
        <w:tab/>
        <w:t>binnenpleisterwerken - algemeen</w:t>
      </w:r>
      <w:bookmarkEnd w:id="28"/>
      <w:bookmarkEnd w:id="29"/>
      <w:bookmarkEnd w:id="30"/>
    </w:p>
    <w:p w14:paraId="0FB5650E" w14:textId="77777777" w:rsidR="00296A10" w:rsidRPr="0043266B" w:rsidRDefault="00296A10" w:rsidP="007A5C3E">
      <w:pPr>
        <w:pStyle w:val="berschrift6"/>
      </w:pPr>
      <w:r w:rsidRPr="0043266B">
        <w:t>Omschrijving</w:t>
      </w:r>
    </w:p>
    <w:p w14:paraId="3CF285CE" w14:textId="77777777" w:rsidR="00296A10" w:rsidRPr="0043266B" w:rsidRDefault="00296A10" w:rsidP="005B4680">
      <w:pPr>
        <w:pStyle w:val="Textkrper"/>
      </w:pPr>
      <w:r w:rsidRPr="0043266B">
        <w:t>De werken omvatten:</w:t>
      </w:r>
    </w:p>
    <w:p w14:paraId="3F0400C2" w14:textId="77777777" w:rsidR="00296A10" w:rsidRPr="0043266B" w:rsidRDefault="00296A10" w:rsidP="00D735EF">
      <w:pPr>
        <w:pStyle w:val="Textkrper-Zeileneinzug"/>
      </w:pPr>
      <w:r w:rsidRPr="0043266B">
        <w:t>de plaatsing van de nodige stellingen en het afdoende beschermen van reeds uitgevoerde werken</w:t>
      </w:r>
    </w:p>
    <w:p w14:paraId="179DF2E9" w14:textId="77777777" w:rsidR="00296A10" w:rsidRPr="0043266B" w:rsidRDefault="00296A10" w:rsidP="00D735EF">
      <w:pPr>
        <w:pStyle w:val="Textkrper-Zeileneinzug"/>
      </w:pPr>
      <w:r w:rsidRPr="0043266B">
        <w:t>de controle en voorbereiding van de ondergrond (ontstoffen door borstelen of stofzuigen);</w:t>
      </w:r>
    </w:p>
    <w:p w14:paraId="217CA5B8" w14:textId="77777777" w:rsidR="00296A10" w:rsidRPr="0043266B" w:rsidRDefault="00296A10" w:rsidP="00D735EF">
      <w:pPr>
        <w:pStyle w:val="Textkrper-Zeileneinzug"/>
      </w:pPr>
      <w:r w:rsidRPr="0043266B">
        <w:t>het opruwen en/of aanbrengen van de nodige voorstrijk- of gronderingslagen volgens de aard van de ondergrond en conform de voorschriften van de fabrikant;</w:t>
      </w:r>
    </w:p>
    <w:p w14:paraId="45EE4BDA" w14:textId="77777777" w:rsidR="00296A10" w:rsidRPr="0043266B" w:rsidRDefault="00296A10" w:rsidP="00D735EF">
      <w:pPr>
        <w:pStyle w:val="Textkrper-Zeileneinzug"/>
      </w:pPr>
      <w:r w:rsidRPr="0043266B">
        <w:t>de bescherming tegen corrosie van in te pleisteren metalen componenten;</w:t>
      </w:r>
    </w:p>
    <w:p w14:paraId="61E0B306" w14:textId="77777777" w:rsidR="00296A10" w:rsidRPr="0043266B" w:rsidRDefault="00296A10" w:rsidP="00D735EF">
      <w:pPr>
        <w:pStyle w:val="Textkrper-Zeileneinzug"/>
      </w:pPr>
      <w:r w:rsidRPr="0043266B">
        <w:t>het leveren en plaatsen van rand-, hoek- en stopprofielen, versterkingsnetten, zettingsvoegen;</w:t>
      </w:r>
    </w:p>
    <w:p w14:paraId="0440DC4D" w14:textId="77777777" w:rsidR="00296A10" w:rsidRPr="0043266B" w:rsidRDefault="00296A10" w:rsidP="00D735EF">
      <w:pPr>
        <w:pStyle w:val="Textkrper-Zeileneinzug"/>
      </w:pPr>
      <w:r w:rsidRPr="0043266B">
        <w:t>de luchtdichte aansluiting van het pleisterwerk op ramen en deuren, in coördinatie met hoofdstuk 40;</w:t>
      </w:r>
    </w:p>
    <w:p w14:paraId="475037C2" w14:textId="77777777" w:rsidR="00296A10" w:rsidRPr="0043266B" w:rsidRDefault="00296A10" w:rsidP="00D735EF">
      <w:pPr>
        <w:pStyle w:val="Textkrper-Zeileneinzug"/>
      </w:pPr>
      <w:r w:rsidRPr="0043266B">
        <w:t>de uitvoering van de voorgeschreven pleisterlagen, alle leveringen inbegrepen;</w:t>
      </w:r>
    </w:p>
    <w:p w14:paraId="6B77F9BF" w14:textId="77777777" w:rsidR="00296A10" w:rsidRPr="0043266B" w:rsidRDefault="00296A10" w:rsidP="00D735EF">
      <w:pPr>
        <w:pStyle w:val="Textkrper-Zeileneinzug"/>
      </w:pPr>
      <w:r w:rsidRPr="0043266B">
        <w:t>het vlak en glad zetten van het oppervlak, het zuiver afwerken van rand-, hoek- en stopprofielen, het bijwerken van alle onvolkomenheden volgens de vereiste afwerkingsgraad, …;</w:t>
      </w:r>
    </w:p>
    <w:p w14:paraId="74B50048" w14:textId="77777777" w:rsidR="00296A10" w:rsidRPr="0043266B" w:rsidRDefault="00296A10" w:rsidP="00D735EF">
      <w:pPr>
        <w:pStyle w:val="Textkrper-Zeileneinzug"/>
      </w:pPr>
      <w:r w:rsidRPr="0043266B">
        <w:t>het zorgvuldig aanwerken ter hoogte van venstertabletten, plinten, deurlijsten, valse plafonds, doorvoeren van elektrische, sanitaire, ventilatie en cv-installaties, e.d., …;</w:t>
      </w:r>
    </w:p>
    <w:p w14:paraId="5ED8B993" w14:textId="77777777" w:rsidR="00296A10" w:rsidRPr="0043266B" w:rsidRDefault="00296A10" w:rsidP="00D735EF">
      <w:pPr>
        <w:pStyle w:val="Textkrper-Zeileneinzug"/>
      </w:pPr>
      <w:r w:rsidRPr="0043266B">
        <w:t>het opruimen van het afval, de reiniging en/of bescherming van het aangebrachte pleisterwerk.</w:t>
      </w:r>
    </w:p>
    <w:p w14:paraId="3B541A23" w14:textId="77777777" w:rsidR="00296A10" w:rsidRPr="0043266B" w:rsidRDefault="00296A10" w:rsidP="007A5C3E">
      <w:pPr>
        <w:pStyle w:val="berschrift6"/>
      </w:pPr>
      <w:r w:rsidRPr="0043266B">
        <w:t>Materialen</w:t>
      </w:r>
    </w:p>
    <w:p w14:paraId="247B9379" w14:textId="77777777" w:rsidR="00296A10" w:rsidRPr="0043266B" w:rsidRDefault="00296A10" w:rsidP="00D735EF">
      <w:pPr>
        <w:pStyle w:val="Textkrper-Zeileneinzug"/>
      </w:pPr>
      <w:r w:rsidRPr="0043266B">
        <w:t>De bepalingen van TV 199 - Binnenbepleisteringen - Deel 1 en TV 201 - Binnenbepleisteringen - Deel 2 (WTCB) zijn van toepassing. Alle materialen, pleistersamenstellingen en toebehoren worden onderling en in functie van de ondergrond op elkaar afgestemd, zodat een optimale hechting en stabiliteit van de lagen onderling en op de ondergrond verzekerd is.</w:t>
      </w:r>
    </w:p>
    <w:p w14:paraId="33D54BDE" w14:textId="77777777" w:rsidR="00296A10" w:rsidRPr="0043266B" w:rsidRDefault="00296A10" w:rsidP="00D735EF">
      <w:pPr>
        <w:pStyle w:val="Textkrper-Zeileneinzug"/>
      </w:pPr>
      <w:r w:rsidRPr="0043266B">
        <w:t xml:space="preserve">De pleistermortels dragen een CE-markering, volgens:  </w:t>
      </w:r>
    </w:p>
    <w:p w14:paraId="18CC655C" w14:textId="77777777" w:rsidR="00296A10" w:rsidRPr="0043266B" w:rsidRDefault="00296A10" w:rsidP="005307AB">
      <w:pPr>
        <w:pStyle w:val="Textkrper-Einzug2"/>
      </w:pPr>
      <w:r w:rsidRPr="0043266B">
        <w:t>NBN EN 13279-1 Gipsbindmiddelen en gipspleister - Deel 1</w:t>
      </w:r>
    </w:p>
    <w:p w14:paraId="74592880" w14:textId="77777777" w:rsidR="00296A10" w:rsidRPr="0043266B" w:rsidRDefault="00296A10" w:rsidP="005307AB">
      <w:pPr>
        <w:pStyle w:val="Textkrper-Einzug2"/>
      </w:pPr>
      <w:r w:rsidRPr="0043266B">
        <w:t xml:space="preserve">NBN EN 998–1 Specificaties voor mortels voor metselwerk - Deel 1: Pleistermortel voor binnen- en buitentoepassingen. </w:t>
      </w:r>
    </w:p>
    <w:p w14:paraId="1B73AB8A" w14:textId="77777777" w:rsidR="00296A10" w:rsidRPr="0043266B" w:rsidRDefault="00296A10" w:rsidP="00D735EF">
      <w:pPr>
        <w:pStyle w:val="Textkrper-Zeileneinzug"/>
      </w:pPr>
      <w:r w:rsidRPr="0043266B">
        <w:t>In overeenstemming met TV 211 - Voorkomen en bestrijden van radon in woningen (WTCB), bevatten de gipspleisters geen fosforgips, en zijn uitsluitend samengesteld uit natuurgips en/of ro-gips. Radon exhalatie van het product &lt; 10 microBq/kg/s. Attest van de fabrikant voor te leggen.</w:t>
      </w:r>
    </w:p>
    <w:p w14:paraId="3F889C7B" w14:textId="77777777" w:rsidR="00296A10" w:rsidRPr="0043266B" w:rsidRDefault="00296A10" w:rsidP="00D735EF">
      <w:pPr>
        <w:pStyle w:val="Textkrper-Zeileneinzug"/>
      </w:pPr>
      <w:r w:rsidRPr="0043266B">
        <w:t xml:space="preserve">Tenzij anders vermeld heeft de aannemer de keuze tussen éénlagige spuitpleisters, mengklare manuele pleisters, of hechtpleisters met eindlaagpleisters.  De aannemer legt het pleisterprocédé dat hem het meest geschikt lijkt voor het uit te voeren werk ter goedkeuring voor aan het Bestuur. </w:t>
      </w:r>
    </w:p>
    <w:p w14:paraId="76E8023B" w14:textId="77777777" w:rsidR="00296A10" w:rsidRPr="0043266B" w:rsidRDefault="00296A10" w:rsidP="00D735EF">
      <w:pPr>
        <w:pStyle w:val="Textkrper-Zeileneinzug"/>
      </w:pPr>
      <w:r w:rsidRPr="0043266B">
        <w:t>Droge voorgemengde fabriekspleisters worden geleverd in zakken met vermelding van de uiterste houdbaarheidsdatum en opgeslagen in een droge ruimte.</w:t>
      </w:r>
    </w:p>
    <w:p w14:paraId="3DAA92AF" w14:textId="77777777" w:rsidR="00296A10" w:rsidRPr="0043266B" w:rsidRDefault="00296A10" w:rsidP="00D735EF">
      <w:pPr>
        <w:pStyle w:val="Textkrper-Zeileneinzug"/>
      </w:pPr>
      <w:r w:rsidRPr="0043266B">
        <w:t xml:space="preserve">De aannemer pleisterwerken gebruikt de gepaste voorbehandelingsproducten volgens de voorschriften van de fabrikant van de pleistermortel. </w:t>
      </w:r>
    </w:p>
    <w:p w14:paraId="53CA2A26" w14:textId="77777777" w:rsidR="00296A10" w:rsidRPr="0043266B" w:rsidRDefault="00296A10" w:rsidP="00D735EF">
      <w:pPr>
        <w:pStyle w:val="Textkrper-Zeileneinzug"/>
      </w:pPr>
      <w:r w:rsidRPr="0043266B">
        <w:t>Het aanmaakwater moet zuiver en vrij zijn van organische stoffen (leidingwater of drinkbaar putwater), gebruik van regenwater, verkleurd en/of slecht ruikend water wordt niet toegestaan.</w:t>
      </w:r>
    </w:p>
    <w:p w14:paraId="0DBFE733" w14:textId="77777777" w:rsidR="00296A10" w:rsidRPr="0043266B" w:rsidRDefault="00296A10" w:rsidP="00D735EF">
      <w:pPr>
        <w:pStyle w:val="Textkrper-Zeileneinzug"/>
      </w:pPr>
      <w:r w:rsidRPr="0043266B">
        <w:t>Hoek- en stopprofielen beantwoorden aan NBN EN 13658-1 Metalen regelwerk en hoekprofielen - Definities, eisen en beproevingsmethoden - Deel 1: Binnenpleisterwerk. Zij zijn drager van een CE-markering. De materialen zijn conform het bestek, respectievelijk aangepast voor dik of dunpleisters; type en bevestigingswijze zijn ter goedkeuring voor te leggen aan het Bestuur.</w:t>
      </w:r>
    </w:p>
    <w:p w14:paraId="16153884" w14:textId="77777777" w:rsidR="00296A10" w:rsidRPr="0043266B" w:rsidRDefault="00296A10" w:rsidP="007A5C3E">
      <w:pPr>
        <w:pStyle w:val="berschrift6"/>
      </w:pPr>
      <w:r w:rsidRPr="0043266B">
        <w:t>Uitvoering</w:t>
      </w:r>
    </w:p>
    <w:p w14:paraId="4725E124" w14:textId="77777777" w:rsidR="00296A10" w:rsidRPr="0043266B" w:rsidRDefault="00296A10" w:rsidP="00D735EF">
      <w:pPr>
        <w:pStyle w:val="Textkrper-Zeileneinzug"/>
      </w:pPr>
      <w:r w:rsidRPr="0043266B">
        <w:t>Volgens TV 199, TV 201 en de uitvoeringsvoorschriften van de fabrikant. De voorbereidende werken t.a.v. de ondergrond stemmen overeen met TV 201 § 3, de uitvoering met  TV 201 § 4.</w:t>
      </w:r>
    </w:p>
    <w:p w14:paraId="133AFCF8" w14:textId="77777777" w:rsidR="00296A10" w:rsidRPr="0043266B" w:rsidRDefault="00296A10" w:rsidP="00296A10">
      <w:pPr>
        <w:pStyle w:val="berschrift7"/>
      </w:pPr>
      <w:r w:rsidRPr="0043266B">
        <w:t>Algemeen</w:t>
      </w:r>
    </w:p>
    <w:p w14:paraId="5907763B" w14:textId="77777777" w:rsidR="00296A10" w:rsidRPr="0043266B" w:rsidRDefault="00296A10" w:rsidP="00D735EF">
      <w:pPr>
        <w:pStyle w:val="Textkrper-Zeileneinzug"/>
      </w:pPr>
      <w:bookmarkStart w:id="35" w:name="_Toc161076516"/>
      <w:r w:rsidRPr="0043266B">
        <w:t>Het pleisterwerk wordt uitsluitend door ervaren vaklui uitgevoerd.</w:t>
      </w:r>
    </w:p>
    <w:p w14:paraId="0E4FA1DC" w14:textId="77777777" w:rsidR="00296A10" w:rsidRPr="0043266B" w:rsidRDefault="00296A10" w:rsidP="00D735EF">
      <w:pPr>
        <w:pStyle w:val="Textkrper-Zeileneinzug"/>
      </w:pPr>
      <w:r w:rsidRPr="0043266B">
        <w:t>Vooraf vergewist de uitvoerder zich  van de uitvoeringsomstandigheden en het type ondergrond. Indien bepaalde aspecten aanleiding  kunnen geven tot een verminderde uitvoeringskwaliteit, wordt de architect hiervan onmiddellijk op de hoogte gesteld.</w:t>
      </w:r>
    </w:p>
    <w:p w14:paraId="20012208" w14:textId="77777777" w:rsidR="00296A10" w:rsidRPr="0043266B" w:rsidRDefault="00296A10" w:rsidP="00296A10">
      <w:pPr>
        <w:pStyle w:val="berschrift7"/>
      </w:pPr>
      <w:r w:rsidRPr="0043266B">
        <w:t>Coördinatie</w:t>
      </w:r>
    </w:p>
    <w:p w14:paraId="66834DB8" w14:textId="77777777" w:rsidR="00296A10" w:rsidRPr="0043266B" w:rsidRDefault="00296A10" w:rsidP="00D735EF">
      <w:pPr>
        <w:pStyle w:val="Textkrper-Zeileneinzug"/>
      </w:pPr>
      <w:r w:rsidRPr="0043266B">
        <w:t xml:space="preserve">De uitvoering van de pleisterwerken wordt aangevat </w:t>
      </w:r>
    </w:p>
    <w:p w14:paraId="56496A41" w14:textId="77777777" w:rsidR="00296A10" w:rsidRPr="0043266B" w:rsidRDefault="00296A10" w:rsidP="005307AB">
      <w:pPr>
        <w:pStyle w:val="Textkrper-Einzug2"/>
      </w:pPr>
      <w:r w:rsidRPr="0043266B">
        <w:t xml:space="preserve">na voltooiing van alle ruwbouwelementen die in aanraking komen met de bepleisteringen: d.w.z. na plaatsing van het buitenschrijnwerk en beglazing, na het het dichten van sleuven van ingewerkte leidingen met een cementmortel, kokers, doorgangsbuizen, …  </w:t>
      </w:r>
    </w:p>
    <w:p w14:paraId="597E145B" w14:textId="77777777" w:rsidR="00296A10" w:rsidRPr="0043266B" w:rsidRDefault="00296A10" w:rsidP="005307AB">
      <w:pPr>
        <w:pStyle w:val="Textkrper-Einzug2"/>
      </w:pPr>
      <w:r w:rsidRPr="0043266B">
        <w:lastRenderedPageBreak/>
        <w:t>vóór plaatsing van het binnenschrijnwerk (binnendeuren, keukens, inbouwkasten, …), vóór het leggen van vloertegels of bekledingen, vóór de montage van eventuele opbouwleidingen.</w:t>
      </w:r>
    </w:p>
    <w:bookmarkEnd w:id="35"/>
    <w:p w14:paraId="54DFD19B" w14:textId="77777777" w:rsidR="00296A10" w:rsidRPr="0043266B" w:rsidRDefault="00296A10" w:rsidP="00296A10">
      <w:pPr>
        <w:pStyle w:val="berschrift7"/>
      </w:pPr>
      <w:r w:rsidRPr="0043266B">
        <w:t>OMGEVINGSINVLOEDEN</w:t>
      </w:r>
    </w:p>
    <w:p w14:paraId="29790C63" w14:textId="77777777" w:rsidR="00296A10" w:rsidRPr="0043266B" w:rsidRDefault="00296A10" w:rsidP="00D735EF">
      <w:pPr>
        <w:pStyle w:val="Textkrper-Zeileneinzug"/>
      </w:pPr>
      <w:r w:rsidRPr="0043266B">
        <w:t xml:space="preserve">De uitvoering van de pleisterwerken moet gebeuren in regen- en winddichte ruimten. De door de fabrikant voorgeschreven uitvoeringsomstandigheden m.b.t. temperatuur (min 5°C en max 30°C) en vochtigheidsgraad van de ruimte en de ondergrond moeten worden nageleefd.  </w:t>
      </w:r>
    </w:p>
    <w:p w14:paraId="23DD0D14" w14:textId="77777777" w:rsidR="00296A10" w:rsidRPr="0043266B" w:rsidRDefault="00296A10" w:rsidP="00D735EF">
      <w:pPr>
        <w:pStyle w:val="Textkrper-Zeileneinzug"/>
      </w:pPr>
      <w:r w:rsidRPr="0043266B">
        <w:t>Bepleisteren op metselwerk en/of beton mag pas gebeuren nadat de krimp ten gevolge van het opdrogen gebeurd is (minstens 6 weken oud). Bepleistering op bevroren of ontdooiende ondergronden is verboden, evenals pleisterwerken bij vorstrisico’s (tot vier weken na de werken).</w:t>
      </w:r>
    </w:p>
    <w:p w14:paraId="724B8D4E" w14:textId="77777777" w:rsidR="00296A10" w:rsidRPr="0043266B" w:rsidRDefault="00296A10" w:rsidP="00296A10">
      <w:pPr>
        <w:pStyle w:val="berschrift7"/>
      </w:pPr>
      <w:r w:rsidRPr="0043266B">
        <w:t>BESCHERMINGSMAATREGELEN - STELLINGEN</w:t>
      </w:r>
    </w:p>
    <w:p w14:paraId="5778EFC2" w14:textId="77777777" w:rsidR="00296A10" w:rsidRPr="0043266B" w:rsidRDefault="00296A10" w:rsidP="00D735EF">
      <w:pPr>
        <w:pStyle w:val="Textkrper-Zeileneinzug"/>
      </w:pPr>
      <w:r w:rsidRPr="0043266B">
        <w:t>Alle delen die niet gepleisterd worden worden zorgvuldig beschermd tegen vervuiling en beschadiging (d.m.v. afplakken met bouwfolie, beschermende tape en/of papier).</w:t>
      </w:r>
    </w:p>
    <w:p w14:paraId="5592BA38" w14:textId="77777777" w:rsidR="00296A10" w:rsidRPr="0043266B" w:rsidRDefault="00296A10" w:rsidP="00D735EF">
      <w:pPr>
        <w:pStyle w:val="Textkrper-Zeileneinzug"/>
      </w:pPr>
      <w:r w:rsidRPr="0043266B">
        <w:t xml:space="preserve">Er wordt strikt op toegezien om geen stellingen te plaatsten op watervoerende of elektrische leidingen. Bij vastgestelde beschadigingen moeten deze worden vervangen! Gaten in de steunwanden mogen enkel worden gemaakt na voorafgaandelijke toelating van de architect. </w:t>
      </w:r>
    </w:p>
    <w:p w14:paraId="78FEE0E3" w14:textId="77777777" w:rsidR="00296A10" w:rsidRPr="0043266B" w:rsidRDefault="00296A10" w:rsidP="00D735EF">
      <w:pPr>
        <w:pStyle w:val="Textkrper-Zeileneinzug"/>
      </w:pPr>
      <w:r w:rsidRPr="0043266B">
        <w:t>Alle materialen en bouwelementen bevuild door de aannemer pleisterwerken zullen door hem met geschikte middelen worden gereinigd, zonder ze te beschadigen. Beschadigingen aangebracht door de aannemer pleisterwerken worden op zijn kosten hersteld. Ook indien de pleisterwerken door derden zouden beschadigd worden, zal de aannemer de beschadigingen herstellen.</w:t>
      </w:r>
    </w:p>
    <w:p w14:paraId="65066FE8" w14:textId="77777777" w:rsidR="00296A10" w:rsidRPr="0043266B" w:rsidRDefault="00296A10" w:rsidP="00296A10">
      <w:pPr>
        <w:pStyle w:val="berschrift7"/>
      </w:pPr>
      <w:r w:rsidRPr="0043266B">
        <w:t>Profielen en versterkingen</w:t>
      </w:r>
    </w:p>
    <w:p w14:paraId="42FFF278" w14:textId="77777777" w:rsidR="00296A10" w:rsidRPr="0043266B" w:rsidRDefault="00296A10" w:rsidP="00D735EF">
      <w:pPr>
        <w:pStyle w:val="Textkrper-Zeileneinzug"/>
      </w:pPr>
      <w:r w:rsidRPr="0043266B">
        <w:t>Er worden hoekprofielen voorzien op alle uitspringende hoeken en randen zowel horizontaal als verticaal, met het oog op een stootvaste en strakke afwerking. Stopprofielen worden voorzien bij alle aansluitingen op andere bouwelementen (buitenschrijnwerk) en/of de beëindiging van het pleisterwerk. De profielen worden steeds aangebracht over hun volledige lengte en/of hoogte. Zij worden volledig in het lood hetzij evenwijdig gesteld met de aanpalende vlakken.</w:t>
      </w:r>
    </w:p>
    <w:p w14:paraId="7005C19A" w14:textId="77777777" w:rsidR="00296A10" w:rsidRPr="0043266B" w:rsidRDefault="00296A10" w:rsidP="00D735EF">
      <w:pPr>
        <w:pStyle w:val="Textkrper-Zeileneinzug"/>
      </w:pPr>
      <w:r w:rsidRPr="0043266B">
        <w:t xml:space="preserve">Versterkingsnetten worden voorzien bij aansluitingen tussen verschillende ondergronden en waar hechtingsproblemen te verwachten zijn. De netten worden ingebed in de pleisterspecie en kunnen afgestemd op de toepassing bestaan uit een gaasvormig nylonnet, een glasvezelweefsel en/of te nagelen stroken corrosievrij metaalgaas. Ze mogen geen nadelige invloed hebben op het pleisterwerk, noch op het uitzicht. </w:t>
      </w:r>
    </w:p>
    <w:p w14:paraId="27E1333F" w14:textId="77777777" w:rsidR="00296A10" w:rsidRPr="0043266B" w:rsidRDefault="00296A10" w:rsidP="00D735EF">
      <w:pPr>
        <w:pStyle w:val="Textkrper-Zeileneinzug"/>
      </w:pPr>
      <w:r w:rsidRPr="0043266B">
        <w:t>Uitzettingsvoegen in de ondergrond moeten ook worden doorgetrokken in de afwerking.  Hiervoor worden uitzettingsprofielen voorzien en aangepaste voegen volgens TV 201 § 3.6.</w:t>
      </w:r>
    </w:p>
    <w:p w14:paraId="0577CCEF" w14:textId="77777777" w:rsidR="00296A10" w:rsidRPr="0043266B" w:rsidRDefault="00296A10" w:rsidP="00296A10">
      <w:pPr>
        <w:pStyle w:val="berschrift7"/>
      </w:pPr>
      <w:r w:rsidRPr="0043266B">
        <w:t>Aanbrengen pleisterlagen</w:t>
      </w:r>
    </w:p>
    <w:p w14:paraId="5FFDA684" w14:textId="77777777" w:rsidR="00296A10" w:rsidRPr="0043266B" w:rsidRDefault="00296A10" w:rsidP="00D735EF">
      <w:pPr>
        <w:pStyle w:val="Textkrper-Zeileneinzug"/>
      </w:pPr>
      <w:r w:rsidRPr="0043266B">
        <w:t>Het pleisterwerk wordt in principe tot ongeveer 3 à 5 cm boven het afgewerkt vloerpeil voorzien. Het pleisterwerk mag daarbij op geen enkele plaats onder de voetloden (vochtscherm) doorgetrokken worden.  Gebeurlijke uitlopers van de bepleistering dienen net boven de vochtschermen of tot op de vereiste hoogte achter de plint te worden afgesneden.</w:t>
      </w:r>
    </w:p>
    <w:p w14:paraId="20EA10EA" w14:textId="77777777" w:rsidR="00296A10" w:rsidRPr="0043266B" w:rsidRDefault="00296A10" w:rsidP="00D735EF">
      <w:pPr>
        <w:pStyle w:val="Textkrper-Zeileneinzug"/>
      </w:pPr>
      <w:r w:rsidRPr="0043266B">
        <w:t>De kopse kanten van binnendeuropeningen in muren dwars op een buitenmuur en minder dan 2m van de buitenmuur worden mee bepleisterd voor een betere luchtdichtheid.</w:t>
      </w:r>
    </w:p>
    <w:p w14:paraId="4E979741" w14:textId="77777777" w:rsidR="00296A10" w:rsidRPr="0043266B" w:rsidRDefault="00296A10" w:rsidP="007A5C3E">
      <w:pPr>
        <w:pStyle w:val="berschrift6"/>
      </w:pPr>
      <w:r w:rsidRPr="0043266B">
        <w:t>Keuring</w:t>
      </w:r>
    </w:p>
    <w:p w14:paraId="289285EF" w14:textId="77777777" w:rsidR="00296A10" w:rsidRPr="0043266B" w:rsidRDefault="00296A10" w:rsidP="00D735EF">
      <w:pPr>
        <w:pStyle w:val="Textkrper-Zeileneinzug"/>
      </w:pPr>
      <w:r w:rsidRPr="0043266B">
        <w:t>De uitvoeringstoleranties en beoordeling van de in het bestek opgegeven afwerkingsgraad zijn volgens TV 199 § 4.3  Toleranties op de bepleistering. Deze zijn o.a. voor de afwerkingsgraad</w:t>
      </w:r>
    </w:p>
    <w:p w14:paraId="1828FC31" w14:textId="77777777" w:rsidR="00296A10" w:rsidRPr="0043266B" w:rsidRDefault="00296A10" w:rsidP="005307AB">
      <w:pPr>
        <w:pStyle w:val="Textkrper-Einzug2"/>
      </w:pPr>
      <w:r w:rsidRPr="0043266B">
        <w:t>‘normaal’: maximaal 5 mm op een regel van 2 meter en 2 mm op een regel van 20 cm voor de vlakheid en maximaal 8 mm afwijking op de vertikale stand per 2,5 m hoogte.</w:t>
      </w:r>
    </w:p>
    <w:p w14:paraId="775F9985" w14:textId="77777777" w:rsidR="00296A10" w:rsidRPr="0043266B" w:rsidRDefault="00296A10" w:rsidP="005307AB">
      <w:pPr>
        <w:pStyle w:val="Textkrper-Einzug2"/>
      </w:pPr>
      <w:r w:rsidRPr="0043266B">
        <w:t>‘speciaal’: maximaal 3 mm op een regel van 2 meter en 1,5 mm op een regel van 20 cm voor de vlakheid en maximaal 5 mm afwijking op de vertikale stand per 2,5 m hoogte.</w:t>
      </w:r>
    </w:p>
    <w:p w14:paraId="29918C96" w14:textId="77777777" w:rsidR="00296A10" w:rsidRPr="0043266B" w:rsidRDefault="00296A10" w:rsidP="00D735EF">
      <w:pPr>
        <w:pStyle w:val="Textkrper-Zeileneinzug"/>
      </w:pPr>
      <w:r w:rsidRPr="0043266B">
        <w:tab/>
        <w:t>Het maximaal aantal toegestane onregelmatigheden per 4 m2 (gebrek aan gepolijste oppervlakte over max 0,5 dm2) bedraagt 4 voor de afwerking ‘normaal’ en 2 voor de afwerking ‘speciaal’.</w:t>
      </w:r>
    </w:p>
    <w:p w14:paraId="4FCB2757" w14:textId="77777777" w:rsidR="00296A10" w:rsidRPr="0043266B" w:rsidRDefault="00296A10" w:rsidP="00D735EF">
      <w:pPr>
        <w:pStyle w:val="Textkrper-Zeileneinzug"/>
      </w:pPr>
      <w:r w:rsidRPr="0043266B">
        <w:tab/>
        <w:t>De uitvoering omvat steeds een afwerkingsronde, na de uitvoering van de technieken en binnenafwerkingen, voor het plaatselijk bijwerken rond leiding- en ventilatiekanalen, aansluitingen, ...</w:t>
      </w:r>
    </w:p>
    <w:p w14:paraId="3FB10E12" w14:textId="37307EF4" w:rsidR="00296A10" w:rsidRPr="0043266B" w:rsidRDefault="00296A10" w:rsidP="00BA4910">
      <w:pPr>
        <w:pStyle w:val="berschrift2"/>
      </w:pPr>
      <w:bookmarkStart w:id="36" w:name="_Toc387857731"/>
      <w:bookmarkStart w:id="37" w:name="_Toc388953100"/>
      <w:bookmarkStart w:id="38" w:name="_Toc130203296"/>
      <w:bookmarkStart w:id="39" w:name="c3a_art_50_10_"/>
      <w:bookmarkEnd w:id="31"/>
      <w:r w:rsidRPr="0043266B">
        <w:lastRenderedPageBreak/>
        <w:t>50.10.</w:t>
      </w:r>
      <w:r w:rsidRPr="0043266B">
        <w:tab/>
        <w:t>wandbepleistering - algemeen</w:t>
      </w:r>
      <w:bookmarkEnd w:id="36"/>
      <w:bookmarkEnd w:id="37"/>
      <w:bookmarkEnd w:id="38"/>
    </w:p>
    <w:p w14:paraId="06759DBD" w14:textId="77777777" w:rsidR="00296A10" w:rsidRPr="0043266B" w:rsidRDefault="00296A10" w:rsidP="007A5C3E">
      <w:pPr>
        <w:pStyle w:val="berschrift3"/>
      </w:pPr>
      <w:bookmarkStart w:id="40" w:name="_Toc387857732"/>
      <w:bookmarkStart w:id="41" w:name="_Toc388953101"/>
      <w:bookmarkStart w:id="42" w:name="_Toc130203297"/>
      <w:bookmarkStart w:id="43" w:name="c3a_art_50_11_"/>
      <w:bookmarkEnd w:id="39"/>
      <w:r w:rsidRPr="0043266B">
        <w:t>50.11.</w:t>
      </w:r>
      <w:r w:rsidRPr="0043266B">
        <w:tab/>
        <w:t>wandbepleistering - gipspleisters</w:t>
      </w:r>
      <w:bookmarkEnd w:id="40"/>
      <w:bookmarkEnd w:id="41"/>
      <w:bookmarkEnd w:id="42"/>
    </w:p>
    <w:p w14:paraId="6930FCED" w14:textId="77777777" w:rsidR="00296A10" w:rsidRPr="0043266B" w:rsidRDefault="00296A10" w:rsidP="007A5C3E">
      <w:pPr>
        <w:pStyle w:val="berschrift4"/>
      </w:pPr>
      <w:bookmarkStart w:id="44" w:name="_Toc388953102"/>
      <w:bookmarkStart w:id="45" w:name="_Toc130203298"/>
      <w:bookmarkStart w:id="46" w:name="_Toc387857733"/>
      <w:bookmarkStart w:id="47" w:name="c3a_art_50_11_10_"/>
      <w:bookmarkEnd w:id="43"/>
      <w:r w:rsidRPr="0043266B">
        <w:t>50.11.10</w:t>
      </w:r>
      <w:r w:rsidR="00E96B40">
        <w:t>.</w:t>
      </w:r>
      <w:r w:rsidRPr="0043266B">
        <w:tab/>
        <w:t>wandbepleistering - gipspleisters/dikpleister op metselwerk</w:t>
      </w:r>
      <w:bookmarkEnd w:id="44"/>
      <w:bookmarkEnd w:id="45"/>
      <w:r w:rsidRPr="0043266B">
        <w:tab/>
      </w:r>
      <w:bookmarkEnd w:id="46"/>
    </w:p>
    <w:p w14:paraId="176402D1" w14:textId="77777777" w:rsidR="00296A10" w:rsidRPr="0043266B" w:rsidRDefault="00296A10" w:rsidP="007A5C3E">
      <w:pPr>
        <w:pStyle w:val="berschrift6"/>
      </w:pPr>
      <w:r w:rsidRPr="0043266B">
        <w:t>Materiaal</w:t>
      </w:r>
    </w:p>
    <w:p w14:paraId="72CCC2EC" w14:textId="77777777" w:rsidR="00296A10" w:rsidRPr="0043266B" w:rsidRDefault="00296A10" w:rsidP="00D735EF">
      <w:pPr>
        <w:pStyle w:val="Textkrper-Zeileneinzug"/>
      </w:pPr>
      <w:r w:rsidRPr="0043266B">
        <w:t>Wandbepleistering met gipshoudende pleisters volgens TV 201 § 4.3. Er wordt gebruik gemaakt van voorgemengde fabriekspleisters op gipsbasis bestemd voor dikpleisters op metselwerk uit baksteen, betonsteen of silicaatsteen.</w:t>
      </w:r>
    </w:p>
    <w:p w14:paraId="345EBE03" w14:textId="77777777" w:rsidR="00296A10" w:rsidRPr="0043266B" w:rsidRDefault="00296A10" w:rsidP="00136803">
      <w:pPr>
        <w:pStyle w:val="berschrift8"/>
      </w:pPr>
      <w:r w:rsidRPr="0043266B">
        <w:t>Specificaties</w:t>
      </w:r>
    </w:p>
    <w:p w14:paraId="31AC50AF" w14:textId="77777777" w:rsidR="00296A10" w:rsidRPr="0043266B" w:rsidRDefault="00296A10" w:rsidP="00D735EF">
      <w:pPr>
        <w:pStyle w:val="Textkrper-Zeileneinzug"/>
      </w:pPr>
      <w:r w:rsidRPr="0043266B">
        <w:t>Pleistergroep volgens NBN EN 13279-1:</w:t>
      </w:r>
    </w:p>
    <w:p w14:paraId="3AA00A03" w14:textId="77777777" w:rsidR="00296A10" w:rsidRPr="0043266B" w:rsidRDefault="00296A10" w:rsidP="005B4680">
      <w:pPr>
        <w:pStyle w:val="Textkrper"/>
      </w:pPr>
      <w:r w:rsidRPr="0043266B">
        <w:rPr>
          <w:rStyle w:val="ofwelChar"/>
        </w:rPr>
        <w:t>(ofwel)</w:t>
      </w:r>
      <w:r w:rsidRPr="0043266B">
        <w:t xml:space="preserve"> op voorstel aannemer rekening houdend met tabellen 9 en 10 van TV 201 § 4.3.</w:t>
      </w:r>
    </w:p>
    <w:p w14:paraId="28ACF706" w14:textId="77777777" w:rsidR="00296A10" w:rsidRPr="0043266B" w:rsidRDefault="00296A10" w:rsidP="005B4680">
      <w:pPr>
        <w:pStyle w:val="Textkrper"/>
      </w:pPr>
      <w:r w:rsidRPr="0043266B">
        <w:rPr>
          <w:rStyle w:val="ofwelChar"/>
        </w:rPr>
        <w:t>(ofwel)</w:t>
      </w:r>
      <w:r w:rsidRPr="0043266B">
        <w:t xml:space="preserve"> eenlagig met een pleister B4 (lichte pleister)</w:t>
      </w:r>
    </w:p>
    <w:p w14:paraId="0E8D642B" w14:textId="77777777" w:rsidR="00296A10" w:rsidRPr="0043266B" w:rsidRDefault="00296A10" w:rsidP="005B4680">
      <w:pPr>
        <w:pStyle w:val="Textkrper"/>
      </w:pPr>
      <w:r w:rsidRPr="0043266B">
        <w:rPr>
          <w:rStyle w:val="ofwelChar"/>
        </w:rPr>
        <w:t>(ofwel)</w:t>
      </w:r>
      <w:r w:rsidRPr="0043266B">
        <w:t xml:space="preserve"> eenlagig met een pleister B5 (lichte pleister) </w:t>
      </w:r>
    </w:p>
    <w:p w14:paraId="614887EE" w14:textId="77777777" w:rsidR="00296A10" w:rsidRPr="0043266B" w:rsidRDefault="00296A10" w:rsidP="005B4680">
      <w:pPr>
        <w:pStyle w:val="Textkrper"/>
      </w:pPr>
      <w:r w:rsidRPr="0043266B">
        <w:rPr>
          <w:rStyle w:val="ofwelChar"/>
        </w:rPr>
        <w:t>(ofwel)</w:t>
      </w:r>
      <w:r w:rsidRPr="0043266B">
        <w:t xml:space="preserve"> eenlagig met een pleister B6 (met hogere oppervlaktehardheid)</w:t>
      </w:r>
    </w:p>
    <w:p w14:paraId="3693AC26" w14:textId="77777777" w:rsidR="00296A10" w:rsidRPr="0043266B" w:rsidRDefault="00296A10" w:rsidP="005B4680">
      <w:pPr>
        <w:pStyle w:val="Textkrper"/>
        <w:rPr>
          <w:rStyle w:val="Keuze-blauw"/>
        </w:rPr>
      </w:pPr>
      <w:r w:rsidRPr="0043266B">
        <w:rPr>
          <w:rStyle w:val="ofwelChar"/>
        </w:rPr>
        <w:t>(ofwel)</w:t>
      </w:r>
      <w:r w:rsidRPr="0043266B">
        <w:t xml:space="preserve"> eenlagig met een pleister B7 (met hoge oppervlaktehardheid en drukvastheid)</w:t>
      </w:r>
    </w:p>
    <w:p w14:paraId="5A3FFCDA" w14:textId="77777777" w:rsidR="00296A10" w:rsidRPr="0043266B" w:rsidRDefault="00296A10" w:rsidP="005B4680">
      <w:pPr>
        <w:pStyle w:val="Textkrper"/>
        <w:rPr>
          <w:rStyle w:val="Keuze-blauw"/>
        </w:rPr>
      </w:pPr>
      <w:r w:rsidRPr="0043266B">
        <w:rPr>
          <w:rStyle w:val="ofwelChar"/>
        </w:rPr>
        <w:t>(ofwel)</w:t>
      </w:r>
      <w:r w:rsidRPr="0043266B">
        <w:t xml:space="preserve"> tweelagig met een basispleister B4 en een eindpleister </w:t>
      </w:r>
      <w:r w:rsidRPr="0043266B">
        <w:rPr>
          <w:rStyle w:val="Keuze-blauw"/>
        </w:rPr>
        <w:t>B5 / B6 / B7</w:t>
      </w:r>
    </w:p>
    <w:p w14:paraId="63D4293C"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5D3ECE2B"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4D782CA0" w14:textId="77777777" w:rsidR="00296A10" w:rsidRPr="0043266B" w:rsidRDefault="00296A10" w:rsidP="00D735EF">
      <w:pPr>
        <w:pStyle w:val="Textkrper-Zeileneinzug"/>
        <w:rPr>
          <w:rStyle w:val="Keuze-blauw"/>
        </w:rPr>
      </w:pPr>
      <w:r w:rsidRPr="0043266B">
        <w:t xml:space="preserve">Aansluiting buitenschrijnwerk: </w:t>
      </w:r>
      <w:r w:rsidRPr="0043266B">
        <w:rPr>
          <w:rStyle w:val="Keuze-blauw"/>
        </w:rPr>
        <w:t>stopprofiel / schuimstrip met gesloten cellen</w:t>
      </w:r>
    </w:p>
    <w:p w14:paraId="1654CA46" w14:textId="77777777" w:rsidR="00296A10" w:rsidRPr="0043266B" w:rsidRDefault="00296A10" w:rsidP="00D735EF">
      <w:pPr>
        <w:pStyle w:val="Textkrper-Zeileneinzug"/>
        <w:rPr>
          <w:rStyle w:val="Keuze-blauw"/>
        </w:rPr>
      </w:pPr>
      <w:r w:rsidRPr="0043266B">
        <w:t>Dagkanten zwaluwstaart kunststofplaten:</w:t>
      </w:r>
      <w:r w:rsidRPr="0043266B">
        <w:rPr>
          <w:rStyle w:val="Keuze-blauw"/>
        </w:rPr>
        <w:t xml:space="preserve">  toegestaan / niet toegestaan</w:t>
      </w:r>
    </w:p>
    <w:p w14:paraId="4DE0923B"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B56C11E" w14:textId="77777777" w:rsidR="00296A10" w:rsidRPr="0043266B" w:rsidRDefault="00296A10" w:rsidP="00D735EF">
      <w:pPr>
        <w:pStyle w:val="Textkrper-Zeileneinzug"/>
      </w:pPr>
      <w:r w:rsidRPr="0043266B">
        <w:t>De pleister beschikt over een doorlopende technische goedkeuring ATG of gelijkwaardig.</w:t>
      </w:r>
    </w:p>
    <w:p w14:paraId="0A3B7405" w14:textId="77777777" w:rsidR="00296A10" w:rsidRPr="0043266B" w:rsidRDefault="00296A10" w:rsidP="00D735EF">
      <w:pPr>
        <w:pStyle w:val="Textkrper-Zeileneinzug"/>
      </w:pPr>
      <w:r w:rsidRPr="0043266B">
        <w:t>De pleister beschikt over een productverklaring EPD volgens ISO 14025 met informatie over de herkomst van de grondstoffen en de radonconcentratie.</w:t>
      </w:r>
    </w:p>
    <w:p w14:paraId="25DE884F" w14:textId="77777777" w:rsidR="00296A10" w:rsidRPr="0043266B" w:rsidRDefault="00296A10" w:rsidP="00D735EF">
      <w:pPr>
        <w:pStyle w:val="Textkrper-Zeileneinzug"/>
      </w:pPr>
      <w:r w:rsidRPr="0043266B">
        <w:t>Volgende wanden worden voorzien van een pleisterlaag met verbeterende brandeigenschappen, type C5, laagdikte … mm, volgens NBN EN 13279-1: …</w:t>
      </w:r>
    </w:p>
    <w:p w14:paraId="652003C8" w14:textId="77777777" w:rsidR="00296A10" w:rsidRPr="0043266B" w:rsidRDefault="00296A10" w:rsidP="00D735EF">
      <w:pPr>
        <w:pStyle w:val="Textkrper-Zeileneinzug"/>
      </w:pPr>
      <w:r w:rsidRPr="0043266B">
        <w:t>Volgende wanden worden voorzien van een pleisterlaag met verbeterende akoestische eigenschappen, type C3, laagdikte … mm, volgens NBN EN 13279-1: …</w:t>
      </w:r>
    </w:p>
    <w:p w14:paraId="183DFBA1" w14:textId="77777777" w:rsidR="00296A10" w:rsidRPr="0043266B" w:rsidRDefault="00296A10" w:rsidP="007A5C3E">
      <w:pPr>
        <w:pStyle w:val="berschrift6"/>
      </w:pPr>
      <w:r w:rsidRPr="0043266B">
        <w:t>Uitvoering</w:t>
      </w:r>
    </w:p>
    <w:p w14:paraId="1CEB1F84" w14:textId="77777777" w:rsidR="00296A10" w:rsidRPr="0043266B" w:rsidRDefault="00296A10" w:rsidP="00D735EF">
      <w:pPr>
        <w:pStyle w:val="Textkrper-Zeileneinzug"/>
      </w:pPr>
      <w:r w:rsidRPr="0043266B">
        <w:t xml:space="preserve">Na voorbereiding van de ondergrond volgens TV 201 § 3 en tabel 11, worden de pleisterlagen gespoten of handmatig aangebracht. </w:t>
      </w:r>
    </w:p>
    <w:p w14:paraId="0324BE22" w14:textId="77777777" w:rsidR="00296A10" w:rsidRPr="0043266B" w:rsidRDefault="00296A10" w:rsidP="00D735EF">
      <w:pPr>
        <w:pStyle w:val="Textkrper-Zeileneinzug"/>
      </w:pPr>
      <w:r w:rsidRPr="0043266B">
        <w:t xml:space="preserve">De aansluitingen op het buitenschrijnwerk gebeuren overeenkomstig TV 199 § 3.2.3, de detailtekeningen en in coördinatie met de luchtdichtheidsvoorzieningen opgenomen in hoofdstuk 40.  </w:t>
      </w:r>
    </w:p>
    <w:p w14:paraId="339ED427" w14:textId="77777777" w:rsidR="00296A10" w:rsidRPr="0043266B" w:rsidRDefault="00296A10" w:rsidP="00D735EF">
      <w:pPr>
        <w:pStyle w:val="Textkrper-Zeileneinzug"/>
      </w:pPr>
      <w:r w:rsidRPr="0043266B">
        <w:t xml:space="preserve">Nominale dikte volgens TV 199 § 4.2.3: minimum </w:t>
      </w:r>
      <w:r w:rsidRPr="0043266B">
        <w:rPr>
          <w:rStyle w:val="Keuze-blauw"/>
        </w:rPr>
        <w:t>10 /12 / ...</w:t>
      </w:r>
      <w:r w:rsidRPr="0043266B">
        <w:t xml:space="preserve"> mm.</w:t>
      </w:r>
    </w:p>
    <w:p w14:paraId="6F3D9FAE" w14:textId="77777777" w:rsidR="00296A10" w:rsidRPr="0043266B" w:rsidRDefault="00296A10" w:rsidP="00D735EF">
      <w:pPr>
        <w:pStyle w:val="Textkrper-Zeileneinzug"/>
      </w:pPr>
      <w:r w:rsidRPr="0043266B">
        <w:t xml:space="preserve">Dekking boven versterkingsnetten: minstens </w:t>
      </w:r>
      <w:r w:rsidRPr="0043266B">
        <w:rPr>
          <w:rStyle w:val="Keuze-blauw"/>
        </w:rPr>
        <w:t>5 / 10 /</w:t>
      </w:r>
      <w:r w:rsidRPr="0043266B">
        <w:t xml:space="preserve"> … mm.</w:t>
      </w:r>
    </w:p>
    <w:p w14:paraId="2A23B9F1" w14:textId="77777777" w:rsidR="00296A10" w:rsidRPr="0043266B" w:rsidRDefault="00296A10" w:rsidP="00D735EF">
      <w:pPr>
        <w:pStyle w:val="Textkrper-Zeileneinzug"/>
      </w:pPr>
      <w:r w:rsidRPr="0043266B">
        <w:t xml:space="preserve">Afwerkinggraad volgens TV 199 § 4.3.3: </w:t>
      </w:r>
      <w:r w:rsidRPr="0043266B">
        <w:rPr>
          <w:rStyle w:val="Keuze-blauw"/>
        </w:rPr>
        <w:t>normaal / speciaal</w:t>
      </w:r>
    </w:p>
    <w:p w14:paraId="37A12366"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BD7D985" w14:textId="77777777" w:rsidR="00296A10" w:rsidRPr="0043266B" w:rsidRDefault="00296A10" w:rsidP="00D735EF">
      <w:pPr>
        <w:pStyle w:val="Textkrper-Zeileneinzug"/>
      </w:pPr>
      <w:r w:rsidRPr="0043266B">
        <w:t xml:space="preserve">Uitzettingsvoegen volgens TV 201 §3.6: </w:t>
      </w:r>
    </w:p>
    <w:p w14:paraId="62C09882" w14:textId="77777777" w:rsidR="00296A10" w:rsidRPr="0043266B" w:rsidRDefault="00296A10" w:rsidP="005307AB">
      <w:pPr>
        <w:pStyle w:val="Textkrper-Einzug2"/>
      </w:pPr>
      <w:r w:rsidRPr="0043266B">
        <w:t xml:space="preserve">ter plaatse van de voeg wordt </w:t>
      </w:r>
    </w:p>
    <w:p w14:paraId="11A7A139" w14:textId="77777777" w:rsidR="00296A10" w:rsidRPr="0043266B" w:rsidRDefault="00296A10" w:rsidP="005B4680">
      <w:pPr>
        <w:pStyle w:val="Textkrper"/>
      </w:pPr>
      <w:r w:rsidRPr="0043266B">
        <w:rPr>
          <w:rStyle w:val="ofwelChar"/>
        </w:rPr>
        <w:t>(ofwel)</w:t>
      </w:r>
      <w:r w:rsidRPr="0043266B">
        <w:tab/>
        <w:t>1 uitzettingsprofiel geplaatst.</w:t>
      </w:r>
    </w:p>
    <w:p w14:paraId="66E0D40F" w14:textId="77777777" w:rsidR="00296A10" w:rsidRPr="0043266B" w:rsidRDefault="00296A10" w:rsidP="005B4680">
      <w:pPr>
        <w:pStyle w:val="Textkrper"/>
      </w:pPr>
      <w:r w:rsidRPr="0043266B">
        <w:rPr>
          <w:rStyle w:val="ofwelChar"/>
        </w:rPr>
        <w:t>(ofwel)</w:t>
      </w:r>
      <w:r w:rsidRPr="0043266B">
        <w:tab/>
        <w:t>2 hoekstopprofielen geplaatst. De voeg tussen beide profielen wordt afgedicht met een elastische kit op een voegband uit kunststofschuim.</w:t>
      </w:r>
    </w:p>
    <w:p w14:paraId="5A3420CF" w14:textId="77777777" w:rsidR="00296A10" w:rsidRPr="0043266B" w:rsidRDefault="00296A10" w:rsidP="005B4680">
      <w:pPr>
        <w:pStyle w:val="Textkrper"/>
      </w:pPr>
      <w:r w:rsidRPr="0043266B">
        <w:rPr>
          <w:rStyle w:val="ofwelChar"/>
        </w:rPr>
        <w:t>(ofwel)</w:t>
      </w:r>
      <w:r w:rsidRPr="0043266B">
        <w:tab/>
        <w:t>2 stopprofielen met op te klipsen afdichtingsstrip</w:t>
      </w:r>
    </w:p>
    <w:p w14:paraId="1CDB8B7B" w14:textId="77777777" w:rsidR="00296A10" w:rsidRPr="0043266B" w:rsidRDefault="00296A10" w:rsidP="005307AB">
      <w:pPr>
        <w:pStyle w:val="Textkrper-Einzug2"/>
      </w:pPr>
      <w:r w:rsidRPr="0043266B">
        <w:t xml:space="preserve">de profielen worden om de 60 cm aan de ondergrond bevestigd met roestvaste nagels of schroeven of worden ingebed. </w:t>
      </w:r>
    </w:p>
    <w:p w14:paraId="2D829ED7" w14:textId="77777777" w:rsidR="00296A10" w:rsidRPr="0043266B" w:rsidRDefault="00296A10" w:rsidP="00D735EF">
      <w:pPr>
        <w:pStyle w:val="Textkrper-Zeileneinzug"/>
      </w:pPr>
      <w:r w:rsidRPr="0043266B">
        <w:t>Dichtingsvoegen: na het drogen van het pleisterwerk worden de voegen van het schrijnwerk met het buitenschrijnwerk opgekit met een overschilderbare kitvoeg: …</w:t>
      </w:r>
    </w:p>
    <w:p w14:paraId="07145794" w14:textId="77777777" w:rsidR="00296A10" w:rsidRPr="0043266B" w:rsidRDefault="00296A10" w:rsidP="00D735EF">
      <w:pPr>
        <w:pStyle w:val="Textkrper-Zeileneinzug"/>
      </w:pPr>
      <w:r w:rsidRPr="0043266B">
        <w:t>Alle binnenhoeken van pleisterwerk, uitgevoerd op verschillende materialen worden met behulp van een speciaal mes zorgvuldig ingesneden. De voegen wordt opgespoten met een overschilderbare acrylaatkit in witte kleur.</w:t>
      </w:r>
    </w:p>
    <w:p w14:paraId="32708875" w14:textId="77777777" w:rsidR="00296A10" w:rsidRPr="0043266B" w:rsidRDefault="00296A10" w:rsidP="00D735EF">
      <w:pPr>
        <w:pStyle w:val="Textkrper-Zeileneinzug"/>
      </w:pPr>
      <w:r w:rsidRPr="0043266B">
        <w:t>Schaduwvoegen: …</w:t>
      </w:r>
    </w:p>
    <w:p w14:paraId="222FB31E" w14:textId="77777777" w:rsidR="00296A10" w:rsidRPr="0043266B" w:rsidRDefault="00296A10" w:rsidP="00D735EF">
      <w:pPr>
        <w:pStyle w:val="Textkrper-Zeileneinzug"/>
      </w:pPr>
      <w:r w:rsidRPr="0043266B">
        <w:t xml:space="preserve">Binnendeuren zonder deklijsten: vlak uitpleisteren van geprefabriceerde aluminiumkaders </w:t>
      </w:r>
    </w:p>
    <w:p w14:paraId="1AF74BBC" w14:textId="77777777" w:rsidR="00296A10" w:rsidRPr="0043266B" w:rsidRDefault="00296A10" w:rsidP="00D735EF">
      <w:pPr>
        <w:pStyle w:val="Textkrper-Zeileneinzug"/>
      </w:pPr>
      <w:r w:rsidRPr="0043266B">
        <w:t xml:space="preserve">Het pleisterwerk wordt schilderklaar afgewerkt voor de bewoner en voorbehandeld met een watergedragen primer met hoog penetratievermogen op basis van kunstharsen. </w:t>
      </w:r>
    </w:p>
    <w:p w14:paraId="1C2129DD" w14:textId="77777777" w:rsidR="00296A10" w:rsidRPr="0043266B" w:rsidRDefault="00296A10" w:rsidP="007A5C3E">
      <w:pPr>
        <w:pStyle w:val="berschrift6"/>
      </w:pPr>
      <w:r w:rsidRPr="0043266B">
        <w:t>Toepassing</w:t>
      </w:r>
    </w:p>
    <w:p w14:paraId="3F4FD076" w14:textId="00197C02" w:rsidR="00296A10" w:rsidRPr="0043266B" w:rsidRDefault="00296A10" w:rsidP="007A5C3E">
      <w:pPr>
        <w:pStyle w:val="berschrift5"/>
      </w:pPr>
      <w:bookmarkStart w:id="48" w:name="_Toc130203299"/>
      <w:bookmarkStart w:id="49" w:name="c3a_art_50_11_11_"/>
      <w:bookmarkEnd w:id="47"/>
      <w:r w:rsidRPr="0043266B">
        <w:lastRenderedPageBreak/>
        <w:t>50.11.11.</w:t>
      </w:r>
      <w:r w:rsidRPr="0043266B">
        <w:tab/>
        <w:t>wandbepleistering – gipspleisters/dikpleisters op metselwerk – wandvlakken</w:t>
      </w:r>
      <w:r w:rsidRPr="0043266B">
        <w:tab/>
      </w:r>
      <w:r w:rsidRPr="0043266B">
        <w:rPr>
          <w:rStyle w:val="MeetChar"/>
        </w:rPr>
        <w:t>|FH|m2</w:t>
      </w:r>
      <w:bookmarkEnd w:id="48"/>
      <w:r w:rsidRPr="0043266B">
        <w:tab/>
      </w:r>
    </w:p>
    <w:p w14:paraId="73FD1C26" w14:textId="77777777" w:rsidR="00296A10" w:rsidRPr="0043266B" w:rsidRDefault="00296A10" w:rsidP="007A5C3E">
      <w:pPr>
        <w:pStyle w:val="berschrift6"/>
      </w:pPr>
      <w:bookmarkStart w:id="50" w:name="_Toc387857734"/>
      <w:r w:rsidRPr="0043266B">
        <w:t>Meting</w:t>
      </w:r>
      <w:r w:rsidRPr="0043266B">
        <w:tab/>
      </w:r>
    </w:p>
    <w:p w14:paraId="502DE37A" w14:textId="77777777" w:rsidR="00296A10" w:rsidRPr="0043266B" w:rsidRDefault="00296A10" w:rsidP="00D735EF">
      <w:pPr>
        <w:pStyle w:val="Textkrper-Zeileneinzug"/>
      </w:pPr>
      <w:r w:rsidRPr="0043266B">
        <w:t>meeteenheid: per m2</w:t>
      </w:r>
    </w:p>
    <w:p w14:paraId="0B7C9AF6" w14:textId="77777777" w:rsidR="00296A10" w:rsidRPr="0043266B" w:rsidRDefault="00296A10" w:rsidP="00D735EF">
      <w:pPr>
        <w:pStyle w:val="Textkrper-Zeileneinzug"/>
      </w:pPr>
      <w:r w:rsidRPr="0043266B">
        <w:t>meetcode: netto oppervlakte, alle openingen groter dan 0,5 m2 worden afgetrokken. De pleisterwerken zijn niet vatbaar voor verrekeningen ook niet in de dikte.</w:t>
      </w:r>
    </w:p>
    <w:p w14:paraId="46518876" w14:textId="77777777" w:rsidR="00296A10" w:rsidRPr="0043266B" w:rsidRDefault="00296A10" w:rsidP="00D735EF">
      <w:pPr>
        <w:pStyle w:val="Textkrper-Zeileneinzug"/>
      </w:pPr>
      <w:r w:rsidRPr="0043266B">
        <w:t>aard van de overeenkomst: Forfaitaire Hoeveelheid (FH)</w:t>
      </w:r>
    </w:p>
    <w:p w14:paraId="40ED0071" w14:textId="77777777" w:rsidR="00296A10" w:rsidRPr="0043266B" w:rsidRDefault="00296A10" w:rsidP="007A5C3E">
      <w:pPr>
        <w:pStyle w:val="berschrift5"/>
      </w:pPr>
      <w:bookmarkStart w:id="51" w:name="_Toc130203300"/>
      <w:bookmarkStart w:id="52" w:name="c3a_art_50_11_12_"/>
      <w:bookmarkEnd w:id="49"/>
      <w:r w:rsidRPr="0043266B">
        <w:t>50.11.12.</w:t>
      </w:r>
      <w:r w:rsidRPr="0043266B">
        <w:tab/>
        <w:t>wandbepleistering – gipspleisters/dikpleisters op metselwerk – dagkanten</w:t>
      </w:r>
      <w:r w:rsidRPr="0043266B">
        <w:tab/>
      </w:r>
      <w:r w:rsidRPr="0043266B">
        <w:rPr>
          <w:rStyle w:val="MeetChar"/>
        </w:rPr>
        <w:t>|FH|m</w:t>
      </w:r>
      <w:bookmarkEnd w:id="51"/>
    </w:p>
    <w:p w14:paraId="5F36C644" w14:textId="77777777" w:rsidR="00296A10" w:rsidRPr="0043266B" w:rsidRDefault="00296A10" w:rsidP="007A5C3E">
      <w:pPr>
        <w:pStyle w:val="berschrift6"/>
      </w:pPr>
      <w:r w:rsidRPr="0043266B">
        <w:t>Meting</w:t>
      </w:r>
      <w:r w:rsidRPr="0043266B">
        <w:tab/>
      </w:r>
    </w:p>
    <w:p w14:paraId="53610907" w14:textId="77777777" w:rsidR="00296A10" w:rsidRPr="0043266B" w:rsidRDefault="00296A10" w:rsidP="00D735EF">
      <w:pPr>
        <w:pStyle w:val="Textkrper-Zeileneinzug"/>
      </w:pPr>
      <w:r w:rsidRPr="0043266B">
        <w:t>meeteenheid: per lopende m</w:t>
      </w:r>
    </w:p>
    <w:p w14:paraId="4CA421B7" w14:textId="77777777" w:rsidR="00296A10" w:rsidRPr="0043266B" w:rsidRDefault="00296A10" w:rsidP="00D735EF">
      <w:pPr>
        <w:pStyle w:val="Textkrper-Zeileneinzug"/>
      </w:pPr>
      <w:r w:rsidRPr="0043266B">
        <w:t>meetcode: netto lengte van de dagkanten en het lijstwerk waarvan de breedte kleiner is dan 30 cm. De pleisterwerken zijn niet vatbaar voor verrekeningen ook niet in de dikte.</w:t>
      </w:r>
    </w:p>
    <w:p w14:paraId="4FAE50F5" w14:textId="77777777" w:rsidR="00296A10" w:rsidRPr="0043266B" w:rsidRDefault="00296A10" w:rsidP="00D735EF">
      <w:pPr>
        <w:pStyle w:val="Textkrper-Zeileneinzug"/>
      </w:pPr>
      <w:r w:rsidRPr="0043266B">
        <w:t>aard van de overeenkomst: Forfaitaire Hoeveelheid (FH).</w:t>
      </w:r>
    </w:p>
    <w:p w14:paraId="6D649AEC" w14:textId="6F0CDFFE" w:rsidR="00296A10" w:rsidRPr="0043266B" w:rsidRDefault="00296A10" w:rsidP="007A5C3E">
      <w:pPr>
        <w:pStyle w:val="berschrift4"/>
      </w:pPr>
      <w:bookmarkStart w:id="53" w:name="_Toc388953103"/>
      <w:bookmarkStart w:id="54" w:name="_Toc130203301"/>
      <w:bookmarkStart w:id="55" w:name="c3a_art_50_11_20_"/>
      <w:bookmarkEnd w:id="52"/>
      <w:r w:rsidRPr="0043266B">
        <w:t>50.11.20.</w:t>
      </w:r>
      <w:r w:rsidRPr="0043266B">
        <w:tab/>
        <w:t>wandbepleistering - gipspleisters/dunpleister op lijmblokken</w:t>
      </w:r>
      <w:bookmarkEnd w:id="53"/>
      <w:bookmarkEnd w:id="54"/>
      <w:r w:rsidRPr="0043266B">
        <w:tab/>
      </w:r>
      <w:bookmarkEnd w:id="50"/>
    </w:p>
    <w:p w14:paraId="47983A5B" w14:textId="77777777" w:rsidR="00296A10" w:rsidRPr="0043266B" w:rsidRDefault="00296A10" w:rsidP="007A5C3E">
      <w:pPr>
        <w:pStyle w:val="berschrift6"/>
      </w:pPr>
      <w:r w:rsidRPr="0043266B">
        <w:t>Materiaal</w:t>
      </w:r>
    </w:p>
    <w:p w14:paraId="3603A12E" w14:textId="77777777" w:rsidR="00296A10" w:rsidRPr="0043266B" w:rsidRDefault="00296A10" w:rsidP="00D735EF">
      <w:pPr>
        <w:pStyle w:val="Textkrper-Zeileneinzug"/>
      </w:pPr>
      <w:r w:rsidRPr="0043266B">
        <w:t xml:space="preserve">Dunpleisters voor toepassing op gelijmde blokken van cellenbeton, gipsblokken of silicaatsteen met precieze afmetingen en een effen oppervlak. </w:t>
      </w:r>
    </w:p>
    <w:p w14:paraId="444B3FAC" w14:textId="77777777" w:rsidR="00296A10" w:rsidRPr="0043266B" w:rsidRDefault="00296A10" w:rsidP="00D735EF">
      <w:pPr>
        <w:pStyle w:val="Textkrper-Zeileneinzug"/>
      </w:pPr>
      <w:r w:rsidRPr="0043266B">
        <w:t xml:space="preserve">Er wordt gebruik gemaakt van een pleister op gipsbasis, door toeslagstoffen afgestemd op het toepassingsgebied, met grote kleefkracht en duurzaamheid. </w:t>
      </w:r>
    </w:p>
    <w:p w14:paraId="15D67AC9" w14:textId="77777777" w:rsidR="00296A10" w:rsidRPr="0043266B" w:rsidRDefault="00296A10" w:rsidP="00D735EF">
      <w:pPr>
        <w:pStyle w:val="Textkrper-Zeileneinzug"/>
      </w:pPr>
      <w:r w:rsidRPr="0043266B">
        <w:t>Het betreft sterk zuigende ondergronden, daarom wordt voorafgaandelijk een primer aangebracht.</w:t>
      </w:r>
    </w:p>
    <w:p w14:paraId="60312791" w14:textId="77777777" w:rsidR="00296A10" w:rsidRPr="0043266B" w:rsidRDefault="00296A10" w:rsidP="00136803">
      <w:pPr>
        <w:pStyle w:val="berschrift8"/>
      </w:pPr>
      <w:r w:rsidRPr="0043266B">
        <w:t>Specificaties</w:t>
      </w:r>
    </w:p>
    <w:p w14:paraId="58C7C881" w14:textId="77777777" w:rsidR="00296A10" w:rsidRPr="0043266B" w:rsidRDefault="00296A10" w:rsidP="00D735EF">
      <w:pPr>
        <w:pStyle w:val="Textkrper-Zeileneinzug"/>
      </w:pPr>
      <w:r w:rsidRPr="0043266B">
        <w:t xml:space="preserve">Pleistergroep volgens NBN EN 13279-1: </w:t>
      </w:r>
      <w:r w:rsidRPr="0043266B">
        <w:rPr>
          <w:rStyle w:val="Keuze-blauw"/>
        </w:rPr>
        <w:t>C6 (gips voor dunpleister) / …</w:t>
      </w:r>
      <w:r w:rsidRPr="0043266B">
        <w:t xml:space="preserve"> </w:t>
      </w:r>
    </w:p>
    <w:p w14:paraId="0363ED1C"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2B8C0265"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3544B183"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75AB9BF" w14:textId="77777777" w:rsidR="00296A10" w:rsidRPr="0043266B" w:rsidRDefault="00296A10" w:rsidP="00D735EF">
      <w:pPr>
        <w:pStyle w:val="Textkrper-Zeileneinzug"/>
      </w:pPr>
      <w:r w:rsidRPr="0043266B">
        <w:t>Het systeem beschikt over een doorlopende technische goedkeuring ATG of gelijkwaardig</w:t>
      </w:r>
    </w:p>
    <w:p w14:paraId="5E948EFB" w14:textId="77777777" w:rsidR="00296A10" w:rsidRPr="0043266B" w:rsidRDefault="00296A10" w:rsidP="007A5C3E">
      <w:pPr>
        <w:pStyle w:val="berschrift6"/>
      </w:pPr>
      <w:r w:rsidRPr="0043266B">
        <w:t>Uitvoering</w:t>
      </w:r>
    </w:p>
    <w:p w14:paraId="043E0EAD" w14:textId="77777777" w:rsidR="00296A10" w:rsidRPr="0043266B" w:rsidRDefault="00296A10" w:rsidP="00D735EF">
      <w:pPr>
        <w:pStyle w:val="Textkrper-Zeileneinzug"/>
      </w:pPr>
      <w:r w:rsidRPr="0043266B">
        <w:t xml:space="preserve">Volgens de uitvoeringsvoorschriften van de fabrikant van de blokken en het pleistersysteem. </w:t>
      </w:r>
    </w:p>
    <w:p w14:paraId="5BC5AE01" w14:textId="77777777" w:rsidR="00296A10" w:rsidRPr="0043266B" w:rsidRDefault="00296A10" w:rsidP="00D735EF">
      <w:pPr>
        <w:pStyle w:val="Textkrper-Zeileneinzug"/>
      </w:pPr>
      <w:r w:rsidRPr="0043266B">
        <w:t>Gemiddelde totale dikte: 0 tot 5 mm tot volledige dekking</w:t>
      </w:r>
    </w:p>
    <w:p w14:paraId="49B14E2E" w14:textId="77777777" w:rsidR="00296A10" w:rsidRPr="0043266B" w:rsidRDefault="00296A10" w:rsidP="00D735EF">
      <w:pPr>
        <w:pStyle w:val="Textkrper-Zeileneinzug"/>
      </w:pPr>
      <w:r w:rsidRPr="0043266B">
        <w:t xml:space="preserve">Dekking boven versterkingsnetten: minimum </w:t>
      </w:r>
      <w:r w:rsidRPr="0043266B">
        <w:rPr>
          <w:rStyle w:val="Keuze-blauw"/>
        </w:rPr>
        <w:t>3</w:t>
      </w:r>
      <w:r w:rsidRPr="0043266B">
        <w:t xml:space="preserve"> mm</w:t>
      </w:r>
    </w:p>
    <w:p w14:paraId="3211112E" w14:textId="77777777" w:rsidR="00296A10" w:rsidRPr="0043266B" w:rsidRDefault="00296A10" w:rsidP="00D735EF">
      <w:pPr>
        <w:pStyle w:val="Textkrper-Zeileneinzug"/>
        <w:rPr>
          <w:rStyle w:val="Keuze-blauw"/>
        </w:rPr>
      </w:pPr>
      <w:r w:rsidRPr="0043266B">
        <w:t xml:space="preserve">Afwerkingsgraad: </w:t>
      </w:r>
      <w:r w:rsidRPr="0043266B">
        <w:rPr>
          <w:rStyle w:val="Keuze-blauw"/>
        </w:rPr>
        <w:t>glad afgeschuurd / speciaal volgens TV 199 § 4.3.3</w:t>
      </w:r>
    </w:p>
    <w:p w14:paraId="53CCDCB7"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753C2B80" w14:textId="77777777" w:rsidR="00296A10" w:rsidRPr="0043266B" w:rsidRDefault="00296A10" w:rsidP="00D735EF">
      <w:pPr>
        <w:pStyle w:val="Textkrper-Zeileneinzug"/>
      </w:pPr>
      <w:r w:rsidRPr="0043266B">
        <w:t xml:space="preserve">Uitzettingsvoegen volgens TV 201 §3.6: </w:t>
      </w:r>
    </w:p>
    <w:p w14:paraId="205DB13B" w14:textId="77777777" w:rsidR="00296A10" w:rsidRPr="0043266B" w:rsidRDefault="00296A10" w:rsidP="005307AB">
      <w:pPr>
        <w:pStyle w:val="Textkrper-Einzug2"/>
      </w:pPr>
      <w:r w:rsidRPr="0043266B">
        <w:t xml:space="preserve">ter plaatse van de voeg wordt </w:t>
      </w:r>
    </w:p>
    <w:p w14:paraId="4564F548" w14:textId="77777777" w:rsidR="00296A10" w:rsidRPr="0043266B" w:rsidRDefault="00296A10" w:rsidP="005B4680">
      <w:pPr>
        <w:pStyle w:val="Textkrper"/>
      </w:pPr>
      <w:r w:rsidRPr="0043266B">
        <w:rPr>
          <w:rStyle w:val="ofwelChar"/>
        </w:rPr>
        <w:t>(ofwel)</w:t>
      </w:r>
      <w:r w:rsidRPr="0043266B">
        <w:tab/>
        <w:t>1 uitzettingsprofiel geplaatst.</w:t>
      </w:r>
    </w:p>
    <w:p w14:paraId="4D22A49F" w14:textId="77777777" w:rsidR="00296A10" w:rsidRPr="0043266B" w:rsidRDefault="00296A10" w:rsidP="005B4680">
      <w:pPr>
        <w:pStyle w:val="Textkrper"/>
      </w:pPr>
      <w:r w:rsidRPr="0043266B">
        <w:rPr>
          <w:rStyle w:val="ofwelChar"/>
        </w:rPr>
        <w:t>(ofwel)</w:t>
      </w:r>
      <w:r w:rsidRPr="0043266B">
        <w:tab/>
        <w:t>2 hoekstopprofielen geplaatst. De voeg tussen beide profielen wordt afgedicht met een elastische kit op een voegband uit kunststofschuim.</w:t>
      </w:r>
    </w:p>
    <w:p w14:paraId="45123CF5" w14:textId="77777777" w:rsidR="00296A10" w:rsidRPr="0043266B" w:rsidRDefault="00296A10" w:rsidP="005B4680">
      <w:pPr>
        <w:pStyle w:val="Textkrper"/>
      </w:pPr>
      <w:r w:rsidRPr="0043266B">
        <w:rPr>
          <w:rStyle w:val="ofwelChar"/>
        </w:rPr>
        <w:t>(ofwel)</w:t>
      </w:r>
      <w:r w:rsidRPr="0043266B">
        <w:tab/>
        <w:t>2 stopprofielen met op te klipsen afdichtingsstrip</w:t>
      </w:r>
    </w:p>
    <w:p w14:paraId="67B94AA2" w14:textId="77777777" w:rsidR="00296A10" w:rsidRPr="0043266B" w:rsidRDefault="00296A10" w:rsidP="005307AB">
      <w:pPr>
        <w:pStyle w:val="Textkrper-Einzug2"/>
      </w:pPr>
      <w:r w:rsidRPr="0043266B">
        <w:t xml:space="preserve">de profielen worden om de 60 cm aan de ondergrond bevestigd met roestvaste nagels of schroeven of worden ingebed. </w:t>
      </w:r>
    </w:p>
    <w:p w14:paraId="4A711B91" w14:textId="77777777" w:rsidR="00296A10" w:rsidRPr="0043266B" w:rsidRDefault="00296A10" w:rsidP="00D735EF">
      <w:pPr>
        <w:pStyle w:val="Textkrper-Zeileneinzug"/>
      </w:pPr>
      <w:r w:rsidRPr="0043266B">
        <w:t>Dichtingsvoegen: na het drogen van het pleisterwerk worden de voegen van het schrijnwerk met het buitenschrijnwerk opgekit met een overschilderbare kitvoeg: …</w:t>
      </w:r>
    </w:p>
    <w:p w14:paraId="703B6709" w14:textId="77777777" w:rsidR="00296A10" w:rsidRPr="0043266B" w:rsidRDefault="00296A10" w:rsidP="00D735EF">
      <w:pPr>
        <w:pStyle w:val="Textkrper-Zeileneinzug"/>
      </w:pPr>
      <w:r w:rsidRPr="0043266B">
        <w:t>Alle binnenhoeken van pleisterwerk, uitgevoerd op verschillende materialen worden met behulp van een speciaal mes zorgvuldig ingesneden. De voegen wordt opgespoten met een overschilderbare acrylaatkit in witte kleur.</w:t>
      </w:r>
    </w:p>
    <w:p w14:paraId="31ECAA8C" w14:textId="77777777" w:rsidR="00296A10" w:rsidRPr="0043266B" w:rsidRDefault="00296A10" w:rsidP="00D735EF">
      <w:pPr>
        <w:pStyle w:val="Textkrper-Zeileneinzug"/>
      </w:pPr>
      <w:r w:rsidRPr="0043266B">
        <w:t>Schaduwvoegen: …</w:t>
      </w:r>
    </w:p>
    <w:p w14:paraId="5F579473" w14:textId="77777777" w:rsidR="00296A10" w:rsidRPr="0043266B" w:rsidRDefault="00296A10" w:rsidP="00D735EF">
      <w:pPr>
        <w:pStyle w:val="Textkrper-Zeileneinzug"/>
      </w:pPr>
      <w:r w:rsidRPr="0043266B">
        <w:t xml:space="preserve">Binnendeuren zonder deklijsten: vlak uitpleisteren van geprefabriceerde aluminiumkaders </w:t>
      </w:r>
    </w:p>
    <w:p w14:paraId="3DE6E694" w14:textId="77777777" w:rsidR="00296A10" w:rsidRPr="0043266B" w:rsidRDefault="00296A10" w:rsidP="00D735EF">
      <w:pPr>
        <w:pStyle w:val="Textkrper-Zeileneinzug"/>
      </w:pPr>
      <w:r w:rsidRPr="0043266B">
        <w:t xml:space="preserve">Het pleisterwerk wordt schilderklaar afgewerkt voor de bewoner en voorbehandeld met een watergedragen primer met hoog penetratievermogen op basis van kunstharsen </w:t>
      </w:r>
    </w:p>
    <w:p w14:paraId="5E289DB2" w14:textId="77777777" w:rsidR="00296A10" w:rsidRPr="0043266B" w:rsidRDefault="00296A10" w:rsidP="007A5C3E">
      <w:pPr>
        <w:pStyle w:val="berschrift6"/>
      </w:pPr>
      <w:r w:rsidRPr="0043266B">
        <w:t>Toepassing</w:t>
      </w:r>
    </w:p>
    <w:p w14:paraId="57369F03" w14:textId="77777777" w:rsidR="00296A10" w:rsidRPr="0043266B" w:rsidRDefault="00296A10" w:rsidP="007A5C3E">
      <w:pPr>
        <w:pStyle w:val="berschrift5"/>
      </w:pPr>
      <w:bookmarkStart w:id="56" w:name="_Toc130203302"/>
      <w:bookmarkStart w:id="57" w:name="c3a_art_50_11_21_"/>
      <w:bookmarkStart w:id="58" w:name="_Toc387857735"/>
      <w:bookmarkEnd w:id="55"/>
      <w:r w:rsidRPr="0043266B">
        <w:t>50.11.21.</w:t>
      </w:r>
      <w:r w:rsidRPr="0043266B">
        <w:tab/>
        <w:t>wandbepleistering – gipspleisters/dunpleister op lijmblokken – wandvlakken</w:t>
      </w:r>
      <w:r w:rsidRPr="0043266B">
        <w:tab/>
      </w:r>
      <w:r w:rsidRPr="0043266B">
        <w:rPr>
          <w:rStyle w:val="MeetChar"/>
        </w:rPr>
        <w:t>|FH|m2</w:t>
      </w:r>
      <w:bookmarkEnd w:id="56"/>
      <w:r w:rsidRPr="0043266B">
        <w:tab/>
      </w:r>
    </w:p>
    <w:p w14:paraId="657F1EC3" w14:textId="77777777" w:rsidR="00296A10" w:rsidRPr="0043266B" w:rsidRDefault="00296A10" w:rsidP="007A5C3E">
      <w:pPr>
        <w:pStyle w:val="berschrift6"/>
      </w:pPr>
      <w:r w:rsidRPr="0043266B">
        <w:t>Meting</w:t>
      </w:r>
      <w:r w:rsidRPr="0043266B">
        <w:tab/>
      </w:r>
    </w:p>
    <w:p w14:paraId="58CC1586" w14:textId="77777777" w:rsidR="00296A10" w:rsidRPr="0043266B" w:rsidRDefault="00296A10" w:rsidP="00D735EF">
      <w:pPr>
        <w:pStyle w:val="Textkrper-Zeileneinzug"/>
      </w:pPr>
      <w:r w:rsidRPr="0043266B">
        <w:lastRenderedPageBreak/>
        <w:t>meeteenheid: per m2</w:t>
      </w:r>
    </w:p>
    <w:p w14:paraId="2862AB18" w14:textId="77777777" w:rsidR="00296A10" w:rsidRPr="0043266B" w:rsidRDefault="00296A10" w:rsidP="00D735EF">
      <w:pPr>
        <w:pStyle w:val="Textkrper-Zeileneinzug"/>
      </w:pPr>
      <w:r w:rsidRPr="0043266B">
        <w:t>meetcode: netto oppervlakte, alle openingen groter dan 0,5 m2 worden afgetrokken. De pleisterwerken zijn niet vatbaar voor verrekeningen ook niet in de dikte.</w:t>
      </w:r>
    </w:p>
    <w:p w14:paraId="6C4A8365" w14:textId="77777777" w:rsidR="00296A10" w:rsidRPr="0043266B" w:rsidRDefault="00296A10" w:rsidP="00D735EF">
      <w:pPr>
        <w:pStyle w:val="Textkrper-Zeileneinzug"/>
      </w:pPr>
      <w:r w:rsidRPr="0043266B">
        <w:t>aard van de overeenkomst: Forfaitaire Hoeveelheid (FH)</w:t>
      </w:r>
    </w:p>
    <w:p w14:paraId="019FA511" w14:textId="77777777" w:rsidR="00296A10" w:rsidRPr="0043266B" w:rsidRDefault="00296A10" w:rsidP="007A5C3E">
      <w:pPr>
        <w:pStyle w:val="berschrift5"/>
      </w:pPr>
      <w:bookmarkStart w:id="59" w:name="_Toc130203303"/>
      <w:bookmarkStart w:id="60" w:name="c3a_art_50_11_22_"/>
      <w:bookmarkEnd w:id="57"/>
      <w:r w:rsidRPr="0043266B">
        <w:t>50.11.22.</w:t>
      </w:r>
      <w:r w:rsidRPr="0043266B">
        <w:tab/>
        <w:t>wandbepleistering – gipspleisters/dunpleister op lijmblokken – dagkanten</w:t>
      </w:r>
      <w:r w:rsidRPr="0043266B">
        <w:tab/>
      </w:r>
      <w:r w:rsidRPr="0043266B">
        <w:rPr>
          <w:rStyle w:val="MeetChar"/>
        </w:rPr>
        <w:t>|FH|m</w:t>
      </w:r>
      <w:bookmarkEnd w:id="59"/>
    </w:p>
    <w:p w14:paraId="648C3BE4" w14:textId="77777777" w:rsidR="00296A10" w:rsidRPr="0043266B" w:rsidRDefault="00296A10" w:rsidP="007A5C3E">
      <w:pPr>
        <w:pStyle w:val="berschrift6"/>
      </w:pPr>
      <w:r w:rsidRPr="0043266B">
        <w:t>Meting</w:t>
      </w:r>
      <w:r w:rsidRPr="0043266B">
        <w:tab/>
      </w:r>
    </w:p>
    <w:p w14:paraId="72E274F0" w14:textId="77777777" w:rsidR="00296A10" w:rsidRPr="0043266B" w:rsidRDefault="00296A10" w:rsidP="00D735EF">
      <w:pPr>
        <w:pStyle w:val="Textkrper-Zeileneinzug"/>
      </w:pPr>
      <w:r w:rsidRPr="0043266B">
        <w:t>meeteenheid: per lopende m</w:t>
      </w:r>
    </w:p>
    <w:p w14:paraId="74AD220E" w14:textId="77777777" w:rsidR="00296A10" w:rsidRPr="0043266B" w:rsidRDefault="00296A10" w:rsidP="00D735EF">
      <w:pPr>
        <w:pStyle w:val="Textkrper-Zeileneinzug"/>
      </w:pPr>
      <w:r w:rsidRPr="0043266B">
        <w:t>meetcode: netto lengte van de dagkanten en het lijstwerk waarvan de breedte kleiner is dan 30 cm. De pleisterwerken zijn niet vatbaar voor verrekeningen ook niet in de dikte.</w:t>
      </w:r>
    </w:p>
    <w:p w14:paraId="3100717E" w14:textId="77777777" w:rsidR="00296A10" w:rsidRPr="0043266B" w:rsidRDefault="00296A10" w:rsidP="00D735EF">
      <w:pPr>
        <w:pStyle w:val="Textkrper-Zeileneinzug"/>
      </w:pPr>
      <w:r w:rsidRPr="0043266B">
        <w:t>aard van de overeenkomst: Forfaitaire Hoeveelheid (FH).</w:t>
      </w:r>
    </w:p>
    <w:p w14:paraId="790EB2BB" w14:textId="4A8083F4" w:rsidR="00296A10" w:rsidRPr="0043266B" w:rsidRDefault="00296A10" w:rsidP="007A5C3E">
      <w:pPr>
        <w:pStyle w:val="berschrift4"/>
      </w:pPr>
      <w:bookmarkStart w:id="61" w:name="_Toc388953104"/>
      <w:bookmarkStart w:id="62" w:name="_Toc130203304"/>
      <w:bookmarkStart w:id="63" w:name="c3a_art_50_11_30_"/>
      <w:bookmarkEnd w:id="60"/>
      <w:r w:rsidRPr="0043266B">
        <w:t>50.11.30.</w:t>
      </w:r>
      <w:r w:rsidRPr="0043266B">
        <w:tab/>
        <w:t>wandbepleistering - gipspleisters/pleister op beplating</w:t>
      </w:r>
      <w:bookmarkEnd w:id="61"/>
      <w:bookmarkEnd w:id="62"/>
      <w:r w:rsidRPr="0043266B">
        <w:tab/>
      </w:r>
      <w:bookmarkEnd w:id="58"/>
    </w:p>
    <w:p w14:paraId="43EBA678" w14:textId="77777777" w:rsidR="00296A10" w:rsidRPr="0043266B" w:rsidRDefault="00296A10" w:rsidP="007A5C3E">
      <w:pPr>
        <w:pStyle w:val="berschrift6"/>
      </w:pPr>
      <w:r w:rsidRPr="0043266B">
        <w:t>Materiaal</w:t>
      </w:r>
    </w:p>
    <w:p w14:paraId="425E3138" w14:textId="77777777" w:rsidR="00296A10" w:rsidRPr="0043266B" w:rsidRDefault="00296A10" w:rsidP="00D735EF">
      <w:pPr>
        <w:pStyle w:val="Textkrper-Zeileneinzug"/>
      </w:pPr>
      <w:r w:rsidRPr="0043266B">
        <w:t>Pleisters bestemd voor toepassing op beplatingen uit gipskarton-, gipsvezel of vezelcementplaten.</w:t>
      </w:r>
    </w:p>
    <w:p w14:paraId="32931334" w14:textId="77777777" w:rsidR="00296A10" w:rsidRPr="0043266B" w:rsidRDefault="00296A10" w:rsidP="00D735EF">
      <w:pPr>
        <w:pStyle w:val="Textkrper-Zeileneinzug"/>
      </w:pPr>
      <w:r w:rsidRPr="0043266B">
        <w:t>De wandopbouw en beplating is opgenomen als afzonderlijke post onder hoofdstuk 51.</w:t>
      </w:r>
    </w:p>
    <w:p w14:paraId="4F546DE8" w14:textId="77777777" w:rsidR="00296A10" w:rsidRPr="0043266B" w:rsidRDefault="00296A10" w:rsidP="00136803">
      <w:pPr>
        <w:pStyle w:val="berschrift8"/>
      </w:pPr>
      <w:r w:rsidRPr="0043266B">
        <w:t>Specificaties</w:t>
      </w:r>
    </w:p>
    <w:p w14:paraId="75094A13" w14:textId="77777777" w:rsidR="00296A10" w:rsidRPr="0043266B" w:rsidRDefault="00296A10" w:rsidP="00D735EF">
      <w:pPr>
        <w:pStyle w:val="Textkrper-Zeileneinzug"/>
      </w:pPr>
      <w:r w:rsidRPr="0043266B">
        <w:t xml:space="preserve">Pleistergroep volgens NBN EN 13279-1: </w:t>
      </w:r>
    </w:p>
    <w:p w14:paraId="006BB138" w14:textId="77777777" w:rsidR="00296A10" w:rsidRPr="0043266B" w:rsidRDefault="00296A10" w:rsidP="005B4680">
      <w:pPr>
        <w:pStyle w:val="Textkrper"/>
      </w:pPr>
      <w:r w:rsidRPr="0043266B">
        <w:rPr>
          <w:rStyle w:val="ofwelChar"/>
        </w:rPr>
        <w:t>(ofwel)</w:t>
      </w:r>
      <w:r w:rsidRPr="0043266B">
        <w:t xml:space="preserve"> op voorstel aannemer, conform de voorschriften van de fabrikant van de platen</w:t>
      </w:r>
    </w:p>
    <w:p w14:paraId="3E7A5DA0" w14:textId="77777777" w:rsidR="00296A10" w:rsidRPr="0043266B" w:rsidRDefault="00296A10" w:rsidP="005B4680">
      <w:pPr>
        <w:pStyle w:val="Textkrper"/>
      </w:pPr>
      <w:r w:rsidRPr="0043266B">
        <w:rPr>
          <w:rStyle w:val="ofwelChar"/>
        </w:rPr>
        <w:t>(ofwel)</w:t>
      </w:r>
      <w:r w:rsidRPr="0043266B">
        <w:t xml:space="preserve"> dunlagig met een pleister C6 (gips voor dunpleister)</w:t>
      </w:r>
    </w:p>
    <w:p w14:paraId="7766AA60" w14:textId="77777777" w:rsidR="00296A10" w:rsidRPr="0043266B" w:rsidRDefault="00296A10" w:rsidP="005B4680">
      <w:pPr>
        <w:pStyle w:val="Textkrper"/>
      </w:pPr>
      <w:r w:rsidRPr="0043266B">
        <w:rPr>
          <w:rStyle w:val="ofwelChar"/>
        </w:rPr>
        <w:t>(ofwel)</w:t>
      </w:r>
      <w:r w:rsidRPr="0043266B">
        <w:t xml:space="preserve"> diklagig met een pleister B4 (lichte pleister)</w:t>
      </w:r>
    </w:p>
    <w:p w14:paraId="38A315B8" w14:textId="77777777" w:rsidR="00296A10" w:rsidRPr="0043266B" w:rsidRDefault="00296A10" w:rsidP="005B4680">
      <w:pPr>
        <w:pStyle w:val="Textkrper"/>
      </w:pPr>
      <w:r w:rsidRPr="0043266B">
        <w:rPr>
          <w:rStyle w:val="ofwelChar"/>
        </w:rPr>
        <w:t>(ofwel)</w:t>
      </w:r>
      <w:r w:rsidRPr="0043266B">
        <w:t xml:space="preserve"> diklagig met een pleister B5 (lichte pleister) </w:t>
      </w:r>
    </w:p>
    <w:p w14:paraId="6384FC99" w14:textId="77777777" w:rsidR="00296A10" w:rsidRPr="0043266B" w:rsidRDefault="00296A10" w:rsidP="005B4680">
      <w:pPr>
        <w:pStyle w:val="Textkrper"/>
      </w:pPr>
      <w:r w:rsidRPr="0043266B">
        <w:rPr>
          <w:rStyle w:val="ofwelChar"/>
        </w:rPr>
        <w:t>(ofwel)</w:t>
      </w:r>
      <w:r w:rsidRPr="0043266B">
        <w:t xml:space="preserve"> diklagig met een pleister B6 (met hogere oppervlaktehardheid)</w:t>
      </w:r>
    </w:p>
    <w:p w14:paraId="7FDB61BB" w14:textId="77777777" w:rsidR="00296A10" w:rsidRPr="0043266B" w:rsidRDefault="00296A10" w:rsidP="005B4680">
      <w:pPr>
        <w:pStyle w:val="Textkrper"/>
        <w:rPr>
          <w:rStyle w:val="Keuze-blauw"/>
        </w:rPr>
      </w:pPr>
      <w:r w:rsidRPr="0043266B">
        <w:rPr>
          <w:rStyle w:val="ofwelChar"/>
        </w:rPr>
        <w:t>(ofwel)</w:t>
      </w:r>
      <w:r w:rsidRPr="0043266B">
        <w:t xml:space="preserve"> diklagig met een pleister B7 (met hoge oppervlaktehardheid en drukvastheid)</w:t>
      </w:r>
    </w:p>
    <w:p w14:paraId="1E412F35"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45BCC9DD"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7698F34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4BAF73D" w14:textId="77777777" w:rsidR="00296A10" w:rsidRPr="0043266B" w:rsidRDefault="00296A10" w:rsidP="00D735EF">
      <w:pPr>
        <w:pStyle w:val="Textkrper-Zeileneinzug"/>
      </w:pPr>
      <w:r w:rsidRPr="0043266B">
        <w:t>De pleister beschikt over een doorlopende technische goedkeuring ATG of gelijkwaardig.</w:t>
      </w:r>
    </w:p>
    <w:p w14:paraId="73ABBB65" w14:textId="77777777" w:rsidR="00296A10" w:rsidRPr="0043266B" w:rsidRDefault="00296A10" w:rsidP="00D735EF">
      <w:pPr>
        <w:pStyle w:val="Textkrper-Zeileneinzug"/>
      </w:pPr>
      <w:r w:rsidRPr="0043266B">
        <w:t>De pleister beschikt over een productverklaring EPD volgens ISO 14025 met informatie over de herkomst van de grondstoffen en de radonconcentratie.</w:t>
      </w:r>
    </w:p>
    <w:p w14:paraId="1E410289" w14:textId="77777777" w:rsidR="00296A10" w:rsidRPr="0043266B" w:rsidRDefault="00296A10" w:rsidP="007A5C3E">
      <w:pPr>
        <w:pStyle w:val="berschrift6"/>
      </w:pPr>
      <w:r w:rsidRPr="0043266B">
        <w:t>Uitvoering</w:t>
      </w:r>
    </w:p>
    <w:p w14:paraId="3F0B0A86" w14:textId="77777777" w:rsidR="00296A10" w:rsidRPr="0043266B" w:rsidRDefault="00296A10" w:rsidP="00D735EF">
      <w:pPr>
        <w:pStyle w:val="Textkrper-Zeileneinzug"/>
      </w:pPr>
      <w:r w:rsidRPr="0043266B">
        <w:t xml:space="preserve">Voorafgaand worden de voegen tussen gipskartonplaten met een bijhorend vulmiddel gevuld.  </w:t>
      </w:r>
    </w:p>
    <w:p w14:paraId="259F9ED5" w14:textId="77777777" w:rsidR="00296A10" w:rsidRPr="0043266B" w:rsidRDefault="00296A10" w:rsidP="00D735EF">
      <w:pPr>
        <w:pStyle w:val="Textkrper-Zeileneinzug"/>
      </w:pPr>
      <w:r w:rsidRPr="0043266B">
        <w:t>Het bedekken van die voegen gebeurt met een door de fabrikant aanbevolen wapeningsstrook.</w:t>
      </w:r>
    </w:p>
    <w:p w14:paraId="779D1749" w14:textId="77777777" w:rsidR="00296A10" w:rsidRPr="0043266B" w:rsidRDefault="00296A10" w:rsidP="00D735EF">
      <w:pPr>
        <w:pStyle w:val="Textkrper-Zeileneinzug"/>
      </w:pPr>
      <w:r w:rsidRPr="0043266B">
        <w:t xml:space="preserve">De aansluitingen op het buitenschrijnwerk gebeuren volgens TV 199 § 3.2.3, de detailtekeningen en in coördinatie met de luchtdichtheidsvoorzieningen volgens hoofdstuk 40.  </w:t>
      </w:r>
    </w:p>
    <w:p w14:paraId="6093376A" w14:textId="77777777" w:rsidR="00296A10" w:rsidRPr="0043266B" w:rsidRDefault="00296A10" w:rsidP="00D735EF">
      <w:pPr>
        <w:pStyle w:val="Textkrper-Zeileneinzug"/>
      </w:pPr>
      <w:r w:rsidRPr="0043266B">
        <w:t xml:space="preserve">Nominale dikte volgens TV 199 § 4.2.3: minimum </w:t>
      </w:r>
      <w:r w:rsidRPr="0043266B">
        <w:rPr>
          <w:rStyle w:val="Keuze-blauw"/>
        </w:rPr>
        <w:t>3 / 5 / 10 /12 / ...</w:t>
      </w:r>
      <w:r w:rsidRPr="0043266B">
        <w:t xml:space="preserve"> mm.</w:t>
      </w:r>
    </w:p>
    <w:p w14:paraId="0AC1CCEE" w14:textId="77777777" w:rsidR="00296A10" w:rsidRPr="0043266B" w:rsidRDefault="00296A10" w:rsidP="00D735EF">
      <w:pPr>
        <w:pStyle w:val="Textkrper-Zeileneinzug"/>
      </w:pPr>
      <w:r w:rsidRPr="0043266B">
        <w:t xml:space="preserve">Dekking boven versterkingsnetten: minstens </w:t>
      </w:r>
      <w:r w:rsidRPr="0043266B">
        <w:rPr>
          <w:rStyle w:val="Keuze-blauw"/>
        </w:rPr>
        <w:t>3 / 5 / 10 / …</w:t>
      </w:r>
      <w:r w:rsidRPr="0043266B">
        <w:t xml:space="preserve"> mm.</w:t>
      </w:r>
    </w:p>
    <w:p w14:paraId="47DF7DC2" w14:textId="77777777" w:rsidR="00296A10" w:rsidRPr="0043266B" w:rsidRDefault="00296A10" w:rsidP="00D735EF">
      <w:pPr>
        <w:pStyle w:val="Textkrper-Zeileneinzug"/>
      </w:pPr>
      <w:r w:rsidRPr="0043266B">
        <w:t xml:space="preserve">Afwerkinggraad volgens TV 199 § 4.3.3: </w:t>
      </w:r>
      <w:r w:rsidRPr="0043266B">
        <w:rPr>
          <w:rStyle w:val="Keuze-blauw"/>
        </w:rPr>
        <w:t>normaal / speciaal</w:t>
      </w:r>
    </w:p>
    <w:p w14:paraId="63E8574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36892BC" w14:textId="77777777" w:rsidR="00296A10" w:rsidRPr="0043266B" w:rsidRDefault="00296A10" w:rsidP="00D735EF">
      <w:pPr>
        <w:pStyle w:val="Textkrper-Zeileneinzug"/>
      </w:pPr>
      <w:r w:rsidRPr="0043266B">
        <w:t xml:space="preserve">Uitzettingsvoegen volgens TV 201 §3.6: </w:t>
      </w:r>
    </w:p>
    <w:p w14:paraId="3DD217A1" w14:textId="77777777" w:rsidR="00296A10" w:rsidRPr="0043266B" w:rsidRDefault="00296A10" w:rsidP="005307AB">
      <w:pPr>
        <w:pStyle w:val="Textkrper-Einzug2"/>
      </w:pPr>
      <w:r w:rsidRPr="0043266B">
        <w:t xml:space="preserve">ter plaatse van de voeg wordt </w:t>
      </w:r>
    </w:p>
    <w:p w14:paraId="3FE15374" w14:textId="77777777" w:rsidR="00296A10" w:rsidRPr="0043266B" w:rsidRDefault="00296A10" w:rsidP="005B4680">
      <w:pPr>
        <w:pStyle w:val="Textkrper"/>
      </w:pPr>
      <w:r w:rsidRPr="0043266B">
        <w:rPr>
          <w:rStyle w:val="ofwelChar"/>
        </w:rPr>
        <w:t>(ofwel)</w:t>
      </w:r>
      <w:r w:rsidRPr="0043266B">
        <w:tab/>
        <w:t>1 uitzettingsprofiel geplaatst.</w:t>
      </w:r>
    </w:p>
    <w:p w14:paraId="424B6C6C" w14:textId="77777777" w:rsidR="00296A10" w:rsidRPr="0043266B" w:rsidRDefault="00296A10" w:rsidP="005B4680">
      <w:pPr>
        <w:pStyle w:val="Textkrper"/>
      </w:pPr>
      <w:r w:rsidRPr="0043266B">
        <w:rPr>
          <w:rStyle w:val="ofwelChar"/>
        </w:rPr>
        <w:t>(ofwel)</w:t>
      </w:r>
      <w:r w:rsidRPr="0043266B">
        <w:tab/>
        <w:t>2 hoekstopprofielen geplaatst. De voeg tussen beide profielen wordt afgedicht met een elastische kit op een voegband uit kunststofschuim.</w:t>
      </w:r>
    </w:p>
    <w:p w14:paraId="628B388F" w14:textId="77777777" w:rsidR="00296A10" w:rsidRPr="0043266B" w:rsidRDefault="00296A10" w:rsidP="005B4680">
      <w:pPr>
        <w:pStyle w:val="Textkrper"/>
      </w:pPr>
      <w:r w:rsidRPr="0043266B">
        <w:rPr>
          <w:rStyle w:val="ofwelChar"/>
        </w:rPr>
        <w:t>(ofwel)</w:t>
      </w:r>
      <w:r w:rsidRPr="0043266B">
        <w:tab/>
        <w:t>2 stopprofielen met op te klipsen afdichtingsstrip</w:t>
      </w:r>
    </w:p>
    <w:p w14:paraId="1205B12D" w14:textId="77777777" w:rsidR="00296A10" w:rsidRPr="0043266B" w:rsidRDefault="00296A10" w:rsidP="005307AB">
      <w:pPr>
        <w:pStyle w:val="Textkrper-Einzug2"/>
      </w:pPr>
      <w:r w:rsidRPr="0043266B">
        <w:t xml:space="preserve">de profielen worden om de 60 cm aan de ondergrond bevestigd met roestvaste nagels of schroeven of worden ingebed. </w:t>
      </w:r>
    </w:p>
    <w:p w14:paraId="7F6ABC0C" w14:textId="77777777" w:rsidR="00296A10" w:rsidRPr="0043266B" w:rsidRDefault="00296A10" w:rsidP="00D735EF">
      <w:pPr>
        <w:pStyle w:val="Textkrper-Zeileneinzug"/>
      </w:pPr>
      <w:r w:rsidRPr="0043266B">
        <w:t>Dichtingsvoegen: na het drogen van het pleisterwerk worden de voegen van het schrijnwerk met het buitenschrijnwerk opgekit met een overschilderbare kitvoeg: …</w:t>
      </w:r>
    </w:p>
    <w:p w14:paraId="3CBD1B1C" w14:textId="77777777" w:rsidR="00296A10" w:rsidRPr="0043266B" w:rsidRDefault="00296A10" w:rsidP="00D735EF">
      <w:pPr>
        <w:pStyle w:val="Textkrper-Zeileneinzug"/>
      </w:pPr>
      <w:r w:rsidRPr="0043266B">
        <w:t>Alle binnenhoeken van pleisterwerk, uitgevoerd op verschillende materialen worden met behulp van een speciaal mes zorgvuldig ingesneden. De voegen wordt opgespoten met een overschilderbare acrylaatkit in witte kleur.</w:t>
      </w:r>
    </w:p>
    <w:p w14:paraId="3DC5D9AA" w14:textId="77777777" w:rsidR="00296A10" w:rsidRPr="0043266B" w:rsidRDefault="00296A10" w:rsidP="00D735EF">
      <w:pPr>
        <w:pStyle w:val="Textkrper-Zeileneinzug"/>
      </w:pPr>
      <w:r w:rsidRPr="0043266B">
        <w:t>Schaduwvoegen: …</w:t>
      </w:r>
    </w:p>
    <w:p w14:paraId="6A3C1616" w14:textId="77777777" w:rsidR="00296A10" w:rsidRPr="0043266B" w:rsidRDefault="00296A10" w:rsidP="00D735EF">
      <w:pPr>
        <w:pStyle w:val="Textkrper-Zeileneinzug"/>
      </w:pPr>
      <w:r w:rsidRPr="0043266B">
        <w:t xml:space="preserve">Binnendeuren zonder deklijsten: vlak uitpleisteren van geprefabriceerde aluminiumkaders </w:t>
      </w:r>
    </w:p>
    <w:p w14:paraId="1E284733" w14:textId="77777777" w:rsidR="00296A10" w:rsidRPr="0043266B" w:rsidRDefault="00296A10" w:rsidP="00D735EF">
      <w:pPr>
        <w:pStyle w:val="Textkrper-Zeileneinzug"/>
      </w:pPr>
      <w:r w:rsidRPr="0043266B">
        <w:t xml:space="preserve">Het pleisterwerk wordt schilderklaar afgewerkt voor de bewoner en voorbehandeld met een watergedragen primer met hoog penetratievermogen op basis van kunstharsen </w:t>
      </w:r>
    </w:p>
    <w:p w14:paraId="0A403703" w14:textId="77777777" w:rsidR="00296A10" w:rsidRPr="0043266B" w:rsidRDefault="00296A10" w:rsidP="007A5C3E">
      <w:pPr>
        <w:pStyle w:val="berschrift6"/>
      </w:pPr>
      <w:r w:rsidRPr="0043266B">
        <w:t>Toepassing</w:t>
      </w:r>
    </w:p>
    <w:p w14:paraId="5C8B2C81" w14:textId="77777777" w:rsidR="00296A10" w:rsidRPr="009911AD" w:rsidRDefault="00296A10" w:rsidP="007A5C3E">
      <w:pPr>
        <w:pStyle w:val="berschrift5"/>
      </w:pPr>
      <w:bookmarkStart w:id="64" w:name="_Toc130203305"/>
      <w:bookmarkStart w:id="65" w:name="c3a_art_50_11_31_"/>
      <w:bookmarkStart w:id="66" w:name="_Toc387857736"/>
      <w:bookmarkEnd w:id="63"/>
      <w:r w:rsidRPr="009911AD">
        <w:lastRenderedPageBreak/>
        <w:t>50.11.31.</w:t>
      </w:r>
      <w:r w:rsidRPr="009911AD">
        <w:tab/>
        <w:t>wandbepleistering – gipspleisters/pleister op beplating – wandvlakken</w:t>
      </w:r>
      <w:r w:rsidRPr="009911AD">
        <w:tab/>
      </w:r>
      <w:r w:rsidRPr="009911AD">
        <w:rPr>
          <w:rStyle w:val="MeetChar"/>
          <w:color w:val="auto"/>
        </w:rPr>
        <w:t>|FH|m2</w:t>
      </w:r>
      <w:bookmarkEnd w:id="64"/>
      <w:r w:rsidRPr="009911AD">
        <w:tab/>
      </w:r>
    </w:p>
    <w:p w14:paraId="62373677" w14:textId="77777777" w:rsidR="00296A10" w:rsidRPr="0043266B" w:rsidRDefault="00296A10" w:rsidP="007A5C3E">
      <w:pPr>
        <w:pStyle w:val="berschrift6"/>
      </w:pPr>
      <w:r w:rsidRPr="0043266B">
        <w:t>Meting</w:t>
      </w:r>
      <w:r w:rsidRPr="0043266B">
        <w:tab/>
      </w:r>
    </w:p>
    <w:p w14:paraId="7B3158C1" w14:textId="77777777" w:rsidR="00296A10" w:rsidRPr="0043266B" w:rsidRDefault="00296A10" w:rsidP="00D735EF">
      <w:pPr>
        <w:pStyle w:val="Textkrper-Zeileneinzug"/>
      </w:pPr>
      <w:r w:rsidRPr="0043266B">
        <w:t>meeteenheid: per m2</w:t>
      </w:r>
    </w:p>
    <w:p w14:paraId="2F26E90A" w14:textId="77777777" w:rsidR="00296A10" w:rsidRPr="0043266B" w:rsidRDefault="00296A10" w:rsidP="00D735EF">
      <w:pPr>
        <w:pStyle w:val="Textkrper-Zeileneinzug"/>
      </w:pPr>
      <w:r w:rsidRPr="0043266B">
        <w:t>meetcode: netto oppervlakte, alle openingen groter dan 0,5 m2 worden afgetrokken. De pleisterwerken zijn niet vatbaar voor verrekeningen ook niet in de dikte.</w:t>
      </w:r>
    </w:p>
    <w:p w14:paraId="02C6E11B" w14:textId="77777777" w:rsidR="00296A10" w:rsidRPr="0043266B" w:rsidRDefault="00296A10" w:rsidP="00D735EF">
      <w:pPr>
        <w:pStyle w:val="Textkrper-Zeileneinzug"/>
      </w:pPr>
      <w:r w:rsidRPr="0043266B">
        <w:t>aard van de overeenkomst: Forfaitaire Hoeveelheid (FH)</w:t>
      </w:r>
    </w:p>
    <w:p w14:paraId="22B66C54" w14:textId="77777777" w:rsidR="00296A10" w:rsidRPr="0043266B" w:rsidRDefault="00296A10" w:rsidP="007A5C3E">
      <w:pPr>
        <w:pStyle w:val="berschrift5"/>
      </w:pPr>
      <w:bookmarkStart w:id="67" w:name="_Toc130203306"/>
      <w:bookmarkStart w:id="68" w:name="c3a_art_50_11_32_"/>
      <w:bookmarkEnd w:id="65"/>
      <w:r w:rsidRPr="0043266B">
        <w:t>50.11.32.</w:t>
      </w:r>
      <w:r w:rsidRPr="0043266B">
        <w:tab/>
        <w:t>wandbepleistering – gipspleisters/pleister op beplating – dagkanten</w:t>
      </w:r>
      <w:r w:rsidRPr="0043266B">
        <w:tab/>
      </w:r>
      <w:r w:rsidRPr="0043266B">
        <w:rPr>
          <w:rStyle w:val="MeetChar"/>
        </w:rPr>
        <w:t>|FH|m</w:t>
      </w:r>
      <w:bookmarkEnd w:id="67"/>
    </w:p>
    <w:p w14:paraId="4B6689BD" w14:textId="77777777" w:rsidR="00296A10" w:rsidRPr="0043266B" w:rsidRDefault="00296A10" w:rsidP="007A5C3E">
      <w:pPr>
        <w:pStyle w:val="berschrift6"/>
      </w:pPr>
      <w:r w:rsidRPr="0043266B">
        <w:t>Meting</w:t>
      </w:r>
      <w:r w:rsidRPr="0043266B">
        <w:tab/>
      </w:r>
    </w:p>
    <w:p w14:paraId="37BF037C" w14:textId="77777777" w:rsidR="00296A10" w:rsidRPr="0043266B" w:rsidRDefault="00296A10" w:rsidP="00D735EF">
      <w:pPr>
        <w:pStyle w:val="Textkrper-Zeileneinzug"/>
      </w:pPr>
      <w:r w:rsidRPr="0043266B">
        <w:t>meeteenheid: per lopende m</w:t>
      </w:r>
    </w:p>
    <w:p w14:paraId="35F56E22" w14:textId="77777777" w:rsidR="00296A10" w:rsidRPr="0043266B" w:rsidRDefault="00296A10" w:rsidP="00D735EF">
      <w:pPr>
        <w:pStyle w:val="Textkrper-Zeileneinzug"/>
      </w:pPr>
      <w:r w:rsidRPr="0043266B">
        <w:t>meetcode: netto lengte van de dagkanten en het lijstwerk waarvan de breedte kleiner is dan 30 cm. De pleisterwerken zijn niet vatbaar voor verrekeningen ook niet in de dikte.</w:t>
      </w:r>
    </w:p>
    <w:p w14:paraId="238EF023" w14:textId="77777777" w:rsidR="00296A10" w:rsidRPr="0043266B" w:rsidRDefault="00296A10" w:rsidP="00D735EF">
      <w:pPr>
        <w:pStyle w:val="Textkrper-Zeileneinzug"/>
      </w:pPr>
      <w:r w:rsidRPr="0043266B">
        <w:t>aard van de overeenkomst: Forfaitaire Hoeveelheid (FH).</w:t>
      </w:r>
    </w:p>
    <w:p w14:paraId="3D9F23C4" w14:textId="0217A4DF" w:rsidR="00296A10" w:rsidRPr="0043266B" w:rsidRDefault="00296A10" w:rsidP="007A5C3E">
      <w:pPr>
        <w:pStyle w:val="berschrift4"/>
      </w:pPr>
      <w:bookmarkStart w:id="69" w:name="_Toc388953105"/>
      <w:bookmarkStart w:id="70" w:name="_Toc130203307"/>
      <w:bookmarkStart w:id="71" w:name="c3a_art_50_11_40_"/>
      <w:bookmarkEnd w:id="68"/>
      <w:r w:rsidRPr="0043266B">
        <w:t>50.11.40.</w:t>
      </w:r>
      <w:r w:rsidRPr="0043266B">
        <w:tab/>
        <w:t>wandbepleistering - gipspleisters/pleister op gaas</w:t>
      </w:r>
      <w:bookmarkEnd w:id="69"/>
      <w:bookmarkEnd w:id="70"/>
      <w:r w:rsidRPr="0043266B">
        <w:tab/>
      </w:r>
      <w:bookmarkEnd w:id="66"/>
    </w:p>
    <w:p w14:paraId="1D2BE0C2" w14:textId="77777777" w:rsidR="00296A10" w:rsidRPr="0043266B" w:rsidRDefault="00296A10" w:rsidP="007A5C3E">
      <w:pPr>
        <w:pStyle w:val="berschrift6"/>
      </w:pPr>
      <w:r w:rsidRPr="0043266B">
        <w:t>Materiaal</w:t>
      </w:r>
    </w:p>
    <w:p w14:paraId="375A420D" w14:textId="77777777" w:rsidR="00296A10" w:rsidRPr="0043266B" w:rsidRDefault="00296A10" w:rsidP="00D735EF">
      <w:pPr>
        <w:pStyle w:val="Textkrper-Zeileneinzug"/>
      </w:pPr>
      <w:r w:rsidRPr="0043266B">
        <w:t>Afwerksysteem bestaande uit een gipsbepleistering op een netwerk of gaas, bevestigd tegen een houten of metalen drager  (de wandopbouw is opgenomen als afzonderlijke post onder hoofdstuk 51).</w:t>
      </w:r>
    </w:p>
    <w:p w14:paraId="1CA4C2D1" w14:textId="77777777" w:rsidR="00296A10" w:rsidRPr="0043266B" w:rsidRDefault="00296A10" w:rsidP="00D735EF">
      <w:pPr>
        <w:pStyle w:val="Textkrper-Zeileneinzug"/>
      </w:pPr>
      <w:r w:rsidRPr="0043266B">
        <w:t>De hartafstand en secties van de drager worden  afgestemd op het gewicht van het afwerksysteem, conform de voorschriften van de fabrikant.</w:t>
      </w:r>
    </w:p>
    <w:p w14:paraId="77D29A73" w14:textId="77777777" w:rsidR="00296A10" w:rsidRPr="0043266B" w:rsidRDefault="00296A10" w:rsidP="00D735EF">
      <w:pPr>
        <w:pStyle w:val="Textkrper-Zeileneinzug"/>
      </w:pPr>
      <w:r w:rsidRPr="0043266B">
        <w:t>Het systeem omvat de levering en plaatsing van de vereiste drager, het netwerk of gaas en de bepleistering in overeenstemming met de vereiste afwerkingsgraad.</w:t>
      </w:r>
    </w:p>
    <w:p w14:paraId="657C1567" w14:textId="77777777" w:rsidR="00296A10" w:rsidRPr="0043266B" w:rsidRDefault="00296A10" w:rsidP="00136803">
      <w:pPr>
        <w:pStyle w:val="berschrift8"/>
      </w:pPr>
      <w:r w:rsidRPr="0043266B">
        <w:t>Specificaties</w:t>
      </w:r>
    </w:p>
    <w:p w14:paraId="644DF259" w14:textId="77777777" w:rsidR="00296A10" w:rsidRPr="0043266B" w:rsidRDefault="00296A10" w:rsidP="00D735EF">
      <w:pPr>
        <w:pStyle w:val="Textkrper-Zeileneinzug"/>
      </w:pPr>
      <w:r w:rsidRPr="0043266B">
        <w:t xml:space="preserve">Lijnstructuur: hartafstand en secties afgestemd op het gewicht van het afwerksysteem, conform de voorschriften van de fabrikant, met een minimum breedte van 48 mm. De drager wordt opgevat </w:t>
      </w:r>
    </w:p>
    <w:p w14:paraId="1D5729AF" w14:textId="77777777" w:rsidR="00296A10" w:rsidRPr="0043266B" w:rsidRDefault="00296A10" w:rsidP="005B4680">
      <w:pPr>
        <w:pStyle w:val="Textkrper"/>
      </w:pPr>
      <w:r w:rsidRPr="0043266B">
        <w:rPr>
          <w:rStyle w:val="ofwelChar"/>
        </w:rPr>
        <w:t>(ofwel)</w:t>
      </w:r>
      <w:r w:rsidRPr="0043266B">
        <w:rPr>
          <w:rStyle w:val="ofwelChar"/>
        </w:rPr>
        <w:tab/>
      </w:r>
      <w:r w:rsidRPr="0043266B">
        <w:t>als een gelijnde metalen structuur van gegalvaniseerd staal.</w:t>
      </w:r>
    </w:p>
    <w:p w14:paraId="33E6E0E3" w14:textId="77777777" w:rsidR="00296A10" w:rsidRPr="0043266B" w:rsidRDefault="00296A10" w:rsidP="005B4680">
      <w:pPr>
        <w:pStyle w:val="Textkrper"/>
      </w:pPr>
      <w:r w:rsidRPr="0043266B">
        <w:rPr>
          <w:rStyle w:val="ofwelChar"/>
        </w:rPr>
        <w:t>(ofwel)</w:t>
      </w:r>
      <w:r w:rsidRPr="0043266B">
        <w:rPr>
          <w:rStyle w:val="ofwelChar"/>
        </w:rPr>
        <w:tab/>
      </w:r>
      <w:r w:rsidRPr="0043266B">
        <w:t>als een gelijnd houten latwerk. Het timmerhout voldoet aan STS 04.1 en is beschermd met een procédé A1</w:t>
      </w:r>
      <w:r w:rsidRPr="0043266B">
        <w:rPr>
          <w:lang w:eastAsia="fr-FR"/>
        </w:rPr>
        <w:t xml:space="preserve"> of A2.1 volgens </w:t>
      </w:r>
      <w:r w:rsidRPr="0043266B">
        <w:t>STS 04.31.  Het hout is droog en maatvast.</w:t>
      </w:r>
    </w:p>
    <w:p w14:paraId="3B4E34CA" w14:textId="77777777" w:rsidR="00296A10" w:rsidRPr="0043266B" w:rsidRDefault="00296A10" w:rsidP="00D735EF">
      <w:pPr>
        <w:pStyle w:val="Textkrper-Zeileneinzug"/>
      </w:pPr>
      <w:r w:rsidRPr="0043266B">
        <w:t>Pleisterdrager naar keuze van de aannemer:</w:t>
      </w:r>
    </w:p>
    <w:p w14:paraId="424BF86F" w14:textId="77777777" w:rsidR="00296A10" w:rsidRPr="0043266B" w:rsidRDefault="00296A10" w:rsidP="005B4680">
      <w:pPr>
        <w:pStyle w:val="Textkrper"/>
      </w:pPr>
      <w:r w:rsidRPr="0043266B">
        <w:rPr>
          <w:rStyle w:val="ofwelChar"/>
        </w:rPr>
        <w:t>(ofwel)</w:t>
      </w:r>
      <w:r w:rsidRPr="0043266B">
        <w:rPr>
          <w:rStyle w:val="ofwelChar"/>
        </w:rPr>
        <w:tab/>
      </w:r>
      <w:r w:rsidRPr="0043266B">
        <w:t>een gelast netwerk uit verzinkte staaldraad (Ø 1,5 en 3 mm), vervlochten met geperforeerd karton. De vierkante of rechthoekige mazen bedragen maximaal 50x50 mm.</w:t>
      </w:r>
    </w:p>
    <w:p w14:paraId="77868600"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een metaalgaas uit geribd strekmetaal met ca. 6.000 perforaties per m2, vervaardigd uit een verzinkte staalplaat met een dikte van minimum 0,3 mm en voorzien van versterkingsribben om de </w:t>
      </w:r>
      <w:r w:rsidRPr="0043266B">
        <w:sym w:font="Symbol" w:char="F0B1"/>
      </w:r>
      <w:r w:rsidRPr="0043266B">
        <w:t xml:space="preserve"> 10 cm. Aan de bovenzijde is een laag geparaffineerd papier aangebracht.</w:t>
      </w:r>
    </w:p>
    <w:p w14:paraId="7ECF995E"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een steengaas van geweven staaldraad met klei omhuld en daarna gebrand. De maaswijdte bedraagt </w:t>
      </w:r>
      <w:r w:rsidRPr="0043266B">
        <w:sym w:font="Symbol" w:char="F0B1"/>
      </w:r>
      <w:r w:rsidRPr="0043266B">
        <w:t xml:space="preserve"> 20 mm.  </w:t>
      </w:r>
    </w:p>
    <w:p w14:paraId="7D3BB696" w14:textId="77777777" w:rsidR="00296A10" w:rsidRPr="0043266B" w:rsidRDefault="00296A10" w:rsidP="00D735EF">
      <w:pPr>
        <w:pStyle w:val="Textkrper-Zeileneinzug"/>
      </w:pPr>
      <w:r w:rsidRPr="0043266B">
        <w:t>Bevestigingsmiddelen: gegalvaniseerde of inox vijzen, krammen, binddraad of ringnieten, volgens de richtlijnen van de fabrikant.</w:t>
      </w:r>
    </w:p>
    <w:p w14:paraId="76D89A0A" w14:textId="77777777" w:rsidR="00296A10" w:rsidRPr="0043266B" w:rsidRDefault="00296A10" w:rsidP="00D735EF">
      <w:pPr>
        <w:pStyle w:val="Textkrper-Zeileneinzug"/>
      </w:pPr>
      <w:r w:rsidRPr="0043266B">
        <w:t xml:space="preserve">Pleistergroep volgens NBN EN 13279-1: </w:t>
      </w:r>
    </w:p>
    <w:p w14:paraId="6E9A7415" w14:textId="77777777" w:rsidR="00296A10" w:rsidRPr="0043266B" w:rsidRDefault="00296A10" w:rsidP="005B4680">
      <w:pPr>
        <w:pStyle w:val="Textkrper"/>
      </w:pPr>
      <w:r w:rsidRPr="0043266B">
        <w:rPr>
          <w:rStyle w:val="ofwelChar"/>
        </w:rPr>
        <w:t>(ofwel)</w:t>
      </w:r>
      <w:r w:rsidRPr="0043266B">
        <w:t xml:space="preserve"> op voorstel aannemer, conform de voorschriften van de fabrikant van de pleisterdrager</w:t>
      </w:r>
    </w:p>
    <w:p w14:paraId="36642C9C" w14:textId="77777777" w:rsidR="00296A10" w:rsidRPr="0043266B" w:rsidRDefault="00296A10" w:rsidP="005B4680">
      <w:pPr>
        <w:pStyle w:val="Textkrper"/>
      </w:pPr>
      <w:r w:rsidRPr="0043266B">
        <w:rPr>
          <w:rStyle w:val="ofwelChar"/>
        </w:rPr>
        <w:t xml:space="preserve">(ofwel) </w:t>
      </w:r>
      <w:r w:rsidRPr="0043266B">
        <w:t>eenlagig met een pleister B4 (lichte pleister)</w:t>
      </w:r>
    </w:p>
    <w:p w14:paraId="3C103490" w14:textId="77777777" w:rsidR="00296A10" w:rsidRPr="0043266B" w:rsidRDefault="00296A10" w:rsidP="005B4680">
      <w:pPr>
        <w:pStyle w:val="Textkrper"/>
      </w:pPr>
      <w:r w:rsidRPr="0043266B">
        <w:rPr>
          <w:rStyle w:val="ofwelChar"/>
        </w:rPr>
        <w:t>(ofwel)</w:t>
      </w:r>
      <w:r w:rsidRPr="0043266B">
        <w:t xml:space="preserve"> eenlagig met een pleister B5 (lichte pleister) </w:t>
      </w:r>
    </w:p>
    <w:p w14:paraId="54BD54A0" w14:textId="77777777" w:rsidR="00296A10" w:rsidRPr="0043266B" w:rsidRDefault="00296A10" w:rsidP="005B4680">
      <w:pPr>
        <w:pStyle w:val="Textkrper"/>
      </w:pPr>
      <w:r w:rsidRPr="0043266B">
        <w:rPr>
          <w:rStyle w:val="ofwelChar"/>
        </w:rPr>
        <w:t>(ofwel)</w:t>
      </w:r>
      <w:r w:rsidRPr="0043266B">
        <w:t xml:space="preserve"> eenlagig met een pleister B6 (met hogere oppervlaktehardheid)</w:t>
      </w:r>
    </w:p>
    <w:p w14:paraId="7E644F92" w14:textId="77777777" w:rsidR="00296A10" w:rsidRPr="0043266B" w:rsidRDefault="00296A10" w:rsidP="005B4680">
      <w:pPr>
        <w:pStyle w:val="Textkrper"/>
        <w:rPr>
          <w:rStyle w:val="Keuze-blauw"/>
        </w:rPr>
      </w:pPr>
      <w:r w:rsidRPr="0043266B">
        <w:rPr>
          <w:rStyle w:val="ofwelChar"/>
        </w:rPr>
        <w:t>(ofwel)</w:t>
      </w:r>
      <w:r w:rsidRPr="0043266B">
        <w:t xml:space="preserve"> eenlagig met een pleister B7 (met hoge oppervlaktehardheid en drukvastheid)</w:t>
      </w:r>
    </w:p>
    <w:p w14:paraId="694D7EE2" w14:textId="77777777" w:rsidR="00296A10" w:rsidRPr="0043266B" w:rsidRDefault="00296A10" w:rsidP="005B4680">
      <w:pPr>
        <w:pStyle w:val="Textkrper"/>
        <w:rPr>
          <w:rStyle w:val="Keuze-blauw"/>
        </w:rPr>
      </w:pPr>
      <w:r w:rsidRPr="0043266B">
        <w:rPr>
          <w:rStyle w:val="ofwelChar"/>
        </w:rPr>
        <w:t xml:space="preserve">(ofwel) </w:t>
      </w:r>
      <w:r w:rsidRPr="0043266B">
        <w:t xml:space="preserve">tweelagig met een basispleister B4 en een eindpleister </w:t>
      </w:r>
      <w:r w:rsidRPr="0043266B">
        <w:rPr>
          <w:rStyle w:val="Keuze-blauw"/>
        </w:rPr>
        <w:t>B5 / B6 / B7</w:t>
      </w:r>
    </w:p>
    <w:p w14:paraId="5D09A534"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56139474"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48331AC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B98238E" w14:textId="77777777" w:rsidR="00296A10" w:rsidRPr="0043266B" w:rsidRDefault="00296A10" w:rsidP="00D735EF">
      <w:pPr>
        <w:pStyle w:val="Textkrper-Zeileneinzug"/>
      </w:pPr>
      <w:r w:rsidRPr="0043266B">
        <w:t>De pleister beschikt over een doorlopende technische goedkeuring ATG of gelijkwaardig.</w:t>
      </w:r>
    </w:p>
    <w:p w14:paraId="4698ECCE" w14:textId="77777777" w:rsidR="00296A10" w:rsidRPr="0043266B" w:rsidRDefault="00296A10" w:rsidP="00D735EF">
      <w:pPr>
        <w:pStyle w:val="Textkrper-Zeileneinzug"/>
      </w:pPr>
      <w:r w:rsidRPr="0043266B">
        <w:t>De pleister beschikt over een productverklaring EPD volgens ISO 14025 met informatie over de herkomst van de grondstoffen en de radonconcentratie.</w:t>
      </w:r>
    </w:p>
    <w:p w14:paraId="73C17C2A" w14:textId="77777777" w:rsidR="00296A10" w:rsidRPr="0043266B" w:rsidRDefault="00296A10" w:rsidP="00D735EF">
      <w:pPr>
        <w:pStyle w:val="Textkrper-Zeileneinzug"/>
      </w:pPr>
      <w:r w:rsidRPr="0043266B">
        <w:t>Volgende plafonds voorzien van een pleisterlaag met verbeterende brandeigenschappen, type C5 volgens NBN EN 13279-1: …</w:t>
      </w:r>
    </w:p>
    <w:p w14:paraId="60C55596" w14:textId="77777777" w:rsidR="00296A10" w:rsidRPr="0043266B" w:rsidRDefault="00296A10" w:rsidP="00D735EF">
      <w:pPr>
        <w:pStyle w:val="Textkrper-Zeileneinzug"/>
      </w:pPr>
      <w:r w:rsidRPr="0043266B">
        <w:t>Voor natte ruimten voorziet men een hiertoe geschikte pleisterdrager.</w:t>
      </w:r>
    </w:p>
    <w:p w14:paraId="0D713EED" w14:textId="77777777" w:rsidR="00296A10" w:rsidRPr="0043266B" w:rsidRDefault="00296A10" w:rsidP="00D735EF">
      <w:pPr>
        <w:pStyle w:val="Textkrper-Zeileneinzug"/>
      </w:pPr>
      <w:r w:rsidRPr="0043266B">
        <w:t xml:space="preserve">Geattesteerde brandweerstand van het geheel: min. </w:t>
      </w:r>
      <w:r w:rsidRPr="0043266B">
        <w:rPr>
          <w:rStyle w:val="Keuze-blauw"/>
        </w:rPr>
        <w:t>EI 30 / EI 60</w:t>
      </w:r>
      <w:r w:rsidRPr="0043266B">
        <w:t xml:space="preserve"> (volgens NBN EN 13501-1)</w:t>
      </w:r>
    </w:p>
    <w:p w14:paraId="4C87BEFF" w14:textId="77777777" w:rsidR="00296A10" w:rsidRPr="0043266B" w:rsidRDefault="00296A10" w:rsidP="007A5C3E">
      <w:pPr>
        <w:pStyle w:val="berschrift6"/>
      </w:pPr>
      <w:r w:rsidRPr="0043266B">
        <w:t>Uitvoering</w:t>
      </w:r>
    </w:p>
    <w:p w14:paraId="0EB71F9F" w14:textId="77777777" w:rsidR="00296A10" w:rsidRPr="0043266B" w:rsidRDefault="00296A10" w:rsidP="00D735EF">
      <w:pPr>
        <w:pStyle w:val="Textkrper-Zeileneinzug"/>
      </w:pPr>
      <w:r w:rsidRPr="0043266B">
        <w:lastRenderedPageBreak/>
        <w:t xml:space="preserve">De uitvoerder controleert de ondergrond en brengt eventueel aanpassingen aan. </w:t>
      </w:r>
    </w:p>
    <w:p w14:paraId="2244C837" w14:textId="77777777" w:rsidR="00296A10" w:rsidRPr="0043266B" w:rsidRDefault="00296A10" w:rsidP="00D735EF">
      <w:pPr>
        <w:pStyle w:val="Textkrper-Zeileneinzug"/>
      </w:pPr>
      <w:r w:rsidRPr="0043266B">
        <w:t xml:space="preserve">Vervolgens plaatst hij de bij het systeem voorziene draagconstructie. </w:t>
      </w:r>
    </w:p>
    <w:p w14:paraId="43C1BB53" w14:textId="77777777" w:rsidR="00296A10" w:rsidRPr="0043266B" w:rsidRDefault="00296A10" w:rsidP="00D735EF">
      <w:pPr>
        <w:pStyle w:val="Textkrper-Zeileneinzug"/>
      </w:pPr>
      <w:r w:rsidRPr="0043266B">
        <w:t xml:space="preserve">De nodige verstevigingstukken worden voorzien voor de bevestiging van verlichting of voorwerpen.   </w:t>
      </w:r>
    </w:p>
    <w:p w14:paraId="7A3C34B8" w14:textId="77777777" w:rsidR="00296A10" w:rsidRPr="0043266B" w:rsidRDefault="00296A10" w:rsidP="00D735EF">
      <w:pPr>
        <w:pStyle w:val="Textkrper-Zeileneinzug"/>
      </w:pPr>
      <w:r w:rsidRPr="0043266B">
        <w:t xml:space="preserve">Bevestiging van de pleisterdragers en uitbepleistering  conform de voorschriften van de fabrikant. </w:t>
      </w:r>
    </w:p>
    <w:p w14:paraId="72BF6150" w14:textId="77777777" w:rsidR="00296A10" w:rsidRPr="0043266B" w:rsidRDefault="00296A10" w:rsidP="00D735EF">
      <w:pPr>
        <w:pStyle w:val="Textkrper-Zeileneinzug"/>
      </w:pPr>
      <w:r w:rsidRPr="0043266B">
        <w:t>Voor een goede hechting en stijfheid van het geheel moet de pleistermortel goed door de openingen van het netwerk of gaas dringen en de staaldraden omsluiten.</w:t>
      </w:r>
    </w:p>
    <w:p w14:paraId="33053E9D" w14:textId="77777777" w:rsidR="00296A10" w:rsidRPr="0043266B" w:rsidRDefault="00296A10" w:rsidP="00D735EF">
      <w:pPr>
        <w:pStyle w:val="Textkrper-Zeileneinzug"/>
      </w:pPr>
      <w:r w:rsidRPr="0043266B">
        <w:t xml:space="preserve">Totale dikte (pleisterdrager inbegrepen): minimum </w:t>
      </w:r>
      <w:r w:rsidRPr="0043266B">
        <w:rPr>
          <w:rStyle w:val="Keuze-blauw"/>
        </w:rPr>
        <w:t>25 / …</w:t>
      </w:r>
      <w:r w:rsidRPr="0043266B">
        <w:t xml:space="preserve"> mm en maximum </w:t>
      </w:r>
      <w:r w:rsidRPr="0043266B">
        <w:rPr>
          <w:rStyle w:val="Keuze-blauw"/>
        </w:rPr>
        <w:t>50 / …</w:t>
      </w:r>
      <w:r w:rsidRPr="0043266B">
        <w:t xml:space="preserve"> mm.</w:t>
      </w:r>
    </w:p>
    <w:p w14:paraId="6B3FCCF2" w14:textId="77777777" w:rsidR="00296A10" w:rsidRPr="0043266B" w:rsidRDefault="00296A10" w:rsidP="00D735EF">
      <w:pPr>
        <w:pStyle w:val="Textkrper-Zeileneinzug"/>
      </w:pPr>
      <w:r w:rsidRPr="0043266B">
        <w:t xml:space="preserve">Dikte pleisterlaag: minimum </w:t>
      </w:r>
      <w:r w:rsidRPr="0043266B">
        <w:rPr>
          <w:rStyle w:val="Keuze-blauw"/>
        </w:rPr>
        <w:t>15 mm (plafond) / 20 mm (wanden)</w:t>
      </w:r>
    </w:p>
    <w:p w14:paraId="09A65DCC" w14:textId="77777777" w:rsidR="00296A10" w:rsidRPr="0043266B" w:rsidRDefault="00296A10" w:rsidP="00D735EF">
      <w:pPr>
        <w:pStyle w:val="Textkrper-Zeileneinzug"/>
        <w:rPr>
          <w:rStyle w:val="Keuze-blauw"/>
        </w:rPr>
      </w:pPr>
      <w:r w:rsidRPr="0043266B">
        <w:t xml:space="preserve">Vereiste afwerkinggraad: </w:t>
      </w:r>
      <w:r w:rsidRPr="0043266B">
        <w:rPr>
          <w:rStyle w:val="Keuze-blauw"/>
        </w:rPr>
        <w:t>normaal / speciaal / …</w:t>
      </w:r>
    </w:p>
    <w:p w14:paraId="4E691494"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04757D2" w14:textId="77777777" w:rsidR="00296A10" w:rsidRPr="0043266B" w:rsidRDefault="00296A10" w:rsidP="00D735EF">
      <w:pPr>
        <w:pStyle w:val="Textkrper-Zeileneinzug"/>
      </w:pPr>
      <w:r w:rsidRPr="0043266B">
        <w:t>Alle binnenhoeken van pleisterwerk, uitgevoerd op verschillende materialen worden met behulp van een speciaal mes zorgvuldig ingesneden. De voegen wordt opgespoten met een overschilderbare acrylaatkit in witte kleur.</w:t>
      </w:r>
    </w:p>
    <w:p w14:paraId="3C00D5E7" w14:textId="77777777" w:rsidR="00296A10" w:rsidRPr="0043266B" w:rsidRDefault="00296A10" w:rsidP="00D735EF">
      <w:pPr>
        <w:pStyle w:val="Textkrper-Zeileneinzug"/>
      </w:pPr>
      <w:r w:rsidRPr="0043266B">
        <w:t>Schaduwvoegen:</w:t>
      </w:r>
    </w:p>
    <w:p w14:paraId="071AC4C1" w14:textId="77777777" w:rsidR="00296A10" w:rsidRPr="0043266B" w:rsidRDefault="00296A10" w:rsidP="00D735EF">
      <w:pPr>
        <w:pStyle w:val="Textkrper-Zeileneinzug"/>
      </w:pPr>
      <w:r w:rsidRPr="0043266B">
        <w:t xml:space="preserve">Het pleisterwerk wordt schilderklaar afgewerkt voor de bewoner en voorbehandeld met een watergedragen primer met hoog penetratievermogen op basis van kunstharsen. </w:t>
      </w:r>
    </w:p>
    <w:p w14:paraId="28FADEAE" w14:textId="77777777" w:rsidR="00296A10" w:rsidRPr="0043266B" w:rsidRDefault="00296A10" w:rsidP="007A5C3E">
      <w:pPr>
        <w:pStyle w:val="berschrift5"/>
      </w:pPr>
      <w:bookmarkStart w:id="72" w:name="_Toc130203308"/>
      <w:bookmarkStart w:id="73" w:name="c3a_art_50_11_41_"/>
      <w:bookmarkStart w:id="74" w:name="_Toc387857737"/>
      <w:bookmarkEnd w:id="71"/>
      <w:r w:rsidRPr="0043266B">
        <w:t>50.11.41.</w:t>
      </w:r>
      <w:r w:rsidRPr="0043266B">
        <w:tab/>
        <w:t>wandbepleistering – gipspleisters/pleister op gaas – wandvlakken</w:t>
      </w:r>
      <w:r w:rsidRPr="0043266B">
        <w:tab/>
      </w:r>
      <w:r w:rsidRPr="0043266B">
        <w:rPr>
          <w:rStyle w:val="MeetChar"/>
        </w:rPr>
        <w:t>|FH|m2</w:t>
      </w:r>
      <w:bookmarkEnd w:id="72"/>
      <w:r w:rsidRPr="0043266B">
        <w:tab/>
      </w:r>
    </w:p>
    <w:p w14:paraId="3B3D8663" w14:textId="77777777" w:rsidR="00296A10" w:rsidRPr="0043266B" w:rsidRDefault="00296A10" w:rsidP="007A5C3E">
      <w:pPr>
        <w:pStyle w:val="berschrift6"/>
      </w:pPr>
      <w:r w:rsidRPr="0043266B">
        <w:t>Meting</w:t>
      </w:r>
      <w:r w:rsidRPr="0043266B">
        <w:tab/>
      </w:r>
    </w:p>
    <w:p w14:paraId="42596140" w14:textId="77777777" w:rsidR="00296A10" w:rsidRPr="0043266B" w:rsidRDefault="00296A10" w:rsidP="00D735EF">
      <w:pPr>
        <w:pStyle w:val="Textkrper-Zeileneinzug"/>
      </w:pPr>
      <w:r w:rsidRPr="0043266B">
        <w:t>meeteenheid: per m2</w:t>
      </w:r>
    </w:p>
    <w:p w14:paraId="79F4B38E" w14:textId="77777777" w:rsidR="00296A10" w:rsidRPr="0043266B" w:rsidRDefault="00296A10" w:rsidP="00D735EF">
      <w:pPr>
        <w:pStyle w:val="Textkrper-Zeileneinzug"/>
      </w:pPr>
      <w:r w:rsidRPr="0043266B">
        <w:t>meetcode: netto oppervlakte, alle openingen groter dan 0,5 m2 worden afgetrokken. De pleisterwerken zijn niet vatbaar voor verrekeningen ook niet in de dikte.</w:t>
      </w:r>
    </w:p>
    <w:p w14:paraId="3B995096" w14:textId="77777777" w:rsidR="00296A10" w:rsidRPr="0043266B" w:rsidRDefault="00296A10" w:rsidP="00D735EF">
      <w:pPr>
        <w:pStyle w:val="Textkrper-Zeileneinzug"/>
      </w:pPr>
      <w:r w:rsidRPr="0043266B">
        <w:t>aard van de overeenkomst: Forfaitaire Hoeveelheid (FH)</w:t>
      </w:r>
    </w:p>
    <w:p w14:paraId="03B56A08" w14:textId="77777777" w:rsidR="00296A10" w:rsidRPr="0043266B" w:rsidRDefault="00296A10" w:rsidP="007A5C3E">
      <w:pPr>
        <w:pStyle w:val="berschrift5"/>
      </w:pPr>
      <w:bookmarkStart w:id="75" w:name="_Toc130203309"/>
      <w:bookmarkStart w:id="76" w:name="c3a_art_50_11_42_"/>
      <w:bookmarkEnd w:id="73"/>
      <w:r w:rsidRPr="0043266B">
        <w:t>50.11.42.</w:t>
      </w:r>
      <w:r w:rsidRPr="0043266B">
        <w:tab/>
        <w:t>wandbepleistering – gipspleisters/pleister op gaas – dagkanten</w:t>
      </w:r>
      <w:r w:rsidRPr="0043266B">
        <w:tab/>
      </w:r>
      <w:r w:rsidRPr="0043266B">
        <w:rPr>
          <w:rStyle w:val="MeetChar"/>
        </w:rPr>
        <w:t>|FH|m</w:t>
      </w:r>
      <w:bookmarkEnd w:id="75"/>
    </w:p>
    <w:p w14:paraId="61B158B8" w14:textId="77777777" w:rsidR="00296A10" w:rsidRPr="0043266B" w:rsidRDefault="00296A10" w:rsidP="007A5C3E">
      <w:pPr>
        <w:pStyle w:val="berschrift6"/>
      </w:pPr>
      <w:r w:rsidRPr="0043266B">
        <w:t>Meting</w:t>
      </w:r>
      <w:r w:rsidRPr="0043266B">
        <w:tab/>
      </w:r>
    </w:p>
    <w:p w14:paraId="6BA5844D" w14:textId="77777777" w:rsidR="00296A10" w:rsidRPr="0043266B" w:rsidRDefault="00296A10" w:rsidP="00D735EF">
      <w:pPr>
        <w:pStyle w:val="Textkrper-Zeileneinzug"/>
      </w:pPr>
      <w:r w:rsidRPr="0043266B">
        <w:t>meeteenheid: per lopende m</w:t>
      </w:r>
    </w:p>
    <w:p w14:paraId="47D168AC" w14:textId="77777777" w:rsidR="00296A10" w:rsidRPr="0043266B" w:rsidRDefault="00296A10" w:rsidP="00D735EF">
      <w:pPr>
        <w:pStyle w:val="Textkrper-Zeileneinzug"/>
      </w:pPr>
      <w:r w:rsidRPr="0043266B">
        <w:t>meetcode: netto lengte van de dagkanten en het lijstwerk waarvan de breedte kleiner is dan 30 cm. De pleisterwerken zijn niet vatbaar voor verrekeningen ook niet in de dikte.</w:t>
      </w:r>
    </w:p>
    <w:p w14:paraId="47A95B23" w14:textId="77777777" w:rsidR="00296A10" w:rsidRPr="0043266B" w:rsidRDefault="00296A10" w:rsidP="00D735EF">
      <w:pPr>
        <w:pStyle w:val="Textkrper-Zeileneinzug"/>
      </w:pPr>
      <w:r w:rsidRPr="0043266B">
        <w:t>aard van de overeenkomst: Forfaitaire Hoeveelheid (FH).</w:t>
      </w:r>
    </w:p>
    <w:p w14:paraId="471A2096" w14:textId="16CEC81F" w:rsidR="00296A10" w:rsidRPr="0043266B" w:rsidRDefault="00E96B40" w:rsidP="007A5C3E">
      <w:pPr>
        <w:pStyle w:val="berschrift3"/>
      </w:pPr>
      <w:bookmarkStart w:id="77" w:name="_Toc388953106"/>
      <w:bookmarkStart w:id="78" w:name="_Toc130203310"/>
      <w:bookmarkStart w:id="79" w:name="c3a_art_50_12_"/>
      <w:bookmarkEnd w:id="76"/>
      <w:r>
        <w:t>50.12.</w:t>
      </w:r>
      <w:r>
        <w:tab/>
        <w:t xml:space="preserve">wandbepleistering - </w:t>
      </w:r>
      <w:r w:rsidR="00296A10" w:rsidRPr="0043266B">
        <w:t>cementpleisters</w:t>
      </w:r>
      <w:bookmarkEnd w:id="74"/>
      <w:bookmarkEnd w:id="77"/>
      <w:bookmarkEnd w:id="78"/>
    </w:p>
    <w:p w14:paraId="5060F049" w14:textId="77777777" w:rsidR="00296A10" w:rsidRPr="0043266B" w:rsidRDefault="00296A10" w:rsidP="007A5C3E">
      <w:pPr>
        <w:pStyle w:val="berschrift4"/>
      </w:pPr>
      <w:bookmarkStart w:id="80" w:name="_Toc387857738"/>
      <w:bookmarkStart w:id="81" w:name="_Toc388953107"/>
      <w:bookmarkStart w:id="82" w:name="_Toc130203311"/>
      <w:bookmarkStart w:id="83" w:name="c3a_art_50_12_10_"/>
      <w:bookmarkEnd w:id="79"/>
      <w:r w:rsidRPr="0043266B">
        <w:t>50.12.10.</w:t>
      </w:r>
      <w:r w:rsidRPr="0043266B">
        <w:tab/>
        <w:t>wandbepleistering - cementpleisters/te betegelen</w:t>
      </w:r>
      <w:r w:rsidRPr="0043266B">
        <w:tab/>
      </w:r>
      <w:r w:rsidRPr="0043266B">
        <w:rPr>
          <w:rStyle w:val="MeetChar"/>
        </w:rPr>
        <w:t>|FH|m2</w:t>
      </w:r>
      <w:bookmarkEnd w:id="80"/>
      <w:bookmarkEnd w:id="81"/>
      <w:bookmarkEnd w:id="82"/>
    </w:p>
    <w:p w14:paraId="31EEF989" w14:textId="77777777" w:rsidR="00296A10" w:rsidRPr="0043266B" w:rsidRDefault="00296A10" w:rsidP="007A5C3E">
      <w:pPr>
        <w:pStyle w:val="berschrift6"/>
      </w:pPr>
      <w:r w:rsidRPr="0043266B">
        <w:t>Meting</w:t>
      </w:r>
    </w:p>
    <w:p w14:paraId="37E7CE84" w14:textId="77777777" w:rsidR="00296A10" w:rsidRPr="0043266B" w:rsidRDefault="00296A10" w:rsidP="00D735EF">
      <w:pPr>
        <w:pStyle w:val="Textkrper-Zeileneinzug"/>
      </w:pPr>
      <w:r w:rsidRPr="0043266B">
        <w:t>meeteenheid: per m2</w:t>
      </w:r>
    </w:p>
    <w:p w14:paraId="52EA7E4F" w14:textId="77777777" w:rsidR="00296A10" w:rsidRPr="0043266B" w:rsidRDefault="00296A10" w:rsidP="00D735EF">
      <w:pPr>
        <w:pStyle w:val="Textkrper-Zeileneinzug"/>
      </w:pPr>
      <w:r w:rsidRPr="0043266B">
        <w:t>meetcode: alle aan te pleisteren openingen van ramen worden vol gerekend, ter compensatie voor het rondom aanpleisteren van de dagkanten. Niet aan te pleisteren openingen (groter dan 0,5 m2) worden daarentegen afgetrokken (bijv. binnendeuren die afgewerkt worden met een omlijsting of ramen en deuren uitbekleed met plaatmateriaal). De pleisterwerken zijn niet vatbaar voor verrekeningen ook niet in de dikte.</w:t>
      </w:r>
    </w:p>
    <w:p w14:paraId="08FC8D2C" w14:textId="77777777" w:rsidR="00296A10" w:rsidRPr="0043266B" w:rsidRDefault="00296A10" w:rsidP="00D735EF">
      <w:pPr>
        <w:pStyle w:val="Textkrper-Zeileneinzug"/>
      </w:pPr>
      <w:r w:rsidRPr="0043266B">
        <w:t>aard van de overeenkomst: Forfaitaire Hoeveelheid (FH)</w:t>
      </w:r>
    </w:p>
    <w:p w14:paraId="5BC076BF" w14:textId="77777777" w:rsidR="00296A10" w:rsidRPr="0043266B" w:rsidRDefault="00296A10" w:rsidP="007A5C3E">
      <w:pPr>
        <w:pStyle w:val="berschrift6"/>
      </w:pPr>
      <w:r w:rsidRPr="0043266B">
        <w:t>Materiaal</w:t>
      </w:r>
    </w:p>
    <w:p w14:paraId="01986C36" w14:textId="77777777" w:rsidR="00296A10" w:rsidRPr="0043266B" w:rsidRDefault="00296A10" w:rsidP="00D735EF">
      <w:pPr>
        <w:pStyle w:val="Textkrper-Zeileneinzug"/>
      </w:pPr>
      <w:r w:rsidRPr="0043266B">
        <w:t xml:space="preserve">Cementgebonden vochtbestendige onderlaagpleister bestemd voor te betegelen wanden in natte ruimten volgens TV 201 § 4.2. en TV 227.  </w:t>
      </w:r>
    </w:p>
    <w:p w14:paraId="4F7BF988" w14:textId="77777777" w:rsidR="00296A10" w:rsidRPr="0043266B" w:rsidRDefault="00296A10" w:rsidP="00D735EF">
      <w:pPr>
        <w:pStyle w:val="Textkrper-Zeileneinzug"/>
      </w:pPr>
      <w:r w:rsidRPr="0043266B">
        <w:t xml:space="preserve">De hydraulische mortels beantwoorden aan NBN EN 998-1, het cement draagt het Benor-merk volgens NBN EN 197-1.  </w:t>
      </w:r>
    </w:p>
    <w:p w14:paraId="6220ACCC" w14:textId="77777777" w:rsidR="00296A10" w:rsidRPr="0043266B" w:rsidRDefault="00296A10" w:rsidP="00D735EF">
      <w:pPr>
        <w:pStyle w:val="Textkrper-Zeileneinzug"/>
      </w:pPr>
      <w:r w:rsidRPr="0043266B">
        <w:t xml:space="preserve">Het zand is grof, middelgrof tot fijn volgens NBN en 13139. </w:t>
      </w:r>
    </w:p>
    <w:p w14:paraId="1A9203F9" w14:textId="77777777" w:rsidR="00296A10" w:rsidRPr="0043266B" w:rsidRDefault="00296A10" w:rsidP="00D735EF">
      <w:pPr>
        <w:pStyle w:val="Textkrper-Zeileneinzug"/>
      </w:pPr>
      <w:r w:rsidRPr="0043266B">
        <w:t>Cementgebonden mortels mogen niet worden toegepast op ondergronden van gips of anhydriet en mogen niet onderling gemengd worden met gips.</w:t>
      </w:r>
    </w:p>
    <w:p w14:paraId="6EAF3694" w14:textId="77777777" w:rsidR="00296A10" w:rsidRPr="0043266B" w:rsidRDefault="00296A10" w:rsidP="00136803">
      <w:pPr>
        <w:pStyle w:val="berschrift8"/>
      </w:pPr>
      <w:r w:rsidRPr="0043266B">
        <w:t>Specificaties</w:t>
      </w:r>
    </w:p>
    <w:p w14:paraId="52CDC4C6" w14:textId="77777777" w:rsidR="00296A10" w:rsidRPr="0043266B" w:rsidRDefault="00296A10" w:rsidP="00D735EF">
      <w:pPr>
        <w:pStyle w:val="Textkrper-Zeileneinzug"/>
      </w:pPr>
      <w:r w:rsidRPr="0043266B">
        <w:t xml:space="preserve">Samenstelling: </w:t>
      </w:r>
    </w:p>
    <w:p w14:paraId="3B02C742" w14:textId="77777777" w:rsidR="00296A10" w:rsidRPr="0043266B" w:rsidRDefault="00296A10" w:rsidP="005B4680">
      <w:pPr>
        <w:pStyle w:val="Textkrper"/>
      </w:pPr>
      <w:r w:rsidRPr="0043266B">
        <w:rPr>
          <w:rStyle w:val="ofwelChar"/>
        </w:rPr>
        <w:t>(ofwel)</w:t>
      </w:r>
      <w:r w:rsidRPr="0043266B">
        <w:tab/>
        <w:t>op voorstel aannemer rekening houdend met TV 201 § 4.2, tabellen 7 en 8</w:t>
      </w:r>
    </w:p>
    <w:p w14:paraId="74A2F4F5" w14:textId="77777777" w:rsidR="00296A10" w:rsidRPr="0043266B" w:rsidRDefault="00296A10" w:rsidP="005B4680">
      <w:pPr>
        <w:pStyle w:val="Textkrper"/>
      </w:pPr>
      <w:r w:rsidRPr="0043266B">
        <w:rPr>
          <w:rStyle w:val="ofwelChar"/>
        </w:rPr>
        <w:t>(ofwel)</w:t>
      </w:r>
      <w:r w:rsidRPr="0043266B">
        <w:t xml:space="preserve"> </w:t>
      </w:r>
      <w:r w:rsidRPr="0043266B">
        <w:tab/>
        <w:t>cement, gekalibreerde rivierzanden, toeslag- en hulpstoffen</w:t>
      </w:r>
    </w:p>
    <w:p w14:paraId="2A9C4DDF" w14:textId="77777777" w:rsidR="00296A10" w:rsidRPr="0043266B" w:rsidRDefault="00296A10" w:rsidP="005B4680">
      <w:pPr>
        <w:pStyle w:val="Textkrper"/>
      </w:pPr>
      <w:r w:rsidRPr="0043266B">
        <w:rPr>
          <w:rStyle w:val="ofwelChar"/>
        </w:rPr>
        <w:t>(ofwel)</w:t>
      </w:r>
      <w:r w:rsidRPr="0043266B">
        <w:t xml:space="preserve"> </w:t>
      </w:r>
      <w:r w:rsidRPr="0043266B">
        <w:tab/>
        <w:t>cement, bouwkalk, gekalibreerde rivierzanden, toeslag- en hulpstoffen</w:t>
      </w:r>
    </w:p>
    <w:p w14:paraId="49642905" w14:textId="77777777" w:rsidR="00296A10" w:rsidRPr="0043266B" w:rsidRDefault="00296A10" w:rsidP="005B4680">
      <w:pPr>
        <w:pStyle w:val="Textkrper"/>
      </w:pPr>
      <w:r w:rsidRPr="0043266B">
        <w:rPr>
          <w:rStyle w:val="ofwelChar"/>
        </w:rPr>
        <w:lastRenderedPageBreak/>
        <w:t>(ofwel)</w:t>
      </w:r>
      <w:r w:rsidRPr="0043266B">
        <w:tab/>
        <w:t>cement, lichtgewicht toeslagstoffen (polystyreen), gekalibreerde rivierzanden, toeslag- en hulpstoffen</w:t>
      </w:r>
    </w:p>
    <w:p w14:paraId="228689D2"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1E621170"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3343A87D" w14:textId="77777777" w:rsidR="00296A10" w:rsidRPr="0043266B" w:rsidRDefault="00296A10" w:rsidP="00D735EF">
      <w:pPr>
        <w:pStyle w:val="Textkrper-Zeileneinzug"/>
        <w:rPr>
          <w:rStyle w:val="Keuze-blauw"/>
        </w:rPr>
      </w:pPr>
      <w:r w:rsidRPr="0043266B">
        <w:t xml:space="preserve">Pleisterwapening: </w:t>
      </w:r>
      <w:r w:rsidRPr="0043266B">
        <w:rPr>
          <w:rStyle w:val="Keuze-blauw"/>
        </w:rPr>
        <w:t>metaalnet / kunststofnet / volgens voorschriften fabrikant van de mortel</w:t>
      </w:r>
    </w:p>
    <w:p w14:paraId="45A3A318" w14:textId="77777777" w:rsidR="00296A10" w:rsidRPr="0043266B" w:rsidRDefault="00296A10" w:rsidP="007A5C3E">
      <w:pPr>
        <w:pStyle w:val="berschrift6"/>
      </w:pPr>
      <w:r w:rsidRPr="0043266B">
        <w:t>Uitvoering</w:t>
      </w:r>
    </w:p>
    <w:p w14:paraId="31B4A7D6" w14:textId="77777777" w:rsidR="00296A10" w:rsidRPr="0043266B" w:rsidRDefault="00296A10" w:rsidP="00D735EF">
      <w:pPr>
        <w:pStyle w:val="Textkrper-Zeileneinzug"/>
      </w:pPr>
      <w:r w:rsidRPr="0043266B">
        <w:t xml:space="preserve">Zuigende ondergronden worden vooraf bevochtigd of behandeld met een primer volgens de voorschriften van de fabrikant. </w:t>
      </w:r>
    </w:p>
    <w:p w14:paraId="7A978798" w14:textId="77777777" w:rsidR="00296A10" w:rsidRPr="0043266B" w:rsidRDefault="00296A10" w:rsidP="00D735EF">
      <w:pPr>
        <w:pStyle w:val="Textkrper-Zeileneinzug"/>
      </w:pPr>
      <w:r w:rsidRPr="0043266B">
        <w:t>Bij droog, warm of winderig weer is het bovendien noodzakelijk de aangebrachte pleister te benevelen tegen te snel uitdrogen.</w:t>
      </w:r>
    </w:p>
    <w:p w14:paraId="2239BDAB" w14:textId="77777777" w:rsidR="00296A10" w:rsidRPr="0043266B" w:rsidRDefault="00296A10" w:rsidP="00D735EF">
      <w:pPr>
        <w:pStyle w:val="Textkrper-Zeileneinzug"/>
      </w:pPr>
      <w:r w:rsidRPr="0043266B">
        <w:t xml:space="preserve">Uitvoeringswijze: éénlagig / tweelagig / </w:t>
      </w:r>
      <w:r w:rsidRPr="0043266B">
        <w:rPr>
          <w:rStyle w:val="Keuze-blauw"/>
        </w:rPr>
        <w:t>volgens voorschriften fabrikant van de mortel</w:t>
      </w:r>
    </w:p>
    <w:p w14:paraId="1C2E0EE2" w14:textId="77777777" w:rsidR="00296A10" w:rsidRPr="0043266B" w:rsidRDefault="00296A10" w:rsidP="00D735EF">
      <w:pPr>
        <w:pStyle w:val="Textkrper-Zeileneinzug"/>
      </w:pPr>
      <w:r w:rsidRPr="0043266B">
        <w:t xml:space="preserve">Nominale dikte volgens TV 199 § 4.2.3: minimum </w:t>
      </w:r>
      <w:r w:rsidRPr="0043266B">
        <w:rPr>
          <w:rStyle w:val="Keuze-blauw"/>
        </w:rPr>
        <w:t>12 / 15 / ...</w:t>
      </w:r>
      <w:r w:rsidRPr="0043266B">
        <w:t xml:space="preserve"> mm.</w:t>
      </w:r>
    </w:p>
    <w:p w14:paraId="2DFDABB3" w14:textId="77777777" w:rsidR="00296A10" w:rsidRPr="0043266B" w:rsidRDefault="00296A10" w:rsidP="00D735EF">
      <w:pPr>
        <w:pStyle w:val="Textkrper-Zeileneinzug"/>
      </w:pPr>
      <w:r w:rsidRPr="0043266B">
        <w:t xml:space="preserve">Dekking boven versterkingsnetten: minstens </w:t>
      </w:r>
      <w:r w:rsidRPr="0043266B">
        <w:rPr>
          <w:rStyle w:val="Keuze-blauw"/>
        </w:rPr>
        <w:t>5 / 10 / …</w:t>
      </w:r>
      <w:r w:rsidRPr="0043266B">
        <w:t xml:space="preserve"> mm.</w:t>
      </w:r>
    </w:p>
    <w:p w14:paraId="77B0C352" w14:textId="77777777" w:rsidR="00296A10" w:rsidRPr="0043266B" w:rsidRDefault="00296A10" w:rsidP="00D735EF">
      <w:pPr>
        <w:pStyle w:val="Textkrper-Zeileneinzug"/>
      </w:pPr>
      <w:r w:rsidRPr="0043266B">
        <w:t xml:space="preserve">De eindlaag wordt </w:t>
      </w:r>
      <w:r w:rsidRPr="0043266B">
        <w:rPr>
          <w:rStyle w:val="Keuze-blauw"/>
        </w:rPr>
        <w:t>vlak</w:t>
      </w:r>
      <w:r w:rsidRPr="0043266B">
        <w:t xml:space="preserve"> afgewerkt, geschikt voor betegeling met een dunbed volgens TV 227</w:t>
      </w:r>
    </w:p>
    <w:p w14:paraId="53422410"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2B6E5CA5" w14:textId="77777777" w:rsidR="00296A10" w:rsidRPr="0043266B" w:rsidRDefault="00296A10" w:rsidP="00D735EF">
      <w:pPr>
        <w:pStyle w:val="Textkrper-Zeileneinzug"/>
      </w:pPr>
      <w:r w:rsidRPr="0043266B">
        <w:t xml:space="preserve">Uitzettingsvoegen volgens TV 201 §3.6: </w:t>
      </w:r>
    </w:p>
    <w:p w14:paraId="43E4EFD2" w14:textId="77777777" w:rsidR="00296A10" w:rsidRPr="0043266B" w:rsidRDefault="00296A10" w:rsidP="005307AB">
      <w:pPr>
        <w:pStyle w:val="Textkrper-Einzug2"/>
      </w:pPr>
      <w:r w:rsidRPr="0043266B">
        <w:t xml:space="preserve">ter plaatse van de voeg wordt </w:t>
      </w:r>
    </w:p>
    <w:p w14:paraId="40D128E0" w14:textId="77777777" w:rsidR="00296A10" w:rsidRPr="0043266B" w:rsidRDefault="00296A10" w:rsidP="005B4680">
      <w:pPr>
        <w:pStyle w:val="Textkrper"/>
      </w:pPr>
      <w:r w:rsidRPr="0043266B">
        <w:rPr>
          <w:rStyle w:val="ofwelChar"/>
        </w:rPr>
        <w:t>(ofwel)</w:t>
      </w:r>
      <w:r w:rsidRPr="0043266B">
        <w:tab/>
        <w:t>1 uitzettingsprofiel geplaatst.</w:t>
      </w:r>
    </w:p>
    <w:p w14:paraId="3319EE32" w14:textId="77777777" w:rsidR="00296A10" w:rsidRPr="0043266B" w:rsidRDefault="00296A10" w:rsidP="005B4680">
      <w:pPr>
        <w:pStyle w:val="Textkrper"/>
      </w:pPr>
      <w:r w:rsidRPr="0043266B">
        <w:rPr>
          <w:rStyle w:val="ofwelChar"/>
        </w:rPr>
        <w:t>(ofwel)</w:t>
      </w:r>
      <w:r w:rsidRPr="0043266B">
        <w:tab/>
        <w:t>2 hoekstopprofielen geplaatst. De voeg tussen beide profielen wordt afgedicht met een elastische kit op een voegband uit kunststofschuim.</w:t>
      </w:r>
    </w:p>
    <w:p w14:paraId="04D3BF52" w14:textId="77777777" w:rsidR="00296A10" w:rsidRPr="0043266B" w:rsidRDefault="00296A10" w:rsidP="005B4680">
      <w:pPr>
        <w:pStyle w:val="Textkrper"/>
      </w:pPr>
      <w:r w:rsidRPr="0043266B">
        <w:rPr>
          <w:rStyle w:val="ofwelChar"/>
        </w:rPr>
        <w:t>(ofwel)</w:t>
      </w:r>
      <w:r w:rsidRPr="0043266B">
        <w:tab/>
        <w:t>2 stopprofielen met op te klipsen afdichtingsstrip</w:t>
      </w:r>
    </w:p>
    <w:p w14:paraId="4A5F6762" w14:textId="77777777" w:rsidR="00296A10" w:rsidRPr="0043266B" w:rsidRDefault="00296A10" w:rsidP="005307AB">
      <w:pPr>
        <w:pStyle w:val="Textkrper-Einzug2"/>
      </w:pPr>
      <w:r w:rsidRPr="0043266B">
        <w:t xml:space="preserve">de profielen worden om de 60 cm aan de ondergrond bevestigd met roestvaste nagels of schroeven of worden ingebed. </w:t>
      </w:r>
    </w:p>
    <w:p w14:paraId="490DF617" w14:textId="77777777" w:rsidR="00296A10" w:rsidRPr="0043266B" w:rsidRDefault="00296A10" w:rsidP="007A5C3E">
      <w:pPr>
        <w:pStyle w:val="berschrift6"/>
      </w:pPr>
      <w:r w:rsidRPr="0043266B">
        <w:t>Toepassing</w:t>
      </w:r>
    </w:p>
    <w:p w14:paraId="37A6A1E1" w14:textId="6BBC007F" w:rsidR="00296A10" w:rsidRPr="0043266B" w:rsidRDefault="00296A10" w:rsidP="007A5C3E">
      <w:pPr>
        <w:pStyle w:val="berschrift4"/>
        <w:rPr>
          <w:rStyle w:val="MeetChar"/>
        </w:rPr>
      </w:pPr>
      <w:bookmarkStart w:id="84" w:name="_Toc387857739"/>
      <w:bookmarkStart w:id="85" w:name="_Toc388953108"/>
      <w:bookmarkStart w:id="86" w:name="_Toc130203312"/>
      <w:bookmarkStart w:id="87" w:name="c3a_art_50_12_20_"/>
      <w:bookmarkEnd w:id="83"/>
      <w:r w:rsidRPr="0043266B">
        <w:t>50.12.20.</w:t>
      </w:r>
      <w:r w:rsidRPr="0043266B">
        <w:tab/>
        <w:t>wandbepleistering - cementpleisters/afwerksysteem</w:t>
      </w:r>
      <w:r w:rsidRPr="0043266B">
        <w:tab/>
      </w:r>
      <w:r w:rsidRPr="0043266B">
        <w:rPr>
          <w:rStyle w:val="MeetChar"/>
        </w:rPr>
        <w:t>|FH|m2</w:t>
      </w:r>
      <w:bookmarkEnd w:id="84"/>
      <w:bookmarkEnd w:id="85"/>
      <w:bookmarkEnd w:id="86"/>
    </w:p>
    <w:p w14:paraId="0E9D0032" w14:textId="77777777" w:rsidR="00296A10" w:rsidRPr="0043266B" w:rsidRDefault="00296A10" w:rsidP="007A5C3E">
      <w:pPr>
        <w:pStyle w:val="berschrift6"/>
      </w:pPr>
      <w:r w:rsidRPr="0043266B">
        <w:t>Meting</w:t>
      </w:r>
    </w:p>
    <w:p w14:paraId="381D2E45" w14:textId="77777777" w:rsidR="00296A10" w:rsidRPr="0043266B" w:rsidRDefault="00296A10" w:rsidP="00D735EF">
      <w:pPr>
        <w:pStyle w:val="Textkrper-Zeileneinzug"/>
      </w:pPr>
      <w:r w:rsidRPr="0043266B">
        <w:t>meeteenheid: per m2</w:t>
      </w:r>
    </w:p>
    <w:p w14:paraId="5284D812" w14:textId="77777777" w:rsidR="00296A10" w:rsidRPr="0043266B" w:rsidRDefault="00296A10" w:rsidP="00D735EF">
      <w:pPr>
        <w:pStyle w:val="Textkrper-Zeileneinzug"/>
      </w:pPr>
      <w:r w:rsidRPr="0043266B">
        <w:t>meetcode: alle aan te pleisteren openingen van ramen worden vol gerekend, ter compensatie voor het rondom aanpleisteren van de dagkanten. Niet aan te pleisteren openingen (groter dan 0,5 m2) worden daarentegen afgetrokken (bijv. binnendeuren die afgewerkt worden met een omlijsting of ramen en deuren uitbekleed met plaatmateriaal). De pleisterwerken zijn niet vatbaar voor verrekeningen ook niet in de dikte.</w:t>
      </w:r>
    </w:p>
    <w:p w14:paraId="4D61FD8F" w14:textId="77777777" w:rsidR="00296A10" w:rsidRPr="0043266B" w:rsidRDefault="00296A10" w:rsidP="00D735EF">
      <w:pPr>
        <w:pStyle w:val="Textkrper-Zeileneinzug"/>
      </w:pPr>
      <w:r w:rsidRPr="0043266B">
        <w:t>aard van de overeenkomst: Forfaitaire Hoeveelheid (FH)</w:t>
      </w:r>
    </w:p>
    <w:p w14:paraId="43493AAE" w14:textId="77777777" w:rsidR="00296A10" w:rsidRPr="0043266B" w:rsidRDefault="00296A10" w:rsidP="007A5C3E">
      <w:pPr>
        <w:pStyle w:val="berschrift6"/>
      </w:pPr>
      <w:r w:rsidRPr="0043266B">
        <w:t>Materiaal</w:t>
      </w:r>
    </w:p>
    <w:p w14:paraId="6B5CF5FB" w14:textId="77777777" w:rsidR="00296A10" w:rsidRPr="0043266B" w:rsidRDefault="00296A10" w:rsidP="00D735EF">
      <w:pPr>
        <w:pStyle w:val="Textkrper-Zeileneinzug"/>
      </w:pPr>
      <w:r w:rsidRPr="0043266B">
        <w:t xml:space="preserve">Wandbepleistering met cementhoudende mortels volgens TV 201 § 4.2. Het systeem is bestemd als eindafwerking. </w:t>
      </w:r>
    </w:p>
    <w:p w14:paraId="6855970A" w14:textId="77777777" w:rsidR="00296A10" w:rsidRPr="0043266B" w:rsidRDefault="00296A10" w:rsidP="00D735EF">
      <w:pPr>
        <w:pStyle w:val="Textkrper-Zeileneinzug"/>
      </w:pPr>
      <w:r w:rsidRPr="0043266B">
        <w:t xml:space="preserve">De hydraulische mortels beantwoorden aan NBN EN 998-1. </w:t>
      </w:r>
    </w:p>
    <w:p w14:paraId="36905A63" w14:textId="77777777" w:rsidR="00296A10" w:rsidRPr="0043266B" w:rsidRDefault="00296A10" w:rsidP="00D735EF">
      <w:pPr>
        <w:pStyle w:val="Textkrper-Zeileneinzug"/>
      </w:pPr>
      <w:r w:rsidRPr="0043266B">
        <w:t xml:space="preserve">Het cement draagt het Benor-merk volgens NBN EN 197-1. </w:t>
      </w:r>
    </w:p>
    <w:p w14:paraId="5AE85630" w14:textId="77777777" w:rsidR="00296A10" w:rsidRPr="0043266B" w:rsidRDefault="00296A10" w:rsidP="00D735EF">
      <w:pPr>
        <w:pStyle w:val="Textkrper-Zeileneinzug"/>
      </w:pPr>
      <w:r w:rsidRPr="0043266B">
        <w:t xml:space="preserve">Het zand is grof, middelgrof tot fijn (afwerklagen) volgens NBN EN 13139. </w:t>
      </w:r>
    </w:p>
    <w:p w14:paraId="1E3F618E" w14:textId="77777777" w:rsidR="00296A10" w:rsidRPr="0043266B" w:rsidRDefault="00296A10" w:rsidP="00D735EF">
      <w:pPr>
        <w:pStyle w:val="Textkrper-Zeileneinzug"/>
      </w:pPr>
      <w:r w:rsidRPr="0043266B">
        <w:t>Cementgebonden mortels mogen niet worden toegepast op ondergronden van gips of anhydriet en niet onderling gemengd met gips.</w:t>
      </w:r>
    </w:p>
    <w:p w14:paraId="008E5091" w14:textId="77777777" w:rsidR="00296A10" w:rsidRPr="0043266B" w:rsidRDefault="00296A10" w:rsidP="00136803">
      <w:pPr>
        <w:pStyle w:val="berschrift8"/>
        <w:rPr>
          <w:szCs w:val="18"/>
        </w:rPr>
      </w:pPr>
      <w:r w:rsidRPr="0043266B">
        <w:t>Specificaties</w:t>
      </w:r>
    </w:p>
    <w:p w14:paraId="6EB58531" w14:textId="77777777" w:rsidR="00296A10" w:rsidRPr="0043266B" w:rsidRDefault="00296A10" w:rsidP="00D735EF">
      <w:pPr>
        <w:pStyle w:val="Textkrper-Zeileneinzug"/>
      </w:pPr>
      <w:r w:rsidRPr="0043266B">
        <w:t xml:space="preserve">Samenstelling: </w:t>
      </w:r>
    </w:p>
    <w:p w14:paraId="44C3A3AF" w14:textId="77777777" w:rsidR="00296A10" w:rsidRPr="0043266B" w:rsidRDefault="00296A10" w:rsidP="005B4680">
      <w:pPr>
        <w:pStyle w:val="Textkrper"/>
      </w:pPr>
      <w:r w:rsidRPr="0043266B">
        <w:rPr>
          <w:rStyle w:val="ofwelChar"/>
        </w:rPr>
        <w:t>(ofwel)</w:t>
      </w:r>
      <w:r w:rsidRPr="0043266B">
        <w:tab/>
        <w:t>op voorstel aannemer rekening houdend met TV 201 § 4.2, tabellen 7 en 8</w:t>
      </w:r>
    </w:p>
    <w:p w14:paraId="206B51C2" w14:textId="77777777" w:rsidR="00296A10" w:rsidRPr="0043266B" w:rsidRDefault="00296A10" w:rsidP="005B4680">
      <w:pPr>
        <w:pStyle w:val="Textkrper"/>
      </w:pPr>
      <w:r w:rsidRPr="0043266B">
        <w:rPr>
          <w:rStyle w:val="ofwelChar"/>
        </w:rPr>
        <w:t>(ofwel)</w:t>
      </w:r>
      <w:r w:rsidRPr="0043266B">
        <w:t xml:space="preserve"> </w:t>
      </w:r>
      <w:r w:rsidRPr="0043266B">
        <w:tab/>
        <w:t>cement, gekalibreerde rivierzanden, toeslag- en hulpstoffen</w:t>
      </w:r>
    </w:p>
    <w:p w14:paraId="502C4981" w14:textId="77777777" w:rsidR="00296A10" w:rsidRPr="0043266B" w:rsidRDefault="00296A10" w:rsidP="005B4680">
      <w:pPr>
        <w:pStyle w:val="Textkrper"/>
      </w:pPr>
      <w:r w:rsidRPr="0043266B">
        <w:rPr>
          <w:rStyle w:val="ofwelChar"/>
        </w:rPr>
        <w:t>(ofwel)</w:t>
      </w:r>
      <w:r w:rsidRPr="0043266B">
        <w:t xml:space="preserve"> </w:t>
      </w:r>
      <w:r w:rsidRPr="0043266B">
        <w:tab/>
        <w:t>cement, bouwkalk, gekalibreerde rivierzanden, toeslag- en hulpstoffen</w:t>
      </w:r>
    </w:p>
    <w:p w14:paraId="4E0CC563" w14:textId="77777777" w:rsidR="00296A10" w:rsidRPr="0043266B" w:rsidRDefault="00296A10" w:rsidP="005B4680">
      <w:pPr>
        <w:pStyle w:val="Textkrper"/>
      </w:pPr>
      <w:r w:rsidRPr="0043266B">
        <w:rPr>
          <w:rStyle w:val="ofwelChar"/>
        </w:rPr>
        <w:t>(ofwel)</w:t>
      </w:r>
      <w:r w:rsidRPr="0043266B">
        <w:tab/>
        <w:t>cement, lichtgewicht toeslagstoffen (polystyreen), gekalibreerde rivierzanden, toeslag- en hulpstoffen</w:t>
      </w:r>
    </w:p>
    <w:p w14:paraId="5AFD338A" w14:textId="77777777" w:rsidR="00296A10" w:rsidRPr="0043266B" w:rsidRDefault="00296A10" w:rsidP="00D735EF">
      <w:pPr>
        <w:pStyle w:val="Textkrper-Zeileneinzug"/>
      </w:pPr>
      <w:r w:rsidRPr="0043266B">
        <w:t xml:space="preserve">Kleur: </w:t>
      </w:r>
      <w:r w:rsidRPr="0043266B">
        <w:rPr>
          <w:rStyle w:val="Keuze-blauw"/>
        </w:rPr>
        <w:t xml:space="preserve">lichtgrijs / middengrijs / donkergrijs / te kiezen op basis van minimum drie kleurstalen op een drager van ca 0,25 m2. </w:t>
      </w:r>
      <w:r w:rsidRPr="0043266B">
        <w:t>De kleurstoffen bestaan uit metaaloxiden in poedervorm</w:t>
      </w:r>
    </w:p>
    <w:p w14:paraId="3EAF2766" w14:textId="77777777" w:rsidR="00296A10" w:rsidRPr="0043266B" w:rsidRDefault="00296A10" w:rsidP="00D735EF">
      <w:pPr>
        <w:pStyle w:val="Textkrper-Zeileneinzug"/>
      </w:pPr>
      <w:r w:rsidRPr="0043266B">
        <w:t xml:space="preserve">Textuur: </w:t>
      </w:r>
    </w:p>
    <w:p w14:paraId="60874DF8"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41C6FBBC"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09B43092" w14:textId="77777777" w:rsidR="00296A10" w:rsidRPr="0043266B" w:rsidRDefault="00296A10" w:rsidP="00D735EF">
      <w:pPr>
        <w:pStyle w:val="Textkrper-Zeileneinzug"/>
        <w:rPr>
          <w:rStyle w:val="Keuze-blauw"/>
        </w:rPr>
      </w:pPr>
      <w:r w:rsidRPr="0043266B">
        <w:t xml:space="preserve">Pleisterwapening: </w:t>
      </w:r>
      <w:r w:rsidRPr="0043266B">
        <w:rPr>
          <w:rStyle w:val="Keuze-blauw"/>
        </w:rPr>
        <w:t>metaalnet / kunststofnet / volgens voorschriften fabrikant van de mortel</w:t>
      </w:r>
    </w:p>
    <w:p w14:paraId="60B7F946"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0CE2E107" w14:textId="77777777" w:rsidR="00296A10" w:rsidRPr="0043266B" w:rsidRDefault="00296A10" w:rsidP="00D735EF">
      <w:pPr>
        <w:pStyle w:val="Textkrper-Zeileneinzug"/>
      </w:pPr>
      <w:r w:rsidRPr="0043266B">
        <w:t>Het systeem waarborgt een waterdichte uitvoering door toepassing van een mineraliserende dichtingsmortel met aangepaste toeslagstoffen of gemodificeerde cementmortel.</w:t>
      </w:r>
    </w:p>
    <w:p w14:paraId="76DF80E9" w14:textId="77777777" w:rsidR="00296A10" w:rsidRPr="0043266B" w:rsidRDefault="00296A10" w:rsidP="007A5C3E">
      <w:pPr>
        <w:pStyle w:val="berschrift6"/>
      </w:pPr>
      <w:r w:rsidRPr="0043266B">
        <w:t>Uitvoering</w:t>
      </w:r>
    </w:p>
    <w:p w14:paraId="776173C3" w14:textId="77777777" w:rsidR="00296A10" w:rsidRPr="0043266B" w:rsidRDefault="00296A10" w:rsidP="00D735EF">
      <w:pPr>
        <w:pStyle w:val="Textkrper-Zeileneinzug"/>
      </w:pPr>
      <w:r w:rsidRPr="0043266B">
        <w:t xml:space="preserve">Volgens de voorschriften van de fabrikant en TV 201 § 4.1.3 en § 4.2.2. Na voorbereiding van de ondergrond volgens TV 201 hoofdstuk 3 worden de mortellagen gespoten of handmatig aangebracht. </w:t>
      </w:r>
    </w:p>
    <w:p w14:paraId="70A2E943" w14:textId="77777777" w:rsidR="00296A10" w:rsidRPr="0043266B" w:rsidRDefault="00296A10" w:rsidP="00D735EF">
      <w:pPr>
        <w:pStyle w:val="Textkrper-Zeileneinzug"/>
      </w:pPr>
      <w:r w:rsidRPr="0043266B">
        <w:t>Zuigende ondergronden worden vooraf bevochtigd of behandeld met een primer volgens de voorschriften van de fabrikant. Bij droog, warm of winderig weer is het bovendien noodzakelijk de aangebrachte pleister te benevelen tegen te snel uitdrogen.</w:t>
      </w:r>
    </w:p>
    <w:p w14:paraId="34DB9F0F" w14:textId="77777777" w:rsidR="00296A10" w:rsidRPr="0043266B" w:rsidRDefault="00296A10" w:rsidP="00D735EF">
      <w:pPr>
        <w:pStyle w:val="Textkrper-Zeileneinzug"/>
      </w:pPr>
      <w:r w:rsidRPr="0043266B">
        <w:t xml:space="preserve">Uitvoeringswijze: éénlagig / tweelagig / </w:t>
      </w:r>
      <w:r w:rsidRPr="0043266B">
        <w:rPr>
          <w:rStyle w:val="Keuze-blauw"/>
        </w:rPr>
        <w:t>volgens voorschriften fabrikant van de mortel</w:t>
      </w:r>
    </w:p>
    <w:p w14:paraId="6871D5B1" w14:textId="77777777" w:rsidR="00296A10" w:rsidRPr="0043266B" w:rsidRDefault="00296A10" w:rsidP="00D735EF">
      <w:pPr>
        <w:pStyle w:val="Textkrper-Zeileneinzug"/>
      </w:pPr>
      <w:r w:rsidRPr="0043266B">
        <w:t xml:space="preserve">Nominale dikte volgens TV 199 § 4.2.3: minimum </w:t>
      </w:r>
      <w:r w:rsidRPr="0043266B">
        <w:rPr>
          <w:rStyle w:val="Keuze-blauw"/>
        </w:rPr>
        <w:t>12 / 15 / ...</w:t>
      </w:r>
      <w:r w:rsidRPr="0043266B">
        <w:t xml:space="preserve"> mm.</w:t>
      </w:r>
    </w:p>
    <w:p w14:paraId="721FDFEF" w14:textId="77777777" w:rsidR="00296A10" w:rsidRPr="0043266B" w:rsidRDefault="00296A10" w:rsidP="00D735EF">
      <w:pPr>
        <w:pStyle w:val="Textkrper-Zeileneinzug"/>
      </w:pPr>
      <w:r w:rsidRPr="0043266B">
        <w:t xml:space="preserve">Dekking boven versterkingsnetten: minstens </w:t>
      </w:r>
      <w:r w:rsidRPr="0043266B">
        <w:rPr>
          <w:rStyle w:val="Keuze-blauw"/>
        </w:rPr>
        <w:t>5 / 10 / …</w:t>
      </w:r>
      <w:r w:rsidRPr="0043266B">
        <w:t xml:space="preserve"> mm.</w:t>
      </w:r>
    </w:p>
    <w:p w14:paraId="4BDEBE99" w14:textId="77777777" w:rsidR="00296A10" w:rsidRPr="0043266B" w:rsidRDefault="00296A10" w:rsidP="00D735EF">
      <w:pPr>
        <w:pStyle w:val="Textkrper-Zeileneinzug"/>
      </w:pPr>
      <w:r w:rsidRPr="0043266B">
        <w:t xml:space="preserve">De eindlaag wordt </w:t>
      </w:r>
      <w:r w:rsidRPr="0043266B">
        <w:rPr>
          <w:rStyle w:val="Keuze-blauw"/>
        </w:rPr>
        <w:t>vlak / getextureerd / …</w:t>
      </w:r>
      <w:r w:rsidRPr="0043266B">
        <w:t xml:space="preserve"> afgewerkt</w:t>
      </w:r>
    </w:p>
    <w:p w14:paraId="3B42C747"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0BE3C484" w14:textId="77777777" w:rsidR="00296A10" w:rsidRPr="0043266B" w:rsidRDefault="00296A10" w:rsidP="00D735EF">
      <w:pPr>
        <w:pStyle w:val="Textkrper-Zeileneinzug"/>
      </w:pPr>
      <w:r w:rsidRPr="0043266B">
        <w:t xml:space="preserve">Uitzettingsvoegen volgens TV 201 §3.6: </w:t>
      </w:r>
    </w:p>
    <w:p w14:paraId="3BF6A7A3" w14:textId="77777777" w:rsidR="00296A10" w:rsidRPr="0043266B" w:rsidRDefault="00296A10" w:rsidP="005307AB">
      <w:pPr>
        <w:pStyle w:val="Textkrper-Einzug2"/>
      </w:pPr>
      <w:r w:rsidRPr="0043266B">
        <w:t xml:space="preserve">ter plaatse van de voeg wordt </w:t>
      </w:r>
    </w:p>
    <w:p w14:paraId="0089EE16" w14:textId="77777777" w:rsidR="00296A10" w:rsidRPr="0043266B" w:rsidRDefault="00296A10" w:rsidP="005B4680">
      <w:pPr>
        <w:pStyle w:val="Textkrper"/>
      </w:pPr>
      <w:r w:rsidRPr="0043266B">
        <w:rPr>
          <w:rStyle w:val="ofwelChar"/>
        </w:rPr>
        <w:t>(ofwel)</w:t>
      </w:r>
      <w:r w:rsidRPr="0043266B">
        <w:tab/>
        <w:t>1 uitzettingsprofiel geplaatst.</w:t>
      </w:r>
    </w:p>
    <w:p w14:paraId="467F7B9D" w14:textId="77777777" w:rsidR="00296A10" w:rsidRPr="0043266B" w:rsidRDefault="00296A10" w:rsidP="005B4680">
      <w:pPr>
        <w:pStyle w:val="Textkrper"/>
      </w:pPr>
      <w:r w:rsidRPr="0043266B">
        <w:rPr>
          <w:rStyle w:val="ofwelChar"/>
        </w:rPr>
        <w:t>(ofwel)</w:t>
      </w:r>
      <w:r w:rsidRPr="0043266B">
        <w:tab/>
        <w:t>2 hoekstopprofielen geplaatst. De voeg tussen beide profielen wordt afgedicht met een elastische kit op een voegband uit kunststofschuim.</w:t>
      </w:r>
    </w:p>
    <w:p w14:paraId="23B603AA" w14:textId="77777777" w:rsidR="00296A10" w:rsidRPr="0043266B" w:rsidRDefault="00296A10" w:rsidP="005B4680">
      <w:pPr>
        <w:pStyle w:val="Textkrper"/>
      </w:pPr>
      <w:r w:rsidRPr="0043266B">
        <w:rPr>
          <w:rStyle w:val="ofwelChar"/>
        </w:rPr>
        <w:t>(ofwel)</w:t>
      </w:r>
      <w:r w:rsidRPr="0043266B">
        <w:tab/>
        <w:t>2 stopprofielen met op te klipsen afdichtingsstrip</w:t>
      </w:r>
    </w:p>
    <w:p w14:paraId="18B75698" w14:textId="77777777" w:rsidR="00296A10" w:rsidRPr="0043266B" w:rsidRDefault="00296A10" w:rsidP="005307AB">
      <w:pPr>
        <w:pStyle w:val="Textkrper-Einzug2"/>
      </w:pPr>
      <w:r w:rsidRPr="0043266B">
        <w:t xml:space="preserve">de profielen worden om de 60 cm aan de ondergrond bevestigd met roestvaste nagels of schroeven of worden ingebed. </w:t>
      </w:r>
    </w:p>
    <w:p w14:paraId="4C81C3C9" w14:textId="77777777" w:rsidR="00296A10" w:rsidRPr="0043266B" w:rsidRDefault="00296A10" w:rsidP="007A5C3E">
      <w:pPr>
        <w:pStyle w:val="berschrift6"/>
      </w:pPr>
      <w:r w:rsidRPr="0043266B">
        <w:t>Toepassing</w:t>
      </w:r>
    </w:p>
    <w:p w14:paraId="235AD2D5" w14:textId="768F221E" w:rsidR="00731584" w:rsidRPr="00BA4910" w:rsidRDefault="00731584" w:rsidP="00731584">
      <w:pPr>
        <w:pStyle w:val="berschrift2"/>
        <w:rPr>
          <w:ins w:id="88" w:author="Kris Blykers" w:date="2021-10-14T17:29:00Z"/>
        </w:rPr>
      </w:pPr>
      <w:bookmarkStart w:id="89" w:name="_Toc396292790"/>
      <w:bookmarkStart w:id="90" w:name="_Toc398541474"/>
      <w:bookmarkStart w:id="91" w:name="_Toc407629966"/>
      <w:bookmarkStart w:id="92" w:name="_Toc460860424"/>
      <w:bookmarkStart w:id="93" w:name="_Toc38375822"/>
      <w:bookmarkStart w:id="94" w:name="_Toc130203313"/>
      <w:bookmarkStart w:id="95" w:name="c3a_art_50_41_"/>
      <w:bookmarkStart w:id="96" w:name="_Toc387857740"/>
      <w:bookmarkStart w:id="97" w:name="_Toc387857742"/>
      <w:bookmarkStart w:id="98" w:name="_Toc388953109"/>
      <w:bookmarkStart w:id="99" w:name="c3a_art_50_20_"/>
      <w:bookmarkEnd w:id="87"/>
      <w:ins w:id="100" w:author="Kris Blykers" w:date="2021-10-11T15:38:00Z">
        <w:r w:rsidRPr="00BA4910">
          <w:t>50.</w:t>
        </w:r>
      </w:ins>
      <w:r>
        <w:t>13</w:t>
      </w:r>
      <w:ins w:id="101" w:author="Kris Blykers" w:date="2021-10-11T15:38:00Z">
        <w:r w:rsidRPr="00BA4910">
          <w:t>.</w:t>
        </w:r>
        <w:r w:rsidRPr="00BA4910">
          <w:tab/>
          <w:t xml:space="preserve">wandbepleistering </w:t>
        </w:r>
      </w:ins>
      <w:ins w:id="102" w:author="Kris Blykers" w:date="2021-10-14T17:29:00Z">
        <w:r w:rsidRPr="00BA4910">
          <w:t>–</w:t>
        </w:r>
      </w:ins>
      <w:ins w:id="103" w:author="Kris Blykers" w:date="2021-10-11T15:38:00Z">
        <w:r w:rsidRPr="00BA4910">
          <w:t xml:space="preserve"> leempleisters</w:t>
        </w:r>
      </w:ins>
      <w:bookmarkEnd w:id="89"/>
      <w:bookmarkEnd w:id="90"/>
      <w:bookmarkEnd w:id="91"/>
      <w:bookmarkEnd w:id="92"/>
      <w:bookmarkEnd w:id="93"/>
      <w:bookmarkEnd w:id="94"/>
    </w:p>
    <w:p w14:paraId="6E5705D9" w14:textId="68FC70CD" w:rsidR="00731584" w:rsidRDefault="00731584" w:rsidP="00731584">
      <w:pPr>
        <w:pStyle w:val="berschrift3"/>
        <w:rPr>
          <w:ins w:id="104" w:author="Kris Blykers" w:date="2021-10-14T18:17:00Z"/>
        </w:rPr>
      </w:pPr>
      <w:bookmarkStart w:id="105" w:name="_Toc130203314"/>
      <w:bookmarkStart w:id="106" w:name="c3a_art_50_41_00_"/>
      <w:bookmarkEnd w:id="95"/>
      <w:ins w:id="107" w:author="Kris Blykers" w:date="2021-10-14T18:33:00Z">
        <w:r w:rsidRPr="0043266B">
          <w:t>50.</w:t>
        </w:r>
      </w:ins>
      <w:r>
        <w:t>13</w:t>
      </w:r>
      <w:ins w:id="108" w:author="Kris Blykers" w:date="2021-10-14T18:33:00Z">
        <w:r w:rsidRPr="0043266B">
          <w:t>.</w:t>
        </w:r>
      </w:ins>
      <w:ins w:id="109" w:author="Kris Blykers" w:date="2022-08-01T10:38:00Z">
        <w:r>
          <w:t>0</w:t>
        </w:r>
      </w:ins>
      <w:ins w:id="110" w:author="Kris Blykers" w:date="2021-10-14T18:33:00Z">
        <w:r w:rsidRPr="0043266B">
          <w:t>0</w:t>
        </w:r>
        <w:r>
          <w:t>.</w:t>
        </w:r>
        <w:r w:rsidRPr="0043266B">
          <w:tab/>
          <w:t xml:space="preserve">wandbepleistering </w:t>
        </w:r>
        <w:r>
          <w:t>–</w:t>
        </w:r>
        <w:r w:rsidRPr="0043266B">
          <w:t xml:space="preserve"> </w:t>
        </w:r>
        <w:r>
          <w:t>leem</w:t>
        </w:r>
        <w:r w:rsidRPr="0043266B">
          <w:t>pleister</w:t>
        </w:r>
        <w:r>
          <w:t>s algemeen</w:t>
        </w:r>
      </w:ins>
      <w:bookmarkEnd w:id="105"/>
    </w:p>
    <w:p w14:paraId="1B88592F" w14:textId="77777777" w:rsidR="00731584" w:rsidRPr="005E2A22" w:rsidRDefault="00731584" w:rsidP="00E41A2F">
      <w:pPr>
        <w:pStyle w:val="circulairplattetekst"/>
        <w:rPr>
          <w:ins w:id="111" w:author="Kris Blykers" w:date="2022-08-15T14:42:00Z"/>
          <w:lang w:val="nl-BE"/>
        </w:rPr>
      </w:pPr>
      <w:ins w:id="112" w:author="Kris Blykers" w:date="2021-10-14T18:17:00Z">
        <w:r w:rsidRPr="005E2A22">
          <w:t xml:space="preserve">De voorbereiding van de ondergrond, de samenstelling van de leempleister en de uitvoering ervan, voldoen behalve aan de hieronder </w:t>
        </w:r>
      </w:ins>
      <w:ins w:id="113" w:author="Kris Blykers" w:date="2021-10-14T18:18:00Z">
        <w:r w:rsidRPr="005E2A22">
          <w:t xml:space="preserve">vermelde </w:t>
        </w:r>
      </w:ins>
      <w:ins w:id="114" w:author="Kris Blykers" w:date="2021-10-14T18:17:00Z">
        <w:r w:rsidRPr="005E2A22">
          <w:t>beschr</w:t>
        </w:r>
      </w:ins>
      <w:ins w:id="115" w:author="Kris Blykers" w:date="2021-10-14T18:18:00Z">
        <w:r w:rsidRPr="005E2A22">
          <w:t>ijving</w:t>
        </w:r>
      </w:ins>
      <w:ins w:id="116" w:author="Kris Blykers" w:date="2021-10-14T18:17:00Z">
        <w:r w:rsidRPr="005E2A22">
          <w:t>en</w:t>
        </w:r>
      </w:ins>
      <w:ins w:id="117" w:author="Kris Blykers" w:date="2021-10-14T18:18:00Z">
        <w:r w:rsidRPr="005E2A22">
          <w:t>, eveneens aan de technische fiches en uitvoeringsmodaliteiten van de fabrikant</w:t>
        </w:r>
      </w:ins>
      <w:ins w:id="118" w:author="Kris Blykers" w:date="2021-10-14T18:21:00Z">
        <w:r w:rsidRPr="005E2A22">
          <w:t>, alsook a</w:t>
        </w:r>
      </w:ins>
      <w:ins w:id="119" w:author="Kris Blykers" w:date="2021-10-14T18:22:00Z">
        <w:r w:rsidRPr="005E2A22">
          <w:t xml:space="preserve">an </w:t>
        </w:r>
      </w:ins>
      <w:ins w:id="120" w:author="Kris Blykers" w:date="2022-08-15T14:43:00Z">
        <w:r w:rsidRPr="005E2A22">
          <w:t xml:space="preserve">de regels van goed vakmanschap en de </w:t>
        </w:r>
      </w:ins>
      <w:ins w:id="121" w:author="Kris Blykers" w:date="2021-10-14T18:22:00Z">
        <w:r w:rsidRPr="005E2A22">
          <w:t xml:space="preserve">referentiedocumenten van </w:t>
        </w:r>
      </w:ins>
      <w:ins w:id="122" w:author="Kris Blykers" w:date="2021-10-14T18:33:00Z">
        <w:r w:rsidRPr="005E2A22">
          <w:t>vakvereniging</w:t>
        </w:r>
      </w:ins>
      <w:ins w:id="123" w:author="Kris Blykers" w:date="2021-10-14T18:34:00Z">
        <w:r w:rsidRPr="005E2A22">
          <w:t>en.</w:t>
        </w:r>
      </w:ins>
      <w:ins w:id="124" w:author="Kris Blykers" w:date="2022-08-15T14:43:00Z">
        <w:r w:rsidRPr="005E2A22">
          <w:t xml:space="preserve">  </w:t>
        </w:r>
      </w:ins>
      <w:ins w:id="125" w:author="Kris Blykers" w:date="2022-08-15T14:42:00Z">
        <w:r w:rsidRPr="005E2A22">
          <w:rPr>
            <w:lang w:val="nl-BE"/>
          </w:rPr>
          <w:t>Onderdeel hiervan zijn de „Lehmbau Regeln“ van het „ Dachverband Lehm e. V”, de Duitse branche-organistie van leemproducenten en -verwerkers.</w:t>
        </w:r>
      </w:ins>
    </w:p>
    <w:p w14:paraId="58D22395" w14:textId="77777777" w:rsidR="00731584" w:rsidRPr="005E2A22" w:rsidRDefault="00731584" w:rsidP="00E41A2F">
      <w:pPr>
        <w:pStyle w:val="circulairplattetekst"/>
        <w:rPr>
          <w:ins w:id="126" w:author="Kris Blykers" w:date="2021-10-14T18:19:00Z"/>
        </w:rPr>
      </w:pPr>
    </w:p>
    <w:p w14:paraId="10ABFE39" w14:textId="77777777" w:rsidR="00731584" w:rsidRPr="005E2A22" w:rsidRDefault="00731584" w:rsidP="00E41A2F">
      <w:pPr>
        <w:pStyle w:val="circulairplattetekst"/>
        <w:rPr>
          <w:ins w:id="127" w:author="Kris Blykers" w:date="2021-10-14T18:31:00Z"/>
        </w:rPr>
      </w:pPr>
      <w:ins w:id="128" w:author="Kris Blykers" w:date="2021-10-14T18:19:00Z">
        <w:r w:rsidRPr="005E2A22">
          <w:t xml:space="preserve">De uitvoerder stelt </w:t>
        </w:r>
      </w:ins>
      <w:ins w:id="129" w:author="Kris Blykers" w:date="2021-10-14T18:45:00Z">
        <w:r w:rsidRPr="005E2A22">
          <w:t xml:space="preserve">– zo hij dit nodig acht - </w:t>
        </w:r>
      </w:ins>
      <w:ins w:id="130" w:author="Kris Blykers" w:date="2021-10-14T18:19:00Z">
        <w:r w:rsidRPr="005E2A22">
          <w:t xml:space="preserve"> het </w:t>
        </w:r>
      </w:ins>
      <w:ins w:id="131" w:author="Kris Blykers" w:date="2021-10-14T18:20:00Z">
        <w:r w:rsidRPr="005E2A22">
          <w:t xml:space="preserve">procedé dat hij het meest geschikt acht voorafgaand voor aan de architect. </w:t>
        </w:r>
      </w:ins>
      <w:ins w:id="132" w:author="Kris Blykers" w:date="2021-10-14T18:25:00Z">
        <w:r w:rsidRPr="005E2A22">
          <w:t>Zo onder andere de keuze tussen een éénlaags en meerlaagse uitvoering (let wel:  een éénlaagse afwerking is slechts mogelijk met een uniform zuige</w:t>
        </w:r>
      </w:ins>
      <w:ins w:id="133" w:author="Kris Blykers" w:date="2021-10-14T18:26:00Z">
        <w:r w:rsidRPr="005E2A22">
          <w:t xml:space="preserve">nde en voldoende vlakke ondergrond).  </w:t>
        </w:r>
      </w:ins>
      <w:ins w:id="134" w:author="Kris Blykers" w:date="2021-10-14T18:25:00Z">
        <w:r w:rsidRPr="005E2A22">
          <w:t xml:space="preserve"> </w:t>
        </w:r>
      </w:ins>
      <w:ins w:id="135" w:author="Kris Blykers" w:date="2021-10-14T18:30:00Z">
        <w:r w:rsidRPr="005E2A22">
          <w:t>Het voorgestelde procedé vermeldt</w:t>
        </w:r>
      </w:ins>
      <w:ins w:id="136" w:author="Kris Blykers" w:date="2021-10-14T18:29:00Z">
        <w:r w:rsidRPr="005E2A22">
          <w:t xml:space="preserve"> de benodigde dikte van de lagen, de noodzaak van voorafgaande raaplagen, van versterkingsnetten, </w:t>
        </w:r>
      </w:ins>
      <w:ins w:id="137" w:author="Kris Blykers" w:date="2021-10-14T18:30:00Z">
        <w:r w:rsidRPr="005E2A22">
          <w:t>de afwerking van buitenhoeken (bv. afgerond</w:t>
        </w:r>
      </w:ins>
      <w:ins w:id="138" w:author="Kris Blykers" w:date="2021-10-14T18:31:00Z">
        <w:r w:rsidRPr="005E2A22">
          <w:t>,..)</w:t>
        </w:r>
      </w:ins>
    </w:p>
    <w:p w14:paraId="3144842F" w14:textId="77777777" w:rsidR="00731584" w:rsidRPr="005E2A22" w:rsidRDefault="00731584" w:rsidP="00E41A2F">
      <w:pPr>
        <w:pStyle w:val="circulairplattetekst"/>
        <w:rPr>
          <w:ins w:id="139" w:author="Kris Blykers" w:date="2021-10-14T18:32:00Z"/>
        </w:rPr>
      </w:pPr>
      <w:ins w:id="140" w:author="Kris Blykers" w:date="2021-10-14T18:31:00Z">
        <w:r w:rsidRPr="005E2A22">
          <w:t>In het geval van een mee</w:t>
        </w:r>
      </w:ins>
      <w:ins w:id="141" w:author="Kris Blykers" w:date="2021-10-14T18:32:00Z">
        <w:r w:rsidRPr="005E2A22">
          <w:t xml:space="preserve">rlaagse afwerking dient de onderlaag droog te zijn vooraleer een volgende laag wordt aangebracht. </w:t>
        </w:r>
      </w:ins>
    </w:p>
    <w:p w14:paraId="2C8FD0BF" w14:textId="77777777" w:rsidR="00731584" w:rsidRPr="005E2A22" w:rsidRDefault="00731584" w:rsidP="00E41A2F">
      <w:pPr>
        <w:pStyle w:val="circulairplattetekst"/>
        <w:rPr>
          <w:ins w:id="142" w:author="Kris Blykers" w:date="2021-10-14T18:32:00Z"/>
        </w:rPr>
      </w:pPr>
      <w:ins w:id="143" w:author="Kris Blykers" w:date="2021-10-14T18:32:00Z">
        <w:r w:rsidRPr="005E2A22">
          <w:t>De leempleisters worden naar keuze manueel aangebracht of machinaal gespoten.</w:t>
        </w:r>
      </w:ins>
    </w:p>
    <w:p w14:paraId="244808C7" w14:textId="77777777" w:rsidR="00731584" w:rsidRPr="005E2A22" w:rsidRDefault="00731584" w:rsidP="00E41A2F">
      <w:pPr>
        <w:pStyle w:val="circulairplattetekst"/>
        <w:rPr>
          <w:ins w:id="144" w:author="Kris Blykers" w:date="2022-08-15T14:52:00Z"/>
        </w:rPr>
      </w:pPr>
    </w:p>
    <w:p w14:paraId="7A858884" w14:textId="77777777" w:rsidR="00731584" w:rsidRPr="005E2A22" w:rsidRDefault="00731584" w:rsidP="00E41A2F">
      <w:pPr>
        <w:pStyle w:val="circulairplattetekst"/>
        <w:rPr>
          <w:ins w:id="145" w:author="Kris Blykers" w:date="2022-08-15T14:52:00Z"/>
        </w:rPr>
      </w:pPr>
      <w:ins w:id="146" w:author="Kris Blykers" w:date="2022-08-15T14:52:00Z">
        <w:r w:rsidRPr="005E2A22">
          <w:t>In elk geval zet de uitvoerder een staal van ca. 1m² om de deugdelijkheid van de hechting van de ondergrond en de vooropgestelde dikte te verifiëren.</w:t>
        </w:r>
      </w:ins>
    </w:p>
    <w:p w14:paraId="6FD32211" w14:textId="77777777" w:rsidR="00731584" w:rsidRDefault="00731584" w:rsidP="00E41A2F">
      <w:pPr>
        <w:pStyle w:val="circulairplattetekst"/>
        <w:rPr>
          <w:ins w:id="147" w:author="Kris Blykers" w:date="2021-10-14T17:29:00Z"/>
        </w:rPr>
      </w:pPr>
      <w:ins w:id="148" w:author="Kris Blykers" w:date="2022-08-15T14:52:00Z">
        <w:r w:rsidRPr="005E2A22">
          <w:t>Eveneens zet de uitvoerder drie proefstalen van telkens 0.5m² met de mogelijke afwerkingen naar kleur en textuur</w:t>
        </w:r>
        <w:r>
          <w:t>.</w:t>
        </w:r>
      </w:ins>
    </w:p>
    <w:p w14:paraId="11CED898" w14:textId="77777777" w:rsidR="00731584" w:rsidRPr="002B1BCF" w:rsidRDefault="00731584" w:rsidP="00E41A2F">
      <w:pPr>
        <w:pStyle w:val="circulairplattetekst"/>
        <w:rPr>
          <w:ins w:id="149" w:author="Kris Blykers" w:date="2021-10-11T15:38:00Z"/>
        </w:rPr>
      </w:pPr>
    </w:p>
    <w:p w14:paraId="475800C8" w14:textId="36F45C1D" w:rsidR="00731584" w:rsidRPr="0043266B" w:rsidRDefault="00731584" w:rsidP="00731584">
      <w:pPr>
        <w:pStyle w:val="berschrift3"/>
        <w:rPr>
          <w:ins w:id="150" w:author="Kris Blykers" w:date="2021-10-11T15:38:00Z"/>
        </w:rPr>
      </w:pPr>
      <w:bookmarkStart w:id="151" w:name="_Toc38375823"/>
      <w:bookmarkStart w:id="152" w:name="_Toc396292791"/>
      <w:bookmarkStart w:id="153" w:name="_Toc398541475"/>
      <w:bookmarkStart w:id="154" w:name="_Toc407629967"/>
      <w:bookmarkStart w:id="155" w:name="_Toc460860425"/>
      <w:bookmarkStart w:id="156" w:name="_Toc130203315"/>
      <w:bookmarkStart w:id="157" w:name="c3a_art_50_41_10_"/>
      <w:bookmarkEnd w:id="106"/>
      <w:ins w:id="158" w:author="Kris Blykers" w:date="2021-10-11T15:38:00Z">
        <w:r w:rsidRPr="0043266B">
          <w:t>50.</w:t>
        </w:r>
      </w:ins>
      <w:r>
        <w:t>13</w:t>
      </w:r>
      <w:ins w:id="159" w:author="Kris Blykers" w:date="2021-10-11T15:38:00Z">
        <w:r w:rsidRPr="0043266B">
          <w:t>.10</w:t>
        </w:r>
        <w:r>
          <w:t>.</w:t>
        </w:r>
        <w:r w:rsidRPr="0043266B">
          <w:tab/>
          <w:t xml:space="preserve">wandbepleistering - </w:t>
        </w:r>
        <w:r>
          <w:t>basisleem</w:t>
        </w:r>
        <w:r w:rsidRPr="0043266B">
          <w:t>pleister</w:t>
        </w:r>
        <w:bookmarkEnd w:id="151"/>
        <w:bookmarkEnd w:id="152"/>
        <w:bookmarkEnd w:id="153"/>
        <w:bookmarkEnd w:id="154"/>
        <w:bookmarkEnd w:id="155"/>
        <w:bookmarkEnd w:id="156"/>
        <w:r w:rsidRPr="0043266B">
          <w:tab/>
        </w:r>
      </w:ins>
    </w:p>
    <w:p w14:paraId="1622D007" w14:textId="77777777" w:rsidR="00731584" w:rsidRPr="0043266B" w:rsidRDefault="00731584" w:rsidP="00E41A2F">
      <w:pPr>
        <w:pStyle w:val="circulairkop6"/>
        <w:rPr>
          <w:ins w:id="160" w:author="Kris Blykers" w:date="2021-10-11T15:38:00Z"/>
        </w:rPr>
      </w:pPr>
      <w:ins w:id="161" w:author="Kris Blykers" w:date="2021-10-11T15:38:00Z">
        <w:r w:rsidRPr="0043266B">
          <w:t>Materiaal</w:t>
        </w:r>
      </w:ins>
    </w:p>
    <w:p w14:paraId="50934813" w14:textId="77777777" w:rsidR="00731584" w:rsidRPr="005E2A22" w:rsidRDefault="00731584" w:rsidP="00E41A2F">
      <w:pPr>
        <w:pStyle w:val="circulairplattetekst"/>
        <w:rPr>
          <w:ins w:id="162" w:author="Kris Blykers" w:date="2021-10-11T15:55:00Z"/>
        </w:rPr>
      </w:pPr>
      <w:ins w:id="163" w:author="Kris Blykers" w:date="2021-10-11T15:38:00Z">
        <w:r w:rsidRPr="005E2A22">
          <w:t>Wandbepleistering met leemhoudende pleisters. Er wordt gebruik gemaakt van voorgemengde fabriekspleisters op leembasis</w:t>
        </w:r>
      </w:ins>
      <w:ins w:id="164" w:author="Kris Blykers" w:date="2021-10-11T16:03:00Z">
        <w:r w:rsidRPr="005E2A22">
          <w:t>,</w:t>
        </w:r>
      </w:ins>
      <w:ins w:id="165" w:author="Kris Blykers" w:date="2021-10-11T15:38:00Z">
        <w:r w:rsidRPr="005E2A22">
          <w:t xml:space="preserve"> bestemd als raaplaag of dikpleisters op metselwerk of andere ondergronden.</w:t>
        </w:r>
      </w:ins>
      <w:ins w:id="166" w:author="Kris Blykers" w:date="2021-10-11T16:03:00Z">
        <w:r w:rsidRPr="005E2A22">
          <w:t xml:space="preserve">  </w:t>
        </w:r>
      </w:ins>
    </w:p>
    <w:p w14:paraId="3D40EF33" w14:textId="77777777" w:rsidR="00731584" w:rsidRPr="005E2A22" w:rsidRDefault="00731584" w:rsidP="00E41A2F">
      <w:pPr>
        <w:pStyle w:val="circulairplattetekst"/>
        <w:rPr>
          <w:ins w:id="167" w:author="Kris Blykers" w:date="2021-10-11T15:40:00Z"/>
        </w:rPr>
      </w:pPr>
      <w:ins w:id="168" w:author="Kris Blykers" w:date="2021-10-11T15:56:00Z">
        <w:r w:rsidRPr="005E2A22">
          <w:t xml:space="preserve">Samenstelling: natuurbouwleem tot </w:t>
        </w:r>
      </w:ins>
      <w:ins w:id="169" w:author="Kris Blykers" w:date="2022-08-15T15:12:00Z">
        <w:r w:rsidRPr="005E2A22">
          <w:t>4</w:t>
        </w:r>
      </w:ins>
      <w:ins w:id="170" w:author="Kris Blykers" w:date="2021-10-11T15:56:00Z">
        <w:r w:rsidRPr="005E2A22">
          <w:t xml:space="preserve"> mm, gewassen zand gemengde korrel 0-2 mm, </w:t>
        </w:r>
      </w:ins>
      <w:ins w:id="171" w:author="Kris Blykers" w:date="2022-08-15T15:15:00Z">
        <w:r w:rsidRPr="005E2A22">
          <w:t xml:space="preserve">met of zonder </w:t>
        </w:r>
      </w:ins>
      <w:ins w:id="172" w:author="Kris Blykers" w:date="2021-10-11T15:56:00Z">
        <w:r w:rsidRPr="005E2A22">
          <w:t>gerstestro 30 mm</w:t>
        </w:r>
      </w:ins>
      <w:ins w:id="173" w:author="Kris Blykers" w:date="2021-10-14T18:13:00Z">
        <w:r w:rsidRPr="005E2A22">
          <w:t>;  De leemhoudende pleister bevat geen gips, magnesium, kalk noch cement.</w:t>
        </w:r>
      </w:ins>
    </w:p>
    <w:p w14:paraId="7F253963" w14:textId="77777777" w:rsidR="00731584" w:rsidRPr="005E2A22" w:rsidRDefault="00731584" w:rsidP="00E41A2F">
      <w:pPr>
        <w:pStyle w:val="circulairplattetekst"/>
        <w:rPr>
          <w:ins w:id="174" w:author="Kris Blykers" w:date="2022-08-15T15:10:00Z"/>
        </w:rPr>
      </w:pPr>
    </w:p>
    <w:p w14:paraId="52177E34" w14:textId="77777777" w:rsidR="00731584" w:rsidRPr="005E2A22" w:rsidRDefault="00731584" w:rsidP="00E41A2F">
      <w:pPr>
        <w:pStyle w:val="circulairplattetekst"/>
        <w:rPr>
          <w:ins w:id="175" w:author="Kris Blykers" w:date="2021-10-11T15:40:00Z"/>
        </w:rPr>
      </w:pPr>
      <w:ins w:id="176" w:author="Kris Blykers" w:date="2021-10-11T15:40:00Z">
        <w:r w:rsidRPr="005E2A22">
          <w:lastRenderedPageBreak/>
          <w:t>Specificaties</w:t>
        </w:r>
      </w:ins>
    </w:p>
    <w:p w14:paraId="6A5178D0" w14:textId="77777777" w:rsidR="00731584" w:rsidRPr="005E2A22" w:rsidRDefault="00731584" w:rsidP="00E41A2F">
      <w:pPr>
        <w:pStyle w:val="circulairplattetekst"/>
        <w:rPr>
          <w:ins w:id="177" w:author="Kris Blykers" w:date="2021-10-11T15:46:00Z"/>
        </w:rPr>
      </w:pPr>
      <w:ins w:id="178" w:author="Kris Blykers" w:date="2021-10-11T15:45:00Z">
        <w:r w:rsidRPr="005E2A22">
          <w:t>Bij gebrek aan specifieke normen, worden onderstaande specificaties gebas</w:t>
        </w:r>
      </w:ins>
      <w:ins w:id="179" w:author="Kris Blykers" w:date="2021-10-11T15:46:00Z">
        <w:r w:rsidRPr="005E2A22">
          <w:t>eerd op de DIN 18947 en de NBN EN 998-1, tenzij anders vermeld.</w:t>
        </w:r>
      </w:ins>
    </w:p>
    <w:p w14:paraId="5294C14B" w14:textId="77777777" w:rsidR="00731584" w:rsidRPr="005E2A22" w:rsidRDefault="00731584" w:rsidP="00E41A2F">
      <w:pPr>
        <w:pStyle w:val="circulairplattetekst"/>
        <w:rPr>
          <w:ins w:id="180" w:author="Kris Blykers" w:date="2022-08-15T15:00:00Z"/>
        </w:rPr>
      </w:pPr>
      <w:ins w:id="181" w:author="Kris Blykers" w:date="2021-10-11T15:38:00Z">
        <w:r w:rsidRPr="005E2A22">
          <w:t xml:space="preserve">De </w:t>
        </w:r>
      </w:ins>
      <w:ins w:id="182" w:author="Kris Blykers" w:date="2021-10-11T15:49:00Z">
        <w:r w:rsidRPr="005E2A22">
          <w:t>basis</w:t>
        </w:r>
      </w:ins>
      <w:ins w:id="183" w:author="Kris Blykers" w:date="2021-10-11T15:38:00Z">
        <w:r w:rsidRPr="005E2A22">
          <w:t>leempleister volgt de classificering van de Duitse norm DIN 18947 – LPM 0/</w:t>
        </w:r>
      </w:ins>
      <w:ins w:id="184" w:author="Kris Blykers" w:date="2021-10-11T15:50:00Z">
        <w:r w:rsidRPr="005E2A22">
          <w:t>2</w:t>
        </w:r>
      </w:ins>
      <w:ins w:id="185" w:author="Kris Blykers" w:date="2021-10-14T18:53:00Z">
        <w:r w:rsidRPr="005E2A22">
          <w:t xml:space="preserve"> S II -1.8</w:t>
        </w:r>
      </w:ins>
    </w:p>
    <w:p w14:paraId="2FC82C25" w14:textId="77777777" w:rsidR="00731584" w:rsidRPr="005E2A22" w:rsidRDefault="00731584" w:rsidP="00E41A2F">
      <w:pPr>
        <w:pStyle w:val="circulairplattetekst"/>
        <w:rPr>
          <w:ins w:id="186" w:author="Kris Blykers" w:date="2022-08-15T15:02:00Z"/>
        </w:rPr>
      </w:pPr>
      <w:ins w:id="187" w:author="Kris Blykers" w:date="2022-08-15T15:00:00Z">
        <w:r w:rsidRPr="00ED0586">
          <w:t>Korrelgroep/grootste korrelafmeting: 0/2, &lt;4 mm;</w:t>
        </w:r>
      </w:ins>
    </w:p>
    <w:p w14:paraId="2D524F60" w14:textId="77777777" w:rsidR="00731584" w:rsidRPr="005E2A22" w:rsidRDefault="00731584" w:rsidP="00E41A2F">
      <w:pPr>
        <w:pStyle w:val="circulairplattetekst"/>
        <w:rPr>
          <w:ins w:id="188" w:author="Kris Blykers" w:date="2022-08-15T15:02:00Z"/>
        </w:rPr>
      </w:pPr>
      <w:ins w:id="189" w:author="Kris Blykers" w:date="2022-08-15T15:00:00Z">
        <w:r w:rsidRPr="00ED0586">
          <w:t>sterkteklasse: S II;</w:t>
        </w:r>
      </w:ins>
    </w:p>
    <w:p w14:paraId="49BBD7BD" w14:textId="77777777" w:rsidR="00731584" w:rsidRPr="005E2A22" w:rsidRDefault="00731584" w:rsidP="00E41A2F">
      <w:pPr>
        <w:pStyle w:val="circulairplattetekst"/>
        <w:rPr>
          <w:ins w:id="190" w:author="Kris Blykers" w:date="2022-08-15T15:00:00Z"/>
        </w:rPr>
      </w:pPr>
      <w:ins w:id="191" w:author="Kris Blykers" w:date="2022-08-15T15:01:00Z">
        <w:r w:rsidRPr="00ED0586">
          <w:t>dichtheidklasse: 1,8;</w:t>
        </w:r>
      </w:ins>
    </w:p>
    <w:p w14:paraId="46503A89" w14:textId="77777777" w:rsidR="00731584" w:rsidRPr="005E2A22" w:rsidRDefault="00731584" w:rsidP="00E41A2F">
      <w:pPr>
        <w:pStyle w:val="circulairplattetekst"/>
        <w:rPr>
          <w:ins w:id="192" w:author="Kris Blykers" w:date="2022-08-15T15:10:00Z"/>
        </w:rPr>
      </w:pPr>
    </w:p>
    <w:p w14:paraId="0EE2818C" w14:textId="77777777" w:rsidR="00731584" w:rsidRPr="00E41A2F" w:rsidRDefault="00731584" w:rsidP="00E41A2F">
      <w:pPr>
        <w:pStyle w:val="circulairplattetekst"/>
        <w:rPr>
          <w:ins w:id="193" w:author="Kris Blykers" w:date="2021-10-11T15:38:00Z"/>
        </w:rPr>
      </w:pPr>
      <w:ins w:id="194" w:author="Kris Blykers" w:date="2021-10-11T15:38:00Z">
        <w:r w:rsidRPr="005E2A22">
          <w:t>Aanvullende specificaties</w:t>
        </w:r>
      </w:ins>
    </w:p>
    <w:p w14:paraId="2290A14B" w14:textId="77777777" w:rsidR="00731584" w:rsidRPr="00E41A2F" w:rsidRDefault="00731584" w:rsidP="00E41A2F">
      <w:pPr>
        <w:pStyle w:val="circulairplattetekst"/>
        <w:rPr>
          <w:ins w:id="195" w:author="Kris Blykers" w:date="2021-10-11T15:38:00Z"/>
        </w:rPr>
      </w:pPr>
      <w:ins w:id="196" w:author="Kris Blykers" w:date="2021-10-11T15:38:00Z">
        <w:r w:rsidRPr="005E2A22">
          <w:t>Gevezeld</w:t>
        </w:r>
        <w:r w:rsidRPr="00E41A2F">
          <w:t xml:space="preserve">: </w:t>
        </w:r>
        <w:r w:rsidRPr="009911AD">
          <w:rPr>
            <w:rStyle w:val="Keuze-blauw"/>
          </w:rPr>
          <w:t>Ja/nee</w:t>
        </w:r>
      </w:ins>
    </w:p>
    <w:p w14:paraId="21886E06" w14:textId="77777777" w:rsidR="00731584" w:rsidRPr="00ED0586" w:rsidRDefault="00731584" w:rsidP="00E41A2F">
      <w:pPr>
        <w:pStyle w:val="circulairplattetekst"/>
        <w:rPr>
          <w:ins w:id="197" w:author="Kris Blykers" w:date="2021-10-14T18:08:00Z"/>
        </w:rPr>
      </w:pPr>
      <w:ins w:id="198" w:author="Kris Blykers" w:date="2021-10-14T18:08:00Z">
        <w:r w:rsidRPr="005E2A22">
          <w:t>Aanvullende specificaties, te schrap</w:t>
        </w:r>
      </w:ins>
      <w:ins w:id="199" w:author="Kris Blykers" w:date="2021-10-14T18:09:00Z">
        <w:r w:rsidRPr="005E2A22">
          <w:t>pen door de ontwerper indien niet van toepassing</w:t>
        </w:r>
      </w:ins>
      <w:ins w:id="200" w:author="Kris Blykers" w:date="2022-08-15T15:09:00Z">
        <w:r w:rsidRPr="005E2A22">
          <w:t xml:space="preserve">: </w:t>
        </w:r>
      </w:ins>
    </w:p>
    <w:p w14:paraId="09F1A35D" w14:textId="77777777" w:rsidR="00731584" w:rsidRPr="00E41A2F" w:rsidRDefault="00731584" w:rsidP="00E41A2F">
      <w:pPr>
        <w:pStyle w:val="circulairplattetekst"/>
        <w:rPr>
          <w:ins w:id="201" w:author="Kris Blykers" w:date="2021-10-14T18:08:00Z"/>
        </w:rPr>
      </w:pPr>
      <w:ins w:id="202" w:author="Kris Blykers" w:date="2021-10-14T18:12:00Z">
        <w:r w:rsidRPr="005E2A22">
          <w:t xml:space="preserve">in het kader van het duurzame gebruik van uitgegraven bodem als alternatief voor primaire oppervlaktedelfstoffen, zal meer dan 1/4 van het gewicht van de gebruikte leempleister afkomstig zijn van uitgegraven bodem van bouwwerven. </w:t>
        </w:r>
      </w:ins>
      <w:ins w:id="203" w:author="Kris Blykers" w:date="2021-10-14T18:13:00Z">
        <w:r w:rsidRPr="005E2A22">
          <w:t xml:space="preserve">De menging gebeurt voorafgaand en fabrieksmatig. </w:t>
        </w:r>
      </w:ins>
    </w:p>
    <w:p w14:paraId="1614EFB1" w14:textId="77777777" w:rsidR="00731584" w:rsidRPr="00E41A2F" w:rsidRDefault="00731584" w:rsidP="00E41A2F">
      <w:pPr>
        <w:pStyle w:val="circulairplattetekst"/>
        <w:rPr>
          <w:ins w:id="204" w:author="Kris Blykers" w:date="2021-10-11T15:38:00Z"/>
        </w:rPr>
      </w:pPr>
    </w:p>
    <w:p w14:paraId="3C3C2906" w14:textId="77777777" w:rsidR="00731584" w:rsidRPr="0043266B" w:rsidRDefault="00731584" w:rsidP="00E41A2F">
      <w:pPr>
        <w:pStyle w:val="circulairkop6"/>
        <w:rPr>
          <w:ins w:id="205" w:author="Kris Blykers" w:date="2021-10-11T15:38:00Z"/>
        </w:rPr>
      </w:pPr>
      <w:ins w:id="206" w:author="Kris Blykers" w:date="2021-10-11T15:38:00Z">
        <w:r w:rsidRPr="0043266B">
          <w:t>Uitvoering</w:t>
        </w:r>
      </w:ins>
    </w:p>
    <w:p w14:paraId="6AFEAF35" w14:textId="77777777" w:rsidR="00731584" w:rsidRPr="005E2A22" w:rsidRDefault="00731584" w:rsidP="00E41A2F">
      <w:pPr>
        <w:pStyle w:val="circulairplattetekst"/>
        <w:rPr>
          <w:ins w:id="207" w:author="Kris Blykers" w:date="2021-10-14T19:30:00Z"/>
        </w:rPr>
      </w:pPr>
      <w:ins w:id="208" w:author="Kris Blykers" w:date="2021-10-14T19:31:00Z">
        <w:r w:rsidRPr="005E2A22">
          <w:t>De ondergrond</w:t>
        </w:r>
      </w:ins>
      <w:ins w:id="209" w:author="Kris Blykers" w:date="2021-10-14T19:30:00Z">
        <w:r w:rsidRPr="005E2A22">
          <w:t xml:space="preserve"> moet droog zijn, hechtend,</w:t>
        </w:r>
      </w:ins>
      <w:ins w:id="210" w:author="Kris Blykers" w:date="2021-10-14T19:31:00Z">
        <w:r w:rsidRPr="005E2A22">
          <w:t xml:space="preserve"> </w:t>
        </w:r>
      </w:ins>
      <w:ins w:id="211" w:author="Kris Blykers" w:date="2021-10-14T19:32:00Z">
        <w:r w:rsidRPr="005E2A22">
          <w:t>ruw genoeg, en</w:t>
        </w:r>
      </w:ins>
      <w:ins w:id="212" w:author="Kris Blykers" w:date="2021-10-14T19:31:00Z">
        <w:r w:rsidRPr="005E2A22">
          <w:t xml:space="preserve"> mag geen zouten bevatten, </w:t>
        </w:r>
      </w:ins>
    </w:p>
    <w:p w14:paraId="479470E6" w14:textId="77777777" w:rsidR="00731584" w:rsidRPr="005E2A22" w:rsidRDefault="00731584" w:rsidP="00E41A2F">
      <w:pPr>
        <w:pStyle w:val="circulairplattetekst"/>
        <w:rPr>
          <w:ins w:id="213" w:author="Kris Blykers" w:date="2021-10-14T19:32:00Z"/>
        </w:rPr>
      </w:pPr>
      <w:ins w:id="214" w:author="Kris Blykers" w:date="2021-10-14T19:32:00Z">
        <w:r w:rsidRPr="005E2A22">
          <w:t>De ondergrond wordt voorbereid volgens de regels der kunst:</w:t>
        </w:r>
      </w:ins>
    </w:p>
    <w:p w14:paraId="24BC1015" w14:textId="77777777" w:rsidR="00731584" w:rsidRPr="005E2A22" w:rsidRDefault="00731584" w:rsidP="00E41A2F">
      <w:pPr>
        <w:pStyle w:val="circulairplattetekst"/>
        <w:rPr>
          <w:ins w:id="215" w:author="Kris Blykers" w:date="2021-10-14T17:45:00Z"/>
        </w:rPr>
      </w:pPr>
    </w:p>
    <w:p w14:paraId="5DC1B804" w14:textId="77777777" w:rsidR="00731584" w:rsidRPr="005E2A22" w:rsidRDefault="00731584" w:rsidP="00E41A2F">
      <w:pPr>
        <w:pStyle w:val="circulairplattetekst"/>
        <w:rPr>
          <w:ins w:id="216" w:author="Kris Blykers" w:date="2021-10-14T17:44:00Z"/>
        </w:rPr>
      </w:pPr>
      <w:ins w:id="217" w:author="Kris Blykers" w:date="2021-10-14T19:40:00Z">
        <w:r w:rsidRPr="005E2A22">
          <w:t>Voorbereiding b</w:t>
        </w:r>
      </w:ins>
      <w:ins w:id="218" w:author="Kris Blykers" w:date="2021-10-14T17:45:00Z">
        <w:r w:rsidRPr="005E2A22">
          <w:t>ij metselwerk</w:t>
        </w:r>
      </w:ins>
      <w:ins w:id="219" w:author="Kris Blykers" w:date="2021-10-14T17:46:00Z">
        <w:r w:rsidRPr="005E2A22">
          <w:t xml:space="preserve">: </w:t>
        </w:r>
      </w:ins>
    </w:p>
    <w:p w14:paraId="6BBD48BE" w14:textId="77777777" w:rsidR="00731584" w:rsidRPr="005E2A22" w:rsidRDefault="00731584" w:rsidP="00E41A2F">
      <w:pPr>
        <w:pStyle w:val="circulairplattetekst"/>
        <w:rPr>
          <w:ins w:id="220" w:author="Kris Blykers" w:date="2021-10-14T17:46:00Z"/>
        </w:rPr>
      </w:pPr>
      <w:ins w:id="221" w:author="Kris Blykers" w:date="2021-10-14T17:46:00Z">
        <w:r w:rsidRPr="005E2A22">
          <w:t>De</w:t>
        </w:r>
      </w:ins>
      <w:ins w:id="222" w:author="Kris Blykers" w:date="2021-10-14T17:45:00Z">
        <w:r w:rsidRPr="005E2A22">
          <w:t xml:space="preserve"> </w:t>
        </w:r>
      </w:ins>
      <w:ins w:id="223" w:author="Kris Blykers" w:date="2021-10-14T19:32:00Z">
        <w:r w:rsidRPr="005E2A22">
          <w:t xml:space="preserve">schoongemaakt en ontstofte </w:t>
        </w:r>
      </w:ins>
      <w:ins w:id="224" w:author="Kris Blykers" w:date="2021-10-14T17:45:00Z">
        <w:r w:rsidRPr="005E2A22">
          <w:t xml:space="preserve">ondergrond </w:t>
        </w:r>
      </w:ins>
      <w:ins w:id="225" w:author="Kris Blykers" w:date="2021-10-14T17:44:00Z">
        <w:r w:rsidRPr="005E2A22">
          <w:t>wordt</w:t>
        </w:r>
      </w:ins>
      <w:ins w:id="226" w:author="Kris Blykers" w:date="2021-10-11T15:38:00Z">
        <w:r w:rsidRPr="005E2A22">
          <w:t xml:space="preserve"> bevochtig</w:t>
        </w:r>
      </w:ins>
      <w:ins w:id="227" w:author="Kris Blykers" w:date="2021-10-14T17:44:00Z">
        <w:r w:rsidRPr="005E2A22">
          <w:t>d</w:t>
        </w:r>
      </w:ins>
      <w:ins w:id="228" w:author="Kris Blykers" w:date="2021-10-14T19:33:00Z">
        <w:r w:rsidRPr="005E2A22">
          <w:t>, bij voorkeur door verneveling</w:t>
        </w:r>
      </w:ins>
      <w:ins w:id="229" w:author="Kris Blykers" w:date="2021-10-14T17:45:00Z">
        <w:r w:rsidRPr="005E2A22">
          <w:t xml:space="preserve">;  </w:t>
        </w:r>
      </w:ins>
    </w:p>
    <w:p w14:paraId="579C9250" w14:textId="77777777" w:rsidR="00731584" w:rsidRPr="005E2A22" w:rsidRDefault="00731584" w:rsidP="00E41A2F">
      <w:pPr>
        <w:pStyle w:val="circulairplattetekst"/>
        <w:rPr>
          <w:ins w:id="230" w:author="Kris Blykers" w:date="2021-10-14T17:46:00Z"/>
        </w:rPr>
      </w:pPr>
      <w:ins w:id="231" w:author="Kris Blykers" w:date="2021-10-14T17:45:00Z">
        <w:r w:rsidRPr="005E2A22">
          <w:t xml:space="preserve">Metselwerk hoeft niet opgevoegd te worden; </w:t>
        </w:r>
      </w:ins>
    </w:p>
    <w:p w14:paraId="2CA5F97B" w14:textId="77777777" w:rsidR="00731584" w:rsidRPr="005E2A22" w:rsidRDefault="00731584" w:rsidP="00E41A2F">
      <w:pPr>
        <w:pStyle w:val="circulairplattetekst"/>
        <w:rPr>
          <w:ins w:id="232" w:author="Kris Blykers" w:date="2021-10-14T17:46:00Z"/>
        </w:rPr>
      </w:pPr>
      <w:ins w:id="233" w:author="Kris Blykers" w:date="2021-10-11T15:38:00Z">
        <w:r w:rsidRPr="005E2A22">
          <w:t xml:space="preserve">Losse of holle stukken worden verwijderd. </w:t>
        </w:r>
      </w:ins>
      <w:ins w:id="234" w:author="Kris Blykers" w:date="2021-10-14T17:45:00Z">
        <w:r w:rsidRPr="005E2A22">
          <w:t xml:space="preserve"> </w:t>
        </w:r>
      </w:ins>
    </w:p>
    <w:p w14:paraId="7660A52B" w14:textId="77777777" w:rsidR="00731584" w:rsidRPr="005E2A22" w:rsidRDefault="00731584" w:rsidP="00E41A2F">
      <w:pPr>
        <w:pStyle w:val="circulairplattetekst"/>
        <w:rPr>
          <w:ins w:id="235" w:author="Kris Blykers" w:date="2021-10-11T16:00:00Z"/>
        </w:rPr>
      </w:pPr>
      <w:ins w:id="236" w:author="Kris Blykers" w:date="2021-10-11T15:38:00Z">
        <w:r w:rsidRPr="005E2A22">
          <w:t xml:space="preserve">De verwijdering van zoutuitbloeiingen vóór verdere afwerking is noodzakelijk. </w:t>
        </w:r>
      </w:ins>
    </w:p>
    <w:p w14:paraId="74AD5961" w14:textId="77777777" w:rsidR="00731584" w:rsidRPr="005E2A22" w:rsidRDefault="00731584" w:rsidP="00E41A2F">
      <w:pPr>
        <w:pStyle w:val="circulairplattetekst"/>
        <w:rPr>
          <w:ins w:id="237" w:author="Kris Blykers" w:date="2021-10-11T16:01:00Z"/>
        </w:rPr>
      </w:pPr>
      <w:ins w:id="238" w:author="Kris Blykers" w:date="2021-10-11T15:38:00Z">
        <w:r w:rsidRPr="005E2A22">
          <w:t xml:space="preserve">Holtes in oud metselwerk worden opgevuld met stroleem die moet drogen. </w:t>
        </w:r>
      </w:ins>
    </w:p>
    <w:p w14:paraId="394ADAB2" w14:textId="77777777" w:rsidR="00731584" w:rsidRPr="005E2A22" w:rsidRDefault="00731584" w:rsidP="00E41A2F">
      <w:pPr>
        <w:pStyle w:val="circulairplattetekst"/>
        <w:rPr>
          <w:ins w:id="239" w:author="Kris Blykers" w:date="2021-10-14T17:46:00Z"/>
        </w:rPr>
      </w:pPr>
      <w:ins w:id="240" w:author="Kris Blykers" w:date="2021-10-11T15:38:00Z">
        <w:r w:rsidRPr="005E2A22">
          <w:t xml:space="preserve">Gladde ondergronden krijgen indien nodig een hechtingslaag (gebaseerd op cellulose of silicaat of klei of op voorstel naargelang de aard van de ondergrond). </w:t>
        </w:r>
      </w:ins>
    </w:p>
    <w:p w14:paraId="07B4AD45" w14:textId="77777777" w:rsidR="00731584" w:rsidRPr="00ED0586" w:rsidRDefault="00731584" w:rsidP="00E41A2F">
      <w:pPr>
        <w:pStyle w:val="circulairplattetekst"/>
        <w:rPr>
          <w:ins w:id="241" w:author="Kris Blykers" w:date="2021-10-14T17:47:00Z"/>
          <w:rStyle w:val="Keuze-blauw"/>
          <w:color w:val="00B050"/>
        </w:rPr>
      </w:pPr>
      <w:ins w:id="242" w:author="Kris Blykers" w:date="2021-10-14T17:47:00Z">
        <w:r w:rsidRPr="00ED0586">
          <w:rPr>
            <w:rStyle w:val="Keuze-blauw"/>
            <w:color w:val="00B050"/>
          </w:rPr>
          <w:t xml:space="preserve">Een voorafgaande raaplaag (samenstelling naargelang de aard van de ondergrond) kan aangebracht worden indien de uitvoerder dit nodig acht in functie van </w:t>
        </w:r>
      </w:ins>
      <w:ins w:id="243" w:author="Kris Blykers" w:date="2021-10-14T17:49:00Z">
        <w:r w:rsidRPr="00ED0586">
          <w:rPr>
            <w:rStyle w:val="Keuze-blauw"/>
            <w:color w:val="00B050"/>
          </w:rPr>
          <w:t xml:space="preserve">o.a. </w:t>
        </w:r>
      </w:ins>
      <w:ins w:id="244" w:author="Kris Blykers" w:date="2021-10-14T17:47:00Z">
        <w:r w:rsidRPr="00ED0586">
          <w:rPr>
            <w:rStyle w:val="Keuze-blauw"/>
            <w:color w:val="00B050"/>
          </w:rPr>
          <w:t xml:space="preserve">de </w:t>
        </w:r>
      </w:ins>
      <w:ins w:id="245" w:author="Kris Blykers" w:date="2021-10-14T19:34:00Z">
        <w:r w:rsidRPr="00ED0586">
          <w:rPr>
            <w:rStyle w:val="Keuze-blauw"/>
            <w:color w:val="00B050"/>
          </w:rPr>
          <w:t>verdere afwerk</w:t>
        </w:r>
      </w:ins>
      <w:ins w:id="246" w:author="Kris Blykers" w:date="2021-10-14T19:35:00Z">
        <w:r w:rsidRPr="00ED0586">
          <w:rPr>
            <w:rStyle w:val="Keuze-blauw"/>
            <w:color w:val="00B050"/>
          </w:rPr>
          <w:t xml:space="preserve">ing en </w:t>
        </w:r>
      </w:ins>
      <w:ins w:id="247" w:author="Kris Blykers" w:date="2021-10-14T17:47:00Z">
        <w:r w:rsidRPr="00ED0586">
          <w:rPr>
            <w:rStyle w:val="Keuze-blauw"/>
            <w:color w:val="00B050"/>
          </w:rPr>
          <w:t xml:space="preserve">uiteindelijke afwerkingsgraad. </w:t>
        </w:r>
      </w:ins>
    </w:p>
    <w:p w14:paraId="3967D1EF" w14:textId="77777777" w:rsidR="00731584" w:rsidRPr="005E2A22" w:rsidRDefault="00731584" w:rsidP="00E41A2F">
      <w:pPr>
        <w:pStyle w:val="circulairplattetekst"/>
        <w:rPr>
          <w:ins w:id="248" w:author="Kris Blykers" w:date="2021-10-14T17:47:00Z"/>
        </w:rPr>
      </w:pPr>
      <w:ins w:id="249" w:author="Kris Blykers" w:date="2021-10-14T19:40:00Z">
        <w:r w:rsidRPr="005E2A22">
          <w:t>Voorbereiding b</w:t>
        </w:r>
      </w:ins>
      <w:ins w:id="250" w:author="Kris Blykers" w:date="2021-10-14T17:47:00Z">
        <w:r w:rsidRPr="005E2A22">
          <w:t>ij houten platen (OSB of dergelijke)</w:t>
        </w:r>
      </w:ins>
    </w:p>
    <w:p w14:paraId="5EED9B8F" w14:textId="77777777" w:rsidR="00731584" w:rsidRPr="005E2A22" w:rsidRDefault="00731584" w:rsidP="00E41A2F">
      <w:pPr>
        <w:pStyle w:val="circulairplattetekst"/>
        <w:rPr>
          <w:ins w:id="251" w:author="Kris Blykers" w:date="2021-10-14T17:54:00Z"/>
        </w:rPr>
      </w:pPr>
      <w:ins w:id="252" w:author="Kris Blykers" w:date="2021-10-14T17:47:00Z">
        <w:r w:rsidRPr="005E2A22">
          <w:t xml:space="preserve">Een voorafgaande laag met rieten </w:t>
        </w:r>
      </w:ins>
      <w:ins w:id="253" w:author="Kris Blykers" w:date="2021-10-14T17:59:00Z">
        <w:r w:rsidRPr="005E2A22">
          <w:t>rollen</w:t>
        </w:r>
      </w:ins>
      <w:ins w:id="254" w:author="Kris Blykers" w:date="2021-10-14T17:47:00Z">
        <w:r w:rsidRPr="005E2A22">
          <w:t xml:space="preserve"> </w:t>
        </w:r>
      </w:ins>
      <w:ins w:id="255" w:author="Kris Blykers" w:date="2021-10-14T17:58:00Z">
        <w:r w:rsidRPr="005E2A22">
          <w:t>(</w:t>
        </w:r>
      </w:ins>
      <w:ins w:id="256" w:author="Kris Blykers" w:date="2021-10-14T17:59:00Z">
        <w:r w:rsidRPr="005E2A22">
          <w:t>halmen</w:t>
        </w:r>
      </w:ins>
      <w:ins w:id="257" w:author="Kris Blykers" w:date="2021-10-14T17:58:00Z">
        <w:r w:rsidRPr="005E2A22">
          <w:t xml:space="preserve"> van 7-10 mm, aan mekaar gebonden door verzinkte stalen draden) </w:t>
        </w:r>
      </w:ins>
      <w:ins w:id="258" w:author="Kris Blykers" w:date="2021-10-14T17:47:00Z">
        <w:r w:rsidRPr="005E2A22">
          <w:t xml:space="preserve"> </w:t>
        </w:r>
      </w:ins>
      <w:ins w:id="259" w:author="Kris Blykers" w:date="2021-10-14T17:48:00Z">
        <w:r w:rsidRPr="005E2A22">
          <w:t>dient</w:t>
        </w:r>
      </w:ins>
      <w:ins w:id="260" w:author="Kris Blykers" w:date="2021-10-14T17:47:00Z">
        <w:r w:rsidRPr="005E2A22">
          <w:t xml:space="preserve"> </w:t>
        </w:r>
      </w:ins>
      <w:ins w:id="261" w:author="Kris Blykers" w:date="2021-10-14T17:54:00Z">
        <w:r w:rsidRPr="005E2A22">
          <w:t xml:space="preserve">tegen de beplating </w:t>
        </w:r>
      </w:ins>
      <w:ins w:id="262" w:author="Kris Blykers" w:date="2021-10-14T17:55:00Z">
        <w:r w:rsidRPr="005E2A22">
          <w:t xml:space="preserve">geschoten te </w:t>
        </w:r>
      </w:ins>
      <w:ins w:id="263" w:author="Kris Blykers" w:date="2021-10-14T17:47:00Z">
        <w:r w:rsidRPr="005E2A22">
          <w:t>worden</w:t>
        </w:r>
      </w:ins>
      <w:ins w:id="264" w:author="Kris Blykers" w:date="2021-10-14T17:55:00Z">
        <w:r w:rsidRPr="005E2A22">
          <w:t xml:space="preserve"> met roestvrij stalen nieten of krammen; waar nodig wordt een spandraad bigevoegd om doorzakking tegen te gaan. </w:t>
        </w:r>
      </w:ins>
    </w:p>
    <w:p w14:paraId="5C759FB4" w14:textId="77777777" w:rsidR="00731584" w:rsidRPr="00ED0586" w:rsidRDefault="00731584" w:rsidP="00E41A2F">
      <w:pPr>
        <w:pStyle w:val="circulairplattetekst"/>
        <w:rPr>
          <w:ins w:id="265" w:author="Kris Blykers" w:date="2021-10-14T17:59:00Z"/>
          <w:rStyle w:val="Keuze-blauw"/>
          <w:color w:val="00B050"/>
        </w:rPr>
      </w:pPr>
      <w:ins w:id="266" w:author="Kris Blykers" w:date="2021-10-14T17:59:00Z">
        <w:r w:rsidRPr="00ED0586">
          <w:rPr>
            <w:rStyle w:val="Keuze-blauw"/>
            <w:color w:val="00B050"/>
          </w:rPr>
          <w:t xml:space="preserve">Een voorafgaande raaplaag (samenstelling naargelang de aard van de </w:t>
        </w:r>
      </w:ins>
      <w:ins w:id="267" w:author="Kris Blykers" w:date="2021-10-14T18:00:00Z">
        <w:r w:rsidRPr="00ED0586">
          <w:rPr>
            <w:rStyle w:val="Keuze-blauw"/>
            <w:color w:val="00B050"/>
          </w:rPr>
          <w:t>afwerklaag</w:t>
        </w:r>
      </w:ins>
      <w:ins w:id="268" w:author="Kris Blykers" w:date="2021-10-14T18:02:00Z">
        <w:r w:rsidRPr="00ED0586">
          <w:rPr>
            <w:rStyle w:val="Keuze-blauw"/>
            <w:color w:val="00B050"/>
          </w:rPr>
          <w:t>, dikte ca. 5</w:t>
        </w:r>
      </w:ins>
      <w:ins w:id="269" w:author="Kris Blykers" w:date="2021-10-14T18:03:00Z">
        <w:r w:rsidRPr="00ED0586">
          <w:rPr>
            <w:rStyle w:val="Keuze-blauw"/>
            <w:color w:val="00B050"/>
          </w:rPr>
          <w:t xml:space="preserve"> mm</w:t>
        </w:r>
      </w:ins>
      <w:ins w:id="270" w:author="Kris Blykers" w:date="2021-10-14T17:59:00Z">
        <w:r w:rsidRPr="00ED0586">
          <w:rPr>
            <w:rStyle w:val="Keuze-blauw"/>
            <w:color w:val="00B050"/>
          </w:rPr>
          <w:t xml:space="preserve">) </w:t>
        </w:r>
      </w:ins>
      <w:ins w:id="271" w:author="Kris Blykers" w:date="2021-10-14T18:02:00Z">
        <w:r w:rsidRPr="00ED0586">
          <w:rPr>
            <w:rStyle w:val="Keuze-blauw"/>
            <w:color w:val="00B050"/>
          </w:rPr>
          <w:t>wordt</w:t>
        </w:r>
      </w:ins>
      <w:ins w:id="272" w:author="Kris Blykers" w:date="2021-10-14T17:59:00Z">
        <w:r w:rsidRPr="00ED0586">
          <w:rPr>
            <w:rStyle w:val="Keuze-blauw"/>
            <w:color w:val="00B050"/>
          </w:rPr>
          <w:t xml:space="preserve"> aangebracht </w:t>
        </w:r>
      </w:ins>
      <w:ins w:id="273" w:author="Kris Blykers" w:date="2021-10-14T18:02:00Z">
        <w:r w:rsidRPr="00ED0586">
          <w:rPr>
            <w:rStyle w:val="Keuze-blauw"/>
            <w:color w:val="00B050"/>
          </w:rPr>
          <w:t>vooraleer met de eerste basisleempleisterlaag wordt verder gewerkt</w:t>
        </w:r>
      </w:ins>
    </w:p>
    <w:p w14:paraId="277CA5AB" w14:textId="77777777" w:rsidR="00731584" w:rsidRPr="005E2A22" w:rsidRDefault="00731584" w:rsidP="00E41A2F">
      <w:pPr>
        <w:pStyle w:val="circulairplattetekst"/>
        <w:rPr>
          <w:ins w:id="274" w:author="Kris Blykers" w:date="2022-08-15T16:48:00Z"/>
        </w:rPr>
      </w:pPr>
    </w:p>
    <w:p w14:paraId="73EC4C76" w14:textId="77777777" w:rsidR="00731584" w:rsidRPr="00ED0586" w:rsidRDefault="00731584" w:rsidP="00E41A2F">
      <w:pPr>
        <w:pStyle w:val="circulairplattetekst"/>
        <w:rPr>
          <w:ins w:id="275" w:author="Kris Blykers" w:date="2021-10-14T18:05:00Z"/>
          <w:rStyle w:val="Keuze-blauw"/>
          <w:color w:val="00B050"/>
        </w:rPr>
      </w:pPr>
      <w:ins w:id="276" w:author="Kris Blykers" w:date="2021-10-14T18:05:00Z">
        <w:r w:rsidRPr="005E2A22">
          <w:t>Het voorafgaand afplakken van buitenschrijnwerk, plinten en deurlijsten, .. gebeurt met waterbestendige afplaktape en is steeds inbegrepen in de eenheidsprijs.</w:t>
        </w:r>
      </w:ins>
    </w:p>
    <w:p w14:paraId="4B3E45AD" w14:textId="77777777" w:rsidR="00731584" w:rsidRPr="005E2A22" w:rsidRDefault="00731584" w:rsidP="00E41A2F">
      <w:pPr>
        <w:pStyle w:val="circulairplattetekst"/>
        <w:rPr>
          <w:ins w:id="277" w:author="Kris Blykers" w:date="2021-10-14T19:41:00Z"/>
        </w:rPr>
      </w:pPr>
      <w:ins w:id="278" w:author="Kris Blykers" w:date="2021-10-14T19:41:00Z">
        <w:r w:rsidRPr="005E2A22">
          <w:t xml:space="preserve">De leemlaag worden vervolgens gespoten of handmatig aangebracht, en uitgevlakt. </w:t>
        </w:r>
      </w:ins>
    </w:p>
    <w:p w14:paraId="2F03CC99" w14:textId="77777777" w:rsidR="00731584" w:rsidRPr="005E2A22" w:rsidRDefault="00731584" w:rsidP="00E41A2F">
      <w:pPr>
        <w:pStyle w:val="circulairplattetekst"/>
        <w:rPr>
          <w:ins w:id="279" w:author="Kris Blykers" w:date="2021-10-14T19:37:00Z"/>
        </w:rPr>
      </w:pPr>
      <w:ins w:id="280" w:author="Kris Blykers" w:date="2021-10-11T16:01:00Z">
        <w:r w:rsidRPr="005E2A22">
          <w:t>V</w:t>
        </w:r>
      </w:ins>
      <w:ins w:id="281" w:author="Kris Blykers" w:date="2021-10-11T15:38:00Z">
        <w:r w:rsidRPr="005E2A22">
          <w:t xml:space="preserve">ersterkingsnetten </w:t>
        </w:r>
      </w:ins>
      <w:ins w:id="282" w:author="Kris Blykers" w:date="2021-10-14T19:38:00Z">
        <w:r w:rsidRPr="005E2A22">
          <w:t xml:space="preserve">in glasvezel, jute of linnen </w:t>
        </w:r>
      </w:ins>
      <w:ins w:id="283" w:author="Kris Blykers" w:date="2021-10-11T15:38:00Z">
        <w:r w:rsidRPr="005E2A22">
          <w:t xml:space="preserve">worden aangebracht volgens de regels der kunst: rond muuropeningen, in hoeken, bij </w:t>
        </w:r>
      </w:ins>
      <w:ins w:id="284" w:author="Kris Blykers" w:date="2021-10-14T19:38:00Z">
        <w:r w:rsidRPr="005E2A22">
          <w:t xml:space="preserve">overgangen in </w:t>
        </w:r>
      </w:ins>
      <w:ins w:id="285" w:author="Kris Blykers" w:date="2021-10-11T15:38:00Z">
        <w:r w:rsidRPr="005E2A22">
          <w:t>verschillende ondergronden,</w:t>
        </w:r>
      </w:ins>
      <w:ins w:id="286" w:author="Kris Blykers" w:date="2021-10-14T19:38:00Z">
        <w:r w:rsidRPr="005E2A22">
          <w:t xml:space="preserve"> op naden van </w:t>
        </w:r>
      </w:ins>
      <w:ins w:id="287" w:author="Kris Blykers" w:date="2021-10-14T19:39:00Z">
        <w:r w:rsidRPr="005E2A22">
          <w:t>onderliggende panelen,</w:t>
        </w:r>
      </w:ins>
      <w:ins w:id="288" w:author="Kris Blykers" w:date="2021-10-11T15:38:00Z">
        <w:r w:rsidRPr="005E2A22">
          <w:t xml:space="preserve"> … en op voorstel. </w:t>
        </w:r>
      </w:ins>
      <w:ins w:id="289" w:author="Kris Blykers" w:date="2021-10-14T19:39:00Z">
        <w:r w:rsidRPr="005E2A22">
          <w:t>Ze kunnen eveneens over de volledige oppervlakte worden aagebracht.</w:t>
        </w:r>
      </w:ins>
      <w:ins w:id="290" w:author="Kris Blykers" w:date="2021-10-14T19:47:00Z">
        <w:r w:rsidRPr="005E2A22">
          <w:t xml:space="preserve"> Versterkingsnetten zijn steeds inbegrepen in de eenheidsprijs</w:t>
        </w:r>
      </w:ins>
    </w:p>
    <w:p w14:paraId="3FCCDFC0" w14:textId="77777777" w:rsidR="00731584" w:rsidRPr="005E2A22" w:rsidRDefault="00731584" w:rsidP="00E41A2F">
      <w:pPr>
        <w:pStyle w:val="circulairplattetekst"/>
        <w:rPr>
          <w:ins w:id="291" w:author="Kris Blykers" w:date="2021-10-11T15:38:00Z"/>
        </w:rPr>
      </w:pPr>
    </w:p>
    <w:p w14:paraId="31B09E3F" w14:textId="77777777" w:rsidR="00731584" w:rsidRPr="005E2A22" w:rsidRDefault="00731584" w:rsidP="00E41A2F">
      <w:pPr>
        <w:pStyle w:val="circulairplattetekst"/>
        <w:rPr>
          <w:ins w:id="292" w:author="Kris Blykers" w:date="2021-10-14T18:05:00Z"/>
        </w:rPr>
      </w:pPr>
      <w:ins w:id="293" w:author="Kris Blykers" w:date="2021-10-14T18:05:00Z">
        <w:r w:rsidRPr="005E2A22">
          <w:t xml:space="preserve">Uitzettingsvoegen volgens TV 201 §3.6: </w:t>
        </w:r>
      </w:ins>
    </w:p>
    <w:p w14:paraId="5FB39407" w14:textId="77777777" w:rsidR="00731584" w:rsidRPr="005E2A22" w:rsidRDefault="00731584" w:rsidP="00E41A2F">
      <w:pPr>
        <w:pStyle w:val="circulairplattetekst"/>
        <w:rPr>
          <w:ins w:id="294" w:author="Kris Blykers" w:date="2021-10-14T18:05:00Z"/>
        </w:rPr>
      </w:pPr>
      <w:ins w:id="295" w:author="Kris Blykers" w:date="2021-10-14T18:05:00Z">
        <w:r w:rsidRPr="005E2A22">
          <w:t>ter plaatse van de voeg wordt 2 hoekstopprofielen geplaatst. De voeg tussen beide profielen wordt afgedicht met een elastische kit op een voegband uit kunststofschuim.</w:t>
        </w:r>
      </w:ins>
    </w:p>
    <w:p w14:paraId="0742B2C7" w14:textId="77777777" w:rsidR="00731584" w:rsidRPr="005E2A22" w:rsidRDefault="00731584" w:rsidP="00E41A2F">
      <w:pPr>
        <w:pStyle w:val="circulairplattetekst"/>
        <w:rPr>
          <w:ins w:id="296" w:author="Kris Blykers" w:date="2021-10-14T18:05:00Z"/>
        </w:rPr>
      </w:pPr>
      <w:ins w:id="297" w:author="Kris Blykers" w:date="2021-10-14T18:05:00Z">
        <w:r w:rsidRPr="005E2A22">
          <w:t xml:space="preserve">de profielen worden om de 60 cm aan de ondergrond bevestigd met roestvaste nagels of schroeven of worden ingebed. </w:t>
        </w:r>
      </w:ins>
    </w:p>
    <w:p w14:paraId="24D134CA" w14:textId="77777777" w:rsidR="00731584" w:rsidRPr="005E2A22" w:rsidRDefault="00731584" w:rsidP="00E41A2F">
      <w:pPr>
        <w:pStyle w:val="circulairplattetekst"/>
        <w:rPr>
          <w:ins w:id="298" w:author="Kris Blykers" w:date="2021-10-14T18:06:00Z"/>
        </w:rPr>
      </w:pPr>
      <w:ins w:id="299" w:author="Kris Blykers" w:date="2021-10-14T18:06:00Z">
        <w:r w:rsidRPr="005E2A22">
          <w:t>De aansluitingen op het buitenschrijnwerk gebeuren overeenkomstig TV 199 § 3.2.3, de detailtekeningen en in coördinatie met de luchtdichtheidsvoorzieningen. Tenz</w:t>
        </w:r>
      </w:ins>
      <w:ins w:id="300" w:author="Kris Blykers" w:date="2021-10-14T18:07:00Z">
        <w:r w:rsidRPr="005E2A22">
          <w:t>ij anders gespecifieerd in detailtekeningen,… gebeurt dit steeds met een overschilderbare kitvoeg</w:t>
        </w:r>
      </w:ins>
    </w:p>
    <w:p w14:paraId="08E30194" w14:textId="77777777" w:rsidR="00731584" w:rsidRPr="005E2A22" w:rsidRDefault="00731584" w:rsidP="00E41A2F">
      <w:pPr>
        <w:pStyle w:val="circulairplattetekst"/>
        <w:rPr>
          <w:ins w:id="301" w:author="Kris Blykers" w:date="2021-10-14T18:05:00Z"/>
        </w:rPr>
      </w:pPr>
      <w:ins w:id="302" w:author="Kris Blykers" w:date="2021-10-14T19:48:00Z">
        <w:r w:rsidRPr="005E2A22">
          <w:t>Uitzettingsvoegen, aansluitingen, stopprofielen, hoekafrondingen,… zijn steeds inbegrepen in de eenheidsprijs</w:t>
        </w:r>
      </w:ins>
    </w:p>
    <w:p w14:paraId="07C0363A" w14:textId="77777777" w:rsidR="00731584" w:rsidRPr="005E2A22" w:rsidRDefault="00731584" w:rsidP="00E41A2F">
      <w:pPr>
        <w:pStyle w:val="circulairplattetekst"/>
        <w:rPr>
          <w:ins w:id="303" w:author="Kris Blykers" w:date="2021-10-11T15:38:00Z"/>
        </w:rPr>
      </w:pPr>
      <w:ins w:id="304" w:author="Kris Blykers" w:date="2021-10-11T15:38:00Z">
        <w:r w:rsidRPr="005E2A22">
          <w:t xml:space="preserve">Nominale dikte volgens TV 199 § 4.3.2: </w:t>
        </w:r>
        <w:r>
          <w:rPr>
            <w:rStyle w:val="Keuze-blauw"/>
          </w:rPr>
          <w:t xml:space="preserve">4/6/8/10/12/15 </w:t>
        </w:r>
        <w:r w:rsidRPr="005E2A22">
          <w:t xml:space="preserve">mm ongevezeld of </w:t>
        </w:r>
        <w:r w:rsidRPr="00491BD3">
          <w:rPr>
            <w:rStyle w:val="Keuze-blauw"/>
          </w:rPr>
          <w:t>1</w:t>
        </w:r>
        <w:r>
          <w:rPr>
            <w:rStyle w:val="Keuze-blauw"/>
          </w:rPr>
          <w:t>0/15/18/24/</w:t>
        </w:r>
        <w:r w:rsidRPr="00491BD3">
          <w:rPr>
            <w:rStyle w:val="Keuze-blauw"/>
          </w:rPr>
          <w:t>30</w:t>
        </w:r>
        <w:r>
          <w:rPr>
            <w:rStyle w:val="Keuze-blauw"/>
          </w:rPr>
          <w:t xml:space="preserve"> </w:t>
        </w:r>
        <w:r w:rsidRPr="005E2A22">
          <w:t>mm gevezeld.</w:t>
        </w:r>
      </w:ins>
    </w:p>
    <w:p w14:paraId="73ED1008" w14:textId="77777777" w:rsidR="00731584" w:rsidRDefault="00731584" w:rsidP="00E41A2F">
      <w:pPr>
        <w:pStyle w:val="circulairplattetekst"/>
        <w:rPr>
          <w:ins w:id="305" w:author="Kris Blykers" w:date="2021-10-14T18:07:00Z"/>
        </w:rPr>
      </w:pPr>
      <w:ins w:id="306" w:author="Kris Blykers" w:date="2021-10-14T18:07:00Z">
        <w:r w:rsidRPr="005E2A22">
          <w:t xml:space="preserve">Extra diktes: </w:t>
        </w:r>
        <w:r w:rsidRPr="00713DA5">
          <w:rPr>
            <w:rStyle w:val="Keuze-blauw"/>
          </w:rPr>
          <w:t>40/50/60</w:t>
        </w:r>
        <w:r w:rsidRPr="00491BD3">
          <w:t xml:space="preserve"> </w:t>
        </w:r>
        <w:r w:rsidRPr="005E2A22">
          <w:t>mm dienen te worden uitgevoerd in</w:t>
        </w:r>
        <w:r w:rsidRPr="00491BD3">
          <w:t xml:space="preserve"> </w:t>
        </w:r>
        <w:r w:rsidRPr="00713DA5">
          <w:rPr>
            <w:rStyle w:val="Keuze-blauw"/>
          </w:rPr>
          <w:t>2/3</w:t>
        </w:r>
        <w:r w:rsidRPr="00491BD3">
          <w:t xml:space="preserve"> </w:t>
        </w:r>
        <w:r w:rsidRPr="005E2A22">
          <w:t>lagen</w:t>
        </w:r>
      </w:ins>
    </w:p>
    <w:p w14:paraId="688CEF40" w14:textId="77777777" w:rsidR="00731584" w:rsidRPr="005E2A22" w:rsidRDefault="00731584" w:rsidP="00E41A2F">
      <w:pPr>
        <w:pStyle w:val="circulairplattetekst"/>
        <w:rPr>
          <w:ins w:id="307" w:author="Kris Blykers" w:date="2021-10-11T15:38:00Z"/>
        </w:rPr>
      </w:pPr>
      <w:ins w:id="308" w:author="Kris Blykers" w:date="2021-10-11T15:38:00Z">
        <w:r w:rsidRPr="005E2A22">
          <w:t xml:space="preserve">Dekking boven versterkingsnetten: minstens </w:t>
        </w:r>
        <w:r>
          <w:rPr>
            <w:rStyle w:val="Keuze-blauw"/>
          </w:rPr>
          <w:t>3/5/10</w:t>
        </w:r>
        <w:r w:rsidRPr="00C362DF">
          <w:rPr>
            <w:rStyle w:val="Keuze-blauw"/>
          </w:rPr>
          <w:t xml:space="preserve"> </w:t>
        </w:r>
        <w:r w:rsidRPr="005E2A22">
          <w:t>mm.</w:t>
        </w:r>
      </w:ins>
    </w:p>
    <w:p w14:paraId="01C35D45" w14:textId="77777777" w:rsidR="00731584" w:rsidRPr="005E2A22" w:rsidRDefault="00731584" w:rsidP="00E41A2F">
      <w:pPr>
        <w:pStyle w:val="circulairplattetekst"/>
        <w:rPr>
          <w:ins w:id="309" w:author="Kris Blykers" w:date="2021-10-14T18:36:00Z"/>
        </w:rPr>
      </w:pPr>
      <w:ins w:id="310" w:author="Kris Blykers" w:date="2021-10-11T15:38:00Z">
        <w:r w:rsidRPr="005E2A22">
          <w:lastRenderedPageBreak/>
          <w:t xml:space="preserve">De toelatbare afwijkingen op de vlakheid volgens TV 199 § 4.3 zijn respectievelijk </w:t>
        </w:r>
        <w:r w:rsidRPr="00ED0586">
          <w:rPr>
            <w:rStyle w:val="Keuze-blauw"/>
            <w:color w:val="00B050"/>
          </w:rPr>
          <w:t xml:space="preserve">3, 5 en 10 </w:t>
        </w:r>
        <w:r w:rsidRPr="005E2A22">
          <w:t xml:space="preserve">mm gemeten op </w:t>
        </w:r>
        <w:r w:rsidRPr="00ED0586">
          <w:rPr>
            <w:rStyle w:val="Keuze-blauw"/>
            <w:color w:val="00B050"/>
          </w:rPr>
          <w:t>0,1 , 1 en 4</w:t>
        </w:r>
        <w:r w:rsidRPr="005E2A22">
          <w:t xml:space="preserve"> meter, of ze zijn zodanig dat de afwerkingspleister komende op deze basisleempleister zijn toelaatbare afwijkingen op de vlakheid kan aanhouden.</w:t>
        </w:r>
      </w:ins>
    </w:p>
    <w:p w14:paraId="3EDDCC93" w14:textId="77777777" w:rsidR="00731584" w:rsidRPr="005E2A22" w:rsidRDefault="00731584" w:rsidP="00E41A2F">
      <w:pPr>
        <w:pStyle w:val="circulairplattetekst"/>
        <w:rPr>
          <w:ins w:id="311" w:author="Kris Blykers" w:date="2021-10-14T19:43:00Z"/>
        </w:rPr>
      </w:pPr>
      <w:ins w:id="312" w:author="Kris Blykers" w:date="2021-10-14T18:36:00Z">
        <w:r w:rsidRPr="005E2A22">
          <w:t xml:space="preserve">Voorzorgsmaatregelen </w:t>
        </w:r>
      </w:ins>
      <w:ins w:id="313" w:author="Kris Blykers" w:date="2021-10-14T19:42:00Z">
        <w:r w:rsidRPr="005E2A22">
          <w:t>om</w:t>
        </w:r>
      </w:ins>
      <w:ins w:id="314" w:author="Kris Blykers" w:date="2021-10-14T18:36:00Z">
        <w:r w:rsidRPr="005E2A22">
          <w:t xml:space="preserve"> </w:t>
        </w:r>
      </w:ins>
      <w:ins w:id="315" w:author="Kris Blykers" w:date="2021-10-14T19:42:00Z">
        <w:r w:rsidRPr="005E2A22">
          <w:t xml:space="preserve">een </w:t>
        </w:r>
      </w:ins>
      <w:ins w:id="316" w:author="Kris Blykers" w:date="2021-10-14T18:36:00Z">
        <w:r w:rsidRPr="005E2A22">
          <w:t xml:space="preserve">snel uitdrogen </w:t>
        </w:r>
      </w:ins>
      <w:ins w:id="317" w:author="Kris Blykers" w:date="2021-10-14T19:43:00Z">
        <w:r w:rsidRPr="005E2A22">
          <w:t xml:space="preserve">van lagen &gt; 1 cm </w:t>
        </w:r>
      </w:ins>
      <w:ins w:id="318" w:author="Kris Blykers" w:date="2021-10-14T19:42:00Z">
        <w:r w:rsidRPr="005E2A22">
          <w:t>mogelijk te maken, zoals het opnenen van ramen en deuren, dienen te worden genomen</w:t>
        </w:r>
      </w:ins>
      <w:ins w:id="319" w:author="Kris Blykers" w:date="2021-10-14T19:43:00Z">
        <w:r w:rsidRPr="005E2A22">
          <w:t xml:space="preserve"> indien naderhand een afwerkingslaag volgt.</w:t>
        </w:r>
      </w:ins>
    </w:p>
    <w:p w14:paraId="5DFDF932" w14:textId="77777777" w:rsidR="00731584" w:rsidRPr="005E2A22" w:rsidRDefault="00731584" w:rsidP="00E41A2F">
      <w:pPr>
        <w:pStyle w:val="circulairplattetekst"/>
        <w:rPr>
          <w:ins w:id="320" w:author="Kris Blykers" w:date="2021-10-11T15:38:00Z"/>
        </w:rPr>
      </w:pPr>
    </w:p>
    <w:p w14:paraId="734DE32E" w14:textId="77777777" w:rsidR="00731584" w:rsidRPr="005E2A22" w:rsidRDefault="00731584" w:rsidP="00E41A2F">
      <w:pPr>
        <w:pStyle w:val="circulairplattetekst"/>
        <w:rPr>
          <w:ins w:id="321" w:author="Kris Blykers" w:date="2021-10-11T15:38:00Z"/>
        </w:rPr>
      </w:pPr>
      <w:ins w:id="322" w:author="Kris Blykers" w:date="2021-10-11T15:38:00Z">
        <w:r w:rsidRPr="005E2A22">
          <w:t xml:space="preserve">Aanvullende uitvoeringsvoorschriften </w:t>
        </w:r>
      </w:ins>
    </w:p>
    <w:p w14:paraId="0E114AC2" w14:textId="77777777" w:rsidR="00731584" w:rsidRDefault="00731584" w:rsidP="00E41A2F">
      <w:pPr>
        <w:pStyle w:val="circulairplattetekst"/>
        <w:rPr>
          <w:ins w:id="323" w:author="Kris Blykers" w:date="2021-10-14T18:36:00Z"/>
        </w:rPr>
      </w:pPr>
      <w:ins w:id="324" w:author="Kris Blykers" w:date="2021-10-14T18:36:00Z">
        <w:r w:rsidRPr="00ED0586">
          <w:t>Plinten en deurlijsten</w:t>
        </w:r>
        <w:r w:rsidRPr="00C362DF">
          <w:t xml:space="preserve">: </w:t>
        </w:r>
        <w:r w:rsidRPr="00491BD3">
          <w:rPr>
            <w:rStyle w:val="Keuze-blauw"/>
          </w:rPr>
          <w:t>in het vlak</w:t>
        </w:r>
        <w:r>
          <w:rPr>
            <w:rStyle w:val="Keuze-blauw"/>
          </w:rPr>
          <w:t xml:space="preserve"> met tapebescherming op zijkant</w:t>
        </w:r>
        <w:r w:rsidRPr="00491BD3">
          <w:rPr>
            <w:rStyle w:val="Keuze-blauw"/>
          </w:rPr>
          <w:t>/met stopprofiel/Volgens detail</w:t>
        </w:r>
      </w:ins>
    </w:p>
    <w:p w14:paraId="486DAF72" w14:textId="77777777" w:rsidR="00731584" w:rsidRPr="00F85EEA" w:rsidRDefault="00731584" w:rsidP="00E41A2F">
      <w:pPr>
        <w:pStyle w:val="circulairplattetekst"/>
        <w:rPr>
          <w:ins w:id="325" w:author="Kris Blykers" w:date="2021-10-14T18:36:00Z"/>
          <w:rStyle w:val="Keuze-blauw"/>
        </w:rPr>
      </w:pPr>
      <w:ins w:id="326" w:author="Kris Blykers" w:date="2021-10-14T18:36:00Z">
        <w:r w:rsidRPr="00ED0586">
          <w:t>Hoeken</w:t>
        </w:r>
        <w:r>
          <w:t xml:space="preserve">: </w:t>
        </w:r>
        <w:r w:rsidRPr="00491BD3">
          <w:rPr>
            <w:rStyle w:val="Keuze-blauw"/>
          </w:rPr>
          <w:t>afgerond</w:t>
        </w:r>
        <w:r>
          <w:rPr>
            <w:rStyle w:val="Keuze-blauw"/>
          </w:rPr>
          <w:t xml:space="preserve"> zonder profiel</w:t>
        </w:r>
        <w:r w:rsidRPr="00491BD3">
          <w:rPr>
            <w:rStyle w:val="Keuze-blauw"/>
          </w:rPr>
          <w:t>/met hoekprofiel/volgens detail</w:t>
        </w:r>
      </w:ins>
    </w:p>
    <w:p w14:paraId="32F08062" w14:textId="77777777" w:rsidR="00731584" w:rsidRPr="00C362DF" w:rsidRDefault="00731584" w:rsidP="00E41A2F">
      <w:pPr>
        <w:pStyle w:val="circulairplattetekst"/>
        <w:rPr>
          <w:ins w:id="327" w:author="Kris Blykers" w:date="2021-10-14T18:36:00Z"/>
          <w:rStyle w:val="Keuze-blauw"/>
        </w:rPr>
      </w:pPr>
      <w:ins w:id="328" w:author="Kris Blykers" w:date="2021-10-14T18:36:00Z">
        <w:r w:rsidRPr="00ED0586">
          <w:t>Stopprofielen</w:t>
        </w:r>
        <w:r w:rsidRPr="00C362DF">
          <w:t xml:space="preserve">: </w:t>
        </w:r>
        <w:r w:rsidRPr="00C362DF">
          <w:rPr>
            <w:rStyle w:val="Keuze-blauw"/>
          </w:rPr>
          <w:t xml:space="preserve">verzinkt staal (Z275) </w:t>
        </w:r>
        <w:r>
          <w:rPr>
            <w:rStyle w:val="Keuze-blauw"/>
          </w:rPr>
          <w:t>/ kunststof / volgens detail/…</w:t>
        </w:r>
      </w:ins>
    </w:p>
    <w:p w14:paraId="4F79EC85" w14:textId="77777777" w:rsidR="00731584" w:rsidRPr="00C362DF" w:rsidRDefault="00731584" w:rsidP="00E41A2F">
      <w:pPr>
        <w:pStyle w:val="circulairplattetekst"/>
        <w:rPr>
          <w:ins w:id="329" w:author="Kris Blykers" w:date="2021-10-14T18:36:00Z"/>
          <w:rStyle w:val="Keuze-blauw"/>
        </w:rPr>
      </w:pPr>
      <w:ins w:id="330" w:author="Kris Blykers" w:date="2021-10-14T18:36:00Z">
        <w:r w:rsidRPr="00ED0586">
          <w:t>Hoekprofielen</w:t>
        </w:r>
        <w:r w:rsidRPr="00C362DF">
          <w:t xml:space="preserve">: </w:t>
        </w:r>
        <w:r w:rsidRPr="00C362DF">
          <w:rPr>
            <w:rStyle w:val="Keuze-blauw"/>
          </w:rPr>
          <w:t xml:space="preserve">verzinkt staal (Z275) </w:t>
        </w:r>
      </w:ins>
      <w:ins w:id="331" w:author="Kris Blykers" w:date="2021-10-14T18:37:00Z">
        <w:r>
          <w:rPr>
            <w:rStyle w:val="Keuze-blauw"/>
          </w:rPr>
          <w:t xml:space="preserve">/ kunststof / </w:t>
        </w:r>
      </w:ins>
      <w:ins w:id="332" w:author="Kris Blykers" w:date="2021-10-14T18:36:00Z">
        <w:r>
          <w:rPr>
            <w:rStyle w:val="Keuze-blauw"/>
          </w:rPr>
          <w:t>volgens detail/…</w:t>
        </w:r>
      </w:ins>
    </w:p>
    <w:p w14:paraId="137377A5" w14:textId="77777777" w:rsidR="00731584" w:rsidRDefault="00731584" w:rsidP="00E41A2F">
      <w:pPr>
        <w:pStyle w:val="circulairplattetekst"/>
        <w:rPr>
          <w:ins w:id="333" w:author="Kris Blykers" w:date="2021-10-14T18:36:00Z"/>
          <w:rStyle w:val="Keuze-blauw"/>
        </w:rPr>
      </w:pPr>
      <w:ins w:id="334" w:author="Kris Blykers" w:date="2021-10-14T18:36:00Z">
        <w:r w:rsidRPr="00ED0586">
          <w:t>Aansluiting buitenschrijnwerk</w:t>
        </w:r>
        <w:r w:rsidRPr="00C362DF">
          <w:t xml:space="preserve">: </w:t>
        </w:r>
      </w:ins>
      <w:ins w:id="335" w:author="Kris Blykers" w:date="2021-10-14T18:38:00Z">
        <w:r>
          <w:rPr>
            <w:rStyle w:val="Keuze-blauw"/>
          </w:rPr>
          <w:t>overschilderbare kitvoeg / v</w:t>
        </w:r>
      </w:ins>
      <w:ins w:id="336" w:author="Kris Blykers" w:date="2021-10-14T18:36:00Z">
        <w:r>
          <w:rPr>
            <w:rStyle w:val="Keuze-blauw"/>
          </w:rPr>
          <w:t>olgens detail/…</w:t>
        </w:r>
      </w:ins>
    </w:p>
    <w:p w14:paraId="4FC1B9CD" w14:textId="77777777" w:rsidR="00731584" w:rsidRPr="005E2A22" w:rsidRDefault="00731584" w:rsidP="00E41A2F">
      <w:pPr>
        <w:pStyle w:val="circulairplattetekst"/>
        <w:rPr>
          <w:ins w:id="337" w:author="Kris Blykers" w:date="2021-10-14T18:47:00Z"/>
        </w:rPr>
      </w:pPr>
      <w:ins w:id="338" w:author="Kris Blykers" w:date="2021-10-14T18:47:00Z">
        <w:r w:rsidRPr="005E2A22">
          <w:t>Aanvullende uitvoeringsvoorschriften indien</w:t>
        </w:r>
      </w:ins>
      <w:ins w:id="339" w:author="Kris Blykers" w:date="2022-08-15T15:16:00Z">
        <w:r w:rsidRPr="005E2A22">
          <w:t xml:space="preserve"> </w:t>
        </w:r>
      </w:ins>
      <w:ins w:id="340" w:author="Kris Blykers" w:date="2021-10-14T18:47:00Z">
        <w:r w:rsidRPr="005E2A22">
          <w:t xml:space="preserve">basisleempleister </w:t>
        </w:r>
      </w:ins>
      <w:ins w:id="341" w:author="Kris Blykers" w:date="2021-10-14T18:48:00Z">
        <w:r w:rsidRPr="005E2A22">
          <w:t>wordt</w:t>
        </w:r>
      </w:ins>
      <w:ins w:id="342" w:author="Kris Blykers" w:date="2021-10-14T18:47:00Z">
        <w:r w:rsidRPr="005E2A22">
          <w:t xml:space="preserve"> gebruikt als afwerklaag</w:t>
        </w:r>
      </w:ins>
    </w:p>
    <w:p w14:paraId="5601C48A" w14:textId="77777777" w:rsidR="00731584" w:rsidRDefault="00731584" w:rsidP="00E41A2F">
      <w:pPr>
        <w:pStyle w:val="circulairplattetekst"/>
        <w:rPr>
          <w:ins w:id="343" w:author="Kris Blykers" w:date="2021-10-14T18:47:00Z"/>
          <w:rStyle w:val="Keuze-blauw"/>
          <w:u w:val="single"/>
        </w:rPr>
      </w:pPr>
      <w:ins w:id="344" w:author="Kris Blykers" w:date="2021-10-14T18:47:00Z">
        <w:r w:rsidRPr="00ED0586">
          <w:t>Textuur</w:t>
        </w:r>
        <w:r w:rsidRPr="00491BD3">
          <w:t xml:space="preserve">: </w:t>
        </w:r>
        <w:r w:rsidRPr="00491BD3">
          <w:rPr>
            <w:rStyle w:val="Keuze-blauw"/>
          </w:rPr>
          <w:t>Opgeruwd</w:t>
        </w:r>
        <w:r>
          <w:rPr>
            <w:rStyle w:val="Keuze-blauw"/>
          </w:rPr>
          <w:t>/floated/afgevlakt/gesponst/…</w:t>
        </w:r>
      </w:ins>
    </w:p>
    <w:p w14:paraId="1CDDBE86" w14:textId="77777777" w:rsidR="00731584" w:rsidRPr="00C362DF" w:rsidRDefault="00731584" w:rsidP="00E41A2F">
      <w:pPr>
        <w:pStyle w:val="circulairplattetekst"/>
        <w:rPr>
          <w:ins w:id="345" w:author="Kris Blykers" w:date="2021-10-14T18:47:00Z"/>
          <w:rStyle w:val="Keuze-blauw"/>
        </w:rPr>
      </w:pPr>
      <w:ins w:id="346" w:author="Kris Blykers" w:date="2021-10-14T18:47:00Z">
        <w:r w:rsidRPr="00ED0586">
          <w:t>Kleur</w:t>
        </w:r>
        <w:r>
          <w:t>:</w:t>
        </w:r>
        <w:r>
          <w:rPr>
            <w:rStyle w:val="Keuze-blauw"/>
          </w:rPr>
          <w:t xml:space="preserve"> gebroken wit/bruin/grijs/rood/…</w:t>
        </w:r>
      </w:ins>
    </w:p>
    <w:p w14:paraId="01E2CCBC" w14:textId="77777777" w:rsidR="00731584" w:rsidRPr="00491BD3" w:rsidRDefault="00731584" w:rsidP="00E41A2F">
      <w:pPr>
        <w:pStyle w:val="circulairplattetekst"/>
        <w:rPr>
          <w:ins w:id="347" w:author="Kris Blykers" w:date="2021-10-11T15:38:00Z"/>
        </w:rPr>
      </w:pPr>
    </w:p>
    <w:p w14:paraId="74D508A8" w14:textId="77777777" w:rsidR="00731584" w:rsidRPr="005E2A22" w:rsidRDefault="00731584" w:rsidP="00E41A2F">
      <w:pPr>
        <w:pStyle w:val="circulairkop6"/>
        <w:rPr>
          <w:ins w:id="348" w:author="Kris Blykers" w:date="2021-10-11T15:38:00Z"/>
        </w:rPr>
      </w:pPr>
      <w:ins w:id="349" w:author="Kris Blykers" w:date="2021-10-11T15:38:00Z">
        <w:r w:rsidRPr="005E2A22">
          <w:t>Toepassing</w:t>
        </w:r>
      </w:ins>
    </w:p>
    <w:p w14:paraId="2BBA165D" w14:textId="65E82939" w:rsidR="00731584" w:rsidRPr="0043266B" w:rsidRDefault="00731584" w:rsidP="00731584">
      <w:pPr>
        <w:pStyle w:val="berschrift3"/>
        <w:rPr>
          <w:ins w:id="350" w:author="Kris Blykers" w:date="2021-10-11T15:38:00Z"/>
        </w:rPr>
      </w:pPr>
      <w:bookmarkStart w:id="351" w:name="_Toc396292792"/>
      <w:bookmarkStart w:id="352" w:name="_Toc398541476"/>
      <w:bookmarkStart w:id="353" w:name="_Toc407629968"/>
      <w:bookmarkStart w:id="354" w:name="_Toc460860426"/>
      <w:bookmarkStart w:id="355" w:name="_Toc38375824"/>
      <w:bookmarkStart w:id="356" w:name="_Toc130203316"/>
      <w:bookmarkStart w:id="357" w:name="c3a_art_50_41_11_"/>
      <w:bookmarkEnd w:id="157"/>
      <w:ins w:id="358" w:author="Kris Blykers" w:date="2021-10-11T15:38:00Z">
        <w:r w:rsidRPr="0043266B">
          <w:t>50.</w:t>
        </w:r>
      </w:ins>
      <w:r>
        <w:t>13</w:t>
      </w:r>
      <w:ins w:id="359" w:author="Kris Blykers" w:date="2021-10-11T15:38:00Z">
        <w:r w:rsidRPr="0043266B">
          <w:t>.11.</w:t>
        </w:r>
        <w:r w:rsidRPr="0043266B">
          <w:tab/>
          <w:t xml:space="preserve">wandbepleistering – </w:t>
        </w:r>
        <w:r>
          <w:t xml:space="preserve">basisleempleister </w:t>
        </w:r>
        <w:r w:rsidRPr="0043266B">
          <w:t>– wandvlakken</w:t>
        </w:r>
        <w:r w:rsidRPr="0043266B">
          <w:tab/>
        </w:r>
        <w:r w:rsidRPr="00ED0586">
          <w:t>|FH|m2</w:t>
        </w:r>
        <w:bookmarkEnd w:id="351"/>
        <w:bookmarkEnd w:id="352"/>
        <w:bookmarkEnd w:id="353"/>
        <w:bookmarkEnd w:id="354"/>
        <w:bookmarkEnd w:id="355"/>
        <w:bookmarkEnd w:id="356"/>
      </w:ins>
    </w:p>
    <w:p w14:paraId="1CF8A59C" w14:textId="77777777" w:rsidR="00731584" w:rsidRPr="0043266B" w:rsidRDefault="00731584" w:rsidP="00E41A2F">
      <w:pPr>
        <w:pStyle w:val="circulairkop6"/>
        <w:rPr>
          <w:ins w:id="360" w:author="Kris Blykers" w:date="2021-10-11T15:38:00Z"/>
        </w:rPr>
      </w:pPr>
      <w:ins w:id="361" w:author="Kris Blykers" w:date="2021-10-11T15:38:00Z">
        <w:r w:rsidRPr="0043266B">
          <w:t>Meting</w:t>
        </w:r>
        <w:r w:rsidRPr="0043266B">
          <w:tab/>
        </w:r>
      </w:ins>
    </w:p>
    <w:p w14:paraId="09F61184" w14:textId="77777777" w:rsidR="00731584" w:rsidRPr="005E2A22" w:rsidRDefault="00731584" w:rsidP="00E41A2F">
      <w:pPr>
        <w:pStyle w:val="circulairplattetekst"/>
        <w:rPr>
          <w:ins w:id="362" w:author="Kris Blykers" w:date="2021-10-11T15:38:00Z"/>
        </w:rPr>
      </w:pPr>
      <w:ins w:id="363" w:author="Kris Blykers" w:date="2021-10-11T15:38:00Z">
        <w:r w:rsidRPr="005E2A22">
          <w:t>meeteenheid: per m2</w:t>
        </w:r>
      </w:ins>
    </w:p>
    <w:p w14:paraId="400A9F23" w14:textId="77777777" w:rsidR="00731584" w:rsidRPr="005E2A22" w:rsidRDefault="00731584" w:rsidP="00E41A2F">
      <w:pPr>
        <w:pStyle w:val="circulairplattetekst"/>
        <w:rPr>
          <w:ins w:id="364" w:author="Kris Blykers" w:date="2021-10-11T15:38:00Z"/>
        </w:rPr>
      </w:pPr>
      <w:ins w:id="365" w:author="Kris Blykers" w:date="2021-10-11T15:38:00Z">
        <w:r w:rsidRPr="005E2A22">
          <w:t>meetcode: netto oppervlakte, alle openingen groter dan 0,5 m2 worden afgetrokken. De pleisterwerken zijn niet vatbaar voor verrekeningen ook niet in de dikte.</w:t>
        </w:r>
      </w:ins>
    </w:p>
    <w:p w14:paraId="7287E5AB" w14:textId="77777777" w:rsidR="00731584" w:rsidRPr="005E2A22" w:rsidRDefault="00731584" w:rsidP="00E41A2F">
      <w:pPr>
        <w:pStyle w:val="circulairplattetekst"/>
        <w:rPr>
          <w:ins w:id="366" w:author="Kris Blykers" w:date="2021-10-11T15:38:00Z"/>
        </w:rPr>
      </w:pPr>
      <w:ins w:id="367" w:author="Kris Blykers" w:date="2021-10-11T15:38:00Z">
        <w:r w:rsidRPr="005E2A22">
          <w:t>aard van de overeenkomst: Forfaitaire Hoeveelheid (FH)</w:t>
        </w:r>
      </w:ins>
    </w:p>
    <w:p w14:paraId="6282B6CC" w14:textId="6D47D1AC" w:rsidR="00731584" w:rsidRPr="0043266B" w:rsidRDefault="00731584" w:rsidP="00731584">
      <w:pPr>
        <w:pStyle w:val="berschrift3"/>
        <w:rPr>
          <w:ins w:id="368" w:author="Kris Blykers" w:date="2021-10-11T15:38:00Z"/>
        </w:rPr>
      </w:pPr>
      <w:bookmarkStart w:id="369" w:name="_Toc396292793"/>
      <w:bookmarkStart w:id="370" w:name="_Toc398541477"/>
      <w:bookmarkStart w:id="371" w:name="_Toc407629969"/>
      <w:bookmarkStart w:id="372" w:name="_Toc460860427"/>
      <w:bookmarkStart w:id="373" w:name="_Toc38375825"/>
      <w:bookmarkStart w:id="374" w:name="_Toc130203317"/>
      <w:bookmarkStart w:id="375" w:name="c3a_art_50_41_12_"/>
      <w:bookmarkEnd w:id="357"/>
      <w:ins w:id="376" w:author="Kris Blykers" w:date="2021-10-11T15:38:00Z">
        <w:r w:rsidRPr="0043266B">
          <w:t>50.</w:t>
        </w:r>
      </w:ins>
      <w:r>
        <w:t>13</w:t>
      </w:r>
      <w:ins w:id="377" w:author="Kris Blykers" w:date="2021-10-11T15:38:00Z">
        <w:r w:rsidRPr="0043266B">
          <w:t>.12.</w:t>
        </w:r>
        <w:r w:rsidRPr="0043266B">
          <w:tab/>
          <w:t xml:space="preserve">wandbepleistering – </w:t>
        </w:r>
        <w:r>
          <w:t xml:space="preserve">basisleempleister </w:t>
        </w:r>
        <w:r w:rsidRPr="0043266B">
          <w:t>– dagkanten</w:t>
        </w:r>
        <w:r w:rsidRPr="0043266B">
          <w:tab/>
        </w:r>
        <w:r w:rsidRPr="00ED0586">
          <w:t>|FH|m</w:t>
        </w:r>
        <w:bookmarkEnd w:id="369"/>
        <w:bookmarkEnd w:id="370"/>
        <w:bookmarkEnd w:id="371"/>
        <w:bookmarkEnd w:id="372"/>
        <w:bookmarkEnd w:id="373"/>
        <w:bookmarkEnd w:id="374"/>
      </w:ins>
    </w:p>
    <w:p w14:paraId="4BAB9CAE" w14:textId="77777777" w:rsidR="00731584" w:rsidRPr="0043266B" w:rsidRDefault="00731584" w:rsidP="00E41A2F">
      <w:pPr>
        <w:pStyle w:val="circulairkop6"/>
        <w:rPr>
          <w:ins w:id="378" w:author="Kris Blykers" w:date="2021-10-11T15:38:00Z"/>
        </w:rPr>
      </w:pPr>
      <w:ins w:id="379" w:author="Kris Blykers" w:date="2021-10-11T15:38:00Z">
        <w:r w:rsidRPr="0043266B">
          <w:t>Meting</w:t>
        </w:r>
        <w:r w:rsidRPr="0043266B">
          <w:tab/>
        </w:r>
      </w:ins>
    </w:p>
    <w:p w14:paraId="11A6A09F" w14:textId="77777777" w:rsidR="00731584" w:rsidRPr="005E2A22" w:rsidRDefault="00731584" w:rsidP="00E41A2F">
      <w:pPr>
        <w:pStyle w:val="circulairplattetekst"/>
        <w:rPr>
          <w:ins w:id="380" w:author="Kris Blykers" w:date="2021-10-11T15:38:00Z"/>
        </w:rPr>
      </w:pPr>
      <w:ins w:id="381" w:author="Kris Blykers" w:date="2021-10-11T15:38:00Z">
        <w:r w:rsidRPr="005E2A22">
          <w:t>meeteenheid: per lopende m</w:t>
        </w:r>
      </w:ins>
    </w:p>
    <w:p w14:paraId="406CAC55" w14:textId="77777777" w:rsidR="00731584" w:rsidRPr="0043266B" w:rsidRDefault="00731584" w:rsidP="00E41A2F">
      <w:pPr>
        <w:pStyle w:val="circulairplattetekst"/>
        <w:rPr>
          <w:ins w:id="382" w:author="Kris Blykers" w:date="2021-10-11T15:38:00Z"/>
        </w:rPr>
      </w:pPr>
      <w:ins w:id="383" w:author="Kris Blykers" w:date="2021-10-11T15:38:00Z">
        <w:r w:rsidRPr="005E2A22">
          <w:t>meetcode: netto lengte van de dagkanten en het lijstwerk waarvan de breedte kleiner is dan 30 cm. De pleisterwerken zijn niet vatbaar voor verrekeningen ook niet in de dikte</w:t>
        </w:r>
        <w:r w:rsidRPr="0043266B">
          <w:t>.</w:t>
        </w:r>
      </w:ins>
    </w:p>
    <w:p w14:paraId="241C180A" w14:textId="77777777" w:rsidR="00731584" w:rsidRDefault="00731584" w:rsidP="00E41A2F">
      <w:pPr>
        <w:pStyle w:val="circulairplattetekst"/>
        <w:rPr>
          <w:ins w:id="384" w:author="Kris Blykers" w:date="2021-10-11T15:38:00Z"/>
        </w:rPr>
      </w:pPr>
      <w:ins w:id="385" w:author="Kris Blykers" w:date="2021-10-11T15:38:00Z">
        <w:r w:rsidRPr="0043266B">
          <w:t>aard van de overeenkomst: Forfaitaire Hoeveelheid (FH).</w:t>
        </w:r>
      </w:ins>
    </w:p>
    <w:p w14:paraId="64D30555" w14:textId="77777777" w:rsidR="00731584" w:rsidRDefault="00731584" w:rsidP="00E41A2F">
      <w:pPr>
        <w:pStyle w:val="circulairplattetekst"/>
        <w:rPr>
          <w:ins w:id="386" w:author="Kris Blykers" w:date="2021-10-11T15:38:00Z"/>
        </w:rPr>
      </w:pPr>
    </w:p>
    <w:p w14:paraId="0E807595" w14:textId="41837E73" w:rsidR="00731584" w:rsidRPr="00A42E88" w:rsidRDefault="00731584" w:rsidP="00731584">
      <w:pPr>
        <w:pStyle w:val="berschrift3"/>
        <w:rPr>
          <w:ins w:id="387" w:author="Kris Blykers" w:date="2021-10-11T15:38:00Z"/>
        </w:rPr>
      </w:pPr>
      <w:bookmarkStart w:id="388" w:name="_Toc38375826"/>
      <w:bookmarkStart w:id="389" w:name="_Toc130203318"/>
      <w:bookmarkStart w:id="390" w:name="c3a_art_50_41_20_"/>
      <w:bookmarkEnd w:id="375"/>
      <w:ins w:id="391" w:author="Kris Blykers" w:date="2021-10-11T15:38:00Z">
        <w:r w:rsidRPr="0043266B">
          <w:t>50.</w:t>
        </w:r>
      </w:ins>
      <w:r>
        <w:t>13</w:t>
      </w:r>
      <w:ins w:id="392" w:author="Kris Blykers" w:date="2021-10-11T15:38:00Z">
        <w:r w:rsidRPr="0043266B">
          <w:t>.</w:t>
        </w:r>
        <w:r>
          <w:t>2</w:t>
        </w:r>
        <w:r w:rsidRPr="0043266B">
          <w:t>0</w:t>
        </w:r>
        <w:r>
          <w:t>.</w:t>
        </w:r>
        <w:r w:rsidRPr="0043266B">
          <w:tab/>
          <w:t xml:space="preserve">wandbepleistering - </w:t>
        </w:r>
        <w:r>
          <w:t>afwerkingsleem</w:t>
        </w:r>
        <w:r w:rsidRPr="0043266B">
          <w:t>pleister op</w:t>
        </w:r>
        <w:r>
          <w:t xml:space="preserve"> basisleempleister</w:t>
        </w:r>
        <w:bookmarkEnd w:id="388"/>
        <w:bookmarkEnd w:id="389"/>
        <w:r w:rsidRPr="0043266B">
          <w:tab/>
        </w:r>
      </w:ins>
    </w:p>
    <w:p w14:paraId="712B9796" w14:textId="77777777" w:rsidR="00731584" w:rsidRPr="0043266B" w:rsidRDefault="00731584" w:rsidP="00E41A2F">
      <w:pPr>
        <w:pStyle w:val="circulairkop6"/>
        <w:rPr>
          <w:ins w:id="393" w:author="Kris Blykers" w:date="2021-10-14T18:49:00Z"/>
        </w:rPr>
      </w:pPr>
      <w:ins w:id="394" w:author="Kris Blykers" w:date="2021-10-14T18:49:00Z">
        <w:r w:rsidRPr="0043266B">
          <w:t>Materiaal</w:t>
        </w:r>
      </w:ins>
    </w:p>
    <w:p w14:paraId="30635A1E" w14:textId="77777777" w:rsidR="00731584" w:rsidRPr="005E2A22" w:rsidRDefault="00731584" w:rsidP="00E41A2F">
      <w:pPr>
        <w:pStyle w:val="circulairplattetekst"/>
        <w:rPr>
          <w:ins w:id="395" w:author="Kris Blykers" w:date="2021-10-14T18:49:00Z"/>
        </w:rPr>
      </w:pPr>
      <w:ins w:id="396" w:author="Kris Blykers" w:date="2021-10-14T18:49:00Z">
        <w:r w:rsidRPr="005E2A22">
          <w:t xml:space="preserve">Wandbepleistering met leemhoudende pleisters. Er wordt gebruik gemaakt van voorgemengde fabriekspleisters op leembasis, bestemd als </w:t>
        </w:r>
      </w:ins>
      <w:ins w:id="397" w:author="Kris Blykers" w:date="2021-10-14T18:50:00Z">
        <w:r w:rsidRPr="005E2A22">
          <w:t>afwerkingspleister op basisleempleister</w:t>
        </w:r>
      </w:ins>
      <w:ins w:id="398" w:author="Kris Blykers" w:date="2021-10-14T18:49:00Z">
        <w:r w:rsidRPr="005E2A22">
          <w:t xml:space="preserve">.  </w:t>
        </w:r>
      </w:ins>
    </w:p>
    <w:p w14:paraId="6E84F7DA" w14:textId="77777777" w:rsidR="00731584" w:rsidRPr="005E2A22" w:rsidRDefault="00731584" w:rsidP="00E41A2F">
      <w:pPr>
        <w:pStyle w:val="circulairplattetekst"/>
        <w:rPr>
          <w:ins w:id="399" w:author="Kris Blykers" w:date="2021-10-14T18:49:00Z"/>
        </w:rPr>
      </w:pPr>
      <w:ins w:id="400" w:author="Kris Blykers" w:date="2021-10-14T18:49:00Z">
        <w:r w:rsidRPr="005E2A22">
          <w:t xml:space="preserve">Samenstelling: natuurbouwleem tot </w:t>
        </w:r>
      </w:ins>
      <w:ins w:id="401" w:author="Kris Blykers" w:date="2022-08-15T15:31:00Z">
        <w:r w:rsidRPr="005E2A22">
          <w:t>2</w:t>
        </w:r>
      </w:ins>
      <w:ins w:id="402" w:author="Kris Blykers" w:date="2021-10-14T18:49:00Z">
        <w:r w:rsidRPr="005E2A22">
          <w:t xml:space="preserve"> mm, gewassen zand gemengde korrel 0-</w:t>
        </w:r>
      </w:ins>
      <w:ins w:id="403" w:author="Kris Blykers" w:date="2022-08-15T15:31:00Z">
        <w:r w:rsidRPr="005E2A22">
          <w:t>0.5</w:t>
        </w:r>
      </w:ins>
      <w:ins w:id="404" w:author="Kris Blykers" w:date="2021-10-14T18:49:00Z">
        <w:r w:rsidRPr="005E2A22">
          <w:t xml:space="preserve"> mm;  De leemhoudende pleister bevat geen gips, magnesium, kalk noch cement.</w:t>
        </w:r>
      </w:ins>
    </w:p>
    <w:p w14:paraId="7E2566EB" w14:textId="77777777" w:rsidR="00731584" w:rsidRPr="005E2A22" w:rsidRDefault="00731584" w:rsidP="00E41A2F">
      <w:pPr>
        <w:pStyle w:val="circulairplattetekst"/>
        <w:rPr>
          <w:ins w:id="405" w:author="Kris Blykers" w:date="2021-10-14T18:49:00Z"/>
        </w:rPr>
      </w:pPr>
      <w:ins w:id="406" w:author="Kris Blykers" w:date="2021-10-14T18:49:00Z">
        <w:r w:rsidRPr="005E2A22">
          <w:t>Specificaties</w:t>
        </w:r>
      </w:ins>
    </w:p>
    <w:p w14:paraId="7BEA47F8" w14:textId="77777777" w:rsidR="00731584" w:rsidRPr="005E2A22" w:rsidRDefault="00731584" w:rsidP="00E41A2F">
      <w:pPr>
        <w:pStyle w:val="circulairplattetekst"/>
        <w:rPr>
          <w:ins w:id="407" w:author="Kris Blykers" w:date="2021-10-14T18:49:00Z"/>
        </w:rPr>
      </w:pPr>
      <w:ins w:id="408" w:author="Kris Blykers" w:date="2021-10-14T18:49:00Z">
        <w:r w:rsidRPr="005E2A22">
          <w:t>Bij gebrek aan specifieke normen, worden onderstaande specificaties gebaseerd op de DIN 18947 en de NBN EN 998-1, tenzij anders vermeld.</w:t>
        </w:r>
      </w:ins>
    </w:p>
    <w:p w14:paraId="65D7E602" w14:textId="77777777" w:rsidR="00731584" w:rsidRPr="005E2A22" w:rsidRDefault="00731584" w:rsidP="00E41A2F">
      <w:pPr>
        <w:pStyle w:val="circulairplattetekst"/>
        <w:rPr>
          <w:ins w:id="409" w:author="Kris Blykers" w:date="2021-10-14T18:57:00Z"/>
        </w:rPr>
      </w:pPr>
      <w:ins w:id="410" w:author="Kris Blykers" w:date="2021-10-14T18:49:00Z">
        <w:r w:rsidRPr="005E2A22">
          <w:t xml:space="preserve">De </w:t>
        </w:r>
      </w:ins>
      <w:ins w:id="411" w:author="Kris Blykers" w:date="2022-08-15T15:21:00Z">
        <w:r w:rsidRPr="005E2A22">
          <w:t>afwerkings</w:t>
        </w:r>
      </w:ins>
      <w:ins w:id="412" w:author="Kris Blykers" w:date="2021-10-14T18:49:00Z">
        <w:r w:rsidRPr="005E2A22">
          <w:t>leempleister volgt de classificering van de Duitse norm DIN 18947 – LPM 0/</w:t>
        </w:r>
      </w:ins>
      <w:ins w:id="413" w:author="Kris Blykers" w:date="2021-10-14T18:57:00Z">
        <w:r w:rsidRPr="005E2A22">
          <w:t>0,5</w:t>
        </w:r>
      </w:ins>
      <w:ins w:id="414" w:author="Kris Blykers" w:date="2021-10-14T18:58:00Z">
        <w:r w:rsidRPr="005E2A22">
          <w:t>f</w:t>
        </w:r>
      </w:ins>
      <w:ins w:id="415" w:author="Kris Blykers" w:date="2021-10-14T18:55:00Z">
        <w:r w:rsidRPr="005E2A22">
          <w:t xml:space="preserve"> S II – 1.8</w:t>
        </w:r>
      </w:ins>
    </w:p>
    <w:p w14:paraId="269FD0BE" w14:textId="77777777" w:rsidR="00731584" w:rsidRPr="00493DBD" w:rsidRDefault="00731584" w:rsidP="00E41A2F">
      <w:pPr>
        <w:pStyle w:val="circulairplattetekst"/>
        <w:rPr>
          <w:ins w:id="416" w:author="Kris Blykers" w:date="2022-08-15T15:31:00Z"/>
        </w:rPr>
      </w:pPr>
      <w:ins w:id="417" w:author="Kris Blykers" w:date="2021-10-14T18:49:00Z">
        <w:r w:rsidRPr="005E2A22">
          <w:t>Aanvullende specificaties</w:t>
        </w:r>
      </w:ins>
    </w:p>
    <w:p w14:paraId="5C17BFB8" w14:textId="77777777" w:rsidR="00731584" w:rsidRPr="00ED0586" w:rsidRDefault="00731584" w:rsidP="00E41A2F">
      <w:pPr>
        <w:pStyle w:val="circulairplattetekst"/>
        <w:rPr>
          <w:ins w:id="418" w:author="Kris Blykers" w:date="2021-10-14T18:49:00Z"/>
          <w:rStyle w:val="Keuze-blauw"/>
          <w:u w:val="single"/>
          <w:lang w:val="nl-BE"/>
        </w:rPr>
      </w:pPr>
      <w:ins w:id="419" w:author="Kris Blykers" w:date="2022-08-15T16:45:00Z">
        <w:r w:rsidRPr="00ED0586">
          <w:rPr>
            <w:rStyle w:val="Keuze-blauw"/>
            <w:lang w:val="nl-BE"/>
          </w:rPr>
          <w:t>Voorzien van</w:t>
        </w:r>
      </w:ins>
      <w:ins w:id="420" w:author="Kris Blykers" w:date="2022-08-15T16:46:00Z">
        <w:r w:rsidRPr="00ED0586">
          <w:rPr>
            <w:rStyle w:val="Keuze-blauw"/>
            <w:lang w:val="nl-BE"/>
          </w:rPr>
          <w:t xml:space="preserve"> stro-</w:t>
        </w:r>
        <w:r>
          <w:rPr>
            <w:rStyle w:val="Keuze-blauw"/>
            <w:lang w:val="nl-BE"/>
          </w:rPr>
          <w:t>vezels / vermiculiet / glinster / … : ja/nee</w:t>
        </w:r>
      </w:ins>
    </w:p>
    <w:p w14:paraId="1622E69D" w14:textId="77777777" w:rsidR="00731584" w:rsidRPr="00ED0586" w:rsidRDefault="00731584" w:rsidP="00E41A2F">
      <w:pPr>
        <w:pStyle w:val="circulairplattetekst"/>
        <w:rPr>
          <w:ins w:id="421" w:author="Kris Blykers" w:date="2021-10-14T18:49:00Z"/>
          <w:rStyle w:val="Keuze-blauw"/>
          <w:color w:val="00B050"/>
          <w:u w:val="single"/>
        </w:rPr>
      </w:pPr>
      <w:ins w:id="422" w:author="Kris Blykers" w:date="2021-10-14T18:49:00Z">
        <w:r w:rsidRPr="005E2A22">
          <w:t>Aanvullende specificaties, te schrappen door de ontwerper indien niet van toepassing</w:t>
        </w:r>
      </w:ins>
    </w:p>
    <w:p w14:paraId="53F5D6AC" w14:textId="77777777" w:rsidR="00731584" w:rsidRPr="00ED0586" w:rsidRDefault="00731584" w:rsidP="00E41A2F">
      <w:pPr>
        <w:pStyle w:val="circulairplattetekst"/>
        <w:rPr>
          <w:ins w:id="423" w:author="Kris Blykers" w:date="2021-10-14T18:49:00Z"/>
          <w:rStyle w:val="Keuze-blauw"/>
          <w:color w:val="00B050"/>
        </w:rPr>
      </w:pPr>
      <w:ins w:id="424" w:author="Kris Blykers" w:date="2021-10-14T18:49:00Z">
        <w:r w:rsidRPr="005E2A22">
          <w:t xml:space="preserve">in het kader van het duurzame gebruik van uitgegraven bodem als alternatief voor primaire oppervlaktedelfstoffen, zal meer dan 1/4 van het gewicht van de gebruikte leempleister afkomstig zijn van uitgegraven bodem van bouwwerven. De menging gebeurt voorafgaand en fabrieksmatig. </w:t>
        </w:r>
      </w:ins>
    </w:p>
    <w:p w14:paraId="193962D2" w14:textId="77777777" w:rsidR="00731584" w:rsidRPr="00ED0586" w:rsidRDefault="00731584" w:rsidP="00731584">
      <w:pPr>
        <w:pStyle w:val="berschrift6"/>
        <w:rPr>
          <w:ins w:id="425" w:author="Kris Blykers" w:date="2021-10-14T19:01:00Z"/>
        </w:rPr>
      </w:pPr>
      <w:ins w:id="426" w:author="Kris Blykers" w:date="2021-10-14T19:01:00Z">
        <w:r w:rsidRPr="00ED0586">
          <w:t>Uitvoering</w:t>
        </w:r>
      </w:ins>
    </w:p>
    <w:p w14:paraId="4990E010" w14:textId="77777777" w:rsidR="00731584" w:rsidRPr="005E2A22" w:rsidRDefault="00731584" w:rsidP="00E41A2F">
      <w:pPr>
        <w:pStyle w:val="circulairplattetekst"/>
        <w:rPr>
          <w:ins w:id="427" w:author="Kris Blykers" w:date="2021-10-14T19:01:00Z"/>
        </w:rPr>
      </w:pPr>
      <w:ins w:id="428" w:author="Kris Blykers" w:date="2021-10-14T19:01:00Z">
        <w:r w:rsidRPr="005E2A22">
          <w:t xml:space="preserve">De leemlaag worden op de basisleemlaag aangebracht, en uitgevlakt. </w:t>
        </w:r>
      </w:ins>
    </w:p>
    <w:p w14:paraId="55F0B47B" w14:textId="77777777" w:rsidR="00731584" w:rsidRDefault="00731584" w:rsidP="00E41A2F">
      <w:pPr>
        <w:pStyle w:val="circulairplattetekst"/>
        <w:rPr>
          <w:ins w:id="429" w:author="Kris Blykers" w:date="2021-10-14T19:03:00Z"/>
        </w:rPr>
      </w:pPr>
      <w:ins w:id="430" w:author="Kris Blykers" w:date="2021-10-14T19:03:00Z">
        <w:r w:rsidRPr="005E2A22">
          <w:t xml:space="preserve">Nominale dikte volgens TV 199 § 4.3.2: minimum </w:t>
        </w:r>
        <w:r>
          <w:rPr>
            <w:rStyle w:val="Keuze-blauw"/>
          </w:rPr>
          <w:t>5-8</w:t>
        </w:r>
        <w:r w:rsidRPr="00C362DF">
          <w:t xml:space="preserve"> </w:t>
        </w:r>
        <w:r w:rsidRPr="005E2A22">
          <w:t>mm</w:t>
        </w:r>
        <w:r w:rsidRPr="00C362DF">
          <w:t>.</w:t>
        </w:r>
      </w:ins>
    </w:p>
    <w:p w14:paraId="0E48B764" w14:textId="77777777" w:rsidR="00731584" w:rsidRPr="005E2A22" w:rsidRDefault="00731584" w:rsidP="00E41A2F">
      <w:pPr>
        <w:pStyle w:val="circulairplattetekst"/>
        <w:rPr>
          <w:ins w:id="431" w:author="Kris Blykers" w:date="2021-10-14T19:02:00Z"/>
        </w:rPr>
      </w:pPr>
      <w:ins w:id="432" w:author="Kris Blykers" w:date="2021-10-14T19:02:00Z">
        <w:r w:rsidRPr="005E2A22">
          <w:lastRenderedPageBreak/>
          <w:t xml:space="preserve">De toelatbare afwijkingen op de vlakheid volgens TV 199 § 4.3 zijn respectievelijk </w:t>
        </w:r>
        <w:r w:rsidRPr="00ED0586">
          <w:rPr>
            <w:rStyle w:val="Keuze-blauw"/>
            <w:color w:val="00B050"/>
          </w:rPr>
          <w:t xml:space="preserve">3, 5 en 10 </w:t>
        </w:r>
        <w:r w:rsidRPr="005E2A22">
          <w:t xml:space="preserve">mm gemeten op </w:t>
        </w:r>
        <w:r w:rsidRPr="00ED0586">
          <w:rPr>
            <w:rStyle w:val="Keuze-blauw"/>
            <w:color w:val="00B050"/>
          </w:rPr>
          <w:t>0,1 , 1 en 4</w:t>
        </w:r>
        <w:r w:rsidRPr="005E2A22">
          <w:t xml:space="preserve"> meter.</w:t>
        </w:r>
      </w:ins>
    </w:p>
    <w:p w14:paraId="16B02F9A" w14:textId="77777777" w:rsidR="00731584" w:rsidRPr="005E2A22" w:rsidRDefault="00731584" w:rsidP="00E41A2F">
      <w:pPr>
        <w:pStyle w:val="circulairplattetekst"/>
        <w:rPr>
          <w:ins w:id="433" w:author="Kris Blykers" w:date="2021-10-14T19:02:00Z"/>
        </w:rPr>
      </w:pPr>
      <w:ins w:id="434" w:author="Kris Blykers" w:date="2021-10-14T19:02:00Z">
        <w:r w:rsidRPr="005E2A22">
          <w:t xml:space="preserve">Voorzorgsmaatregelen rond het te snel uitdrogen </w:t>
        </w:r>
      </w:ins>
      <w:ins w:id="435" w:author="Kris Blykers" w:date="2021-10-14T19:44:00Z">
        <w:r w:rsidRPr="005E2A22">
          <w:t xml:space="preserve">van dunne lagen (2 tot 5 mm) </w:t>
        </w:r>
      </w:ins>
      <w:ins w:id="436" w:author="Kris Blykers" w:date="2021-10-14T19:02:00Z">
        <w:r w:rsidRPr="005E2A22">
          <w:t>(omwille van zonlicht, relatieve vochtigheid, wind) worden genomen om droogscheuren te vermijden.</w:t>
        </w:r>
      </w:ins>
    </w:p>
    <w:p w14:paraId="001EEA3C" w14:textId="77777777" w:rsidR="00731584" w:rsidRPr="005E2A22" w:rsidRDefault="00731584" w:rsidP="00E41A2F">
      <w:pPr>
        <w:pStyle w:val="circulairplattetekst"/>
        <w:rPr>
          <w:ins w:id="437" w:author="Kris Blykers" w:date="2021-10-14T19:49:00Z"/>
        </w:rPr>
      </w:pPr>
      <w:ins w:id="438" w:author="Kris Blykers" w:date="2021-10-14T19:04:00Z">
        <w:r w:rsidRPr="005E2A22">
          <w:t>De aansluitingen op het buitenschrijnwerk gebeuren overeenkomstig TV 199 § 3.2.3, de detailtekeningen en in coördinatie met de luchtdichtheidsvoorzieningen. Tenzij anders gespecifieerd in detailtekeningen,… gebeurt dit steeds met een overschilderbare kitvoeg</w:t>
        </w:r>
      </w:ins>
    </w:p>
    <w:p w14:paraId="3D0CB79E" w14:textId="77777777" w:rsidR="00731584" w:rsidRPr="005E2A22" w:rsidRDefault="00731584" w:rsidP="00E41A2F">
      <w:pPr>
        <w:pStyle w:val="circulairplattetekst"/>
        <w:rPr>
          <w:ins w:id="439" w:author="Kris Blykers" w:date="2021-10-14T19:49:00Z"/>
        </w:rPr>
      </w:pPr>
      <w:ins w:id="440" w:author="Kris Blykers" w:date="2021-10-14T19:49:00Z">
        <w:r w:rsidRPr="005E2A22">
          <w:t>Uitzettingsvoegen, aansluitingen, stopprofielen, hoekafrondingen,… zijn steeds inbegrepen in de eenheidsprijs</w:t>
        </w:r>
      </w:ins>
    </w:p>
    <w:p w14:paraId="2BED0E9B" w14:textId="77777777" w:rsidR="00731584" w:rsidRPr="005E2A22" w:rsidRDefault="00731584" w:rsidP="00731584">
      <w:pPr>
        <w:pStyle w:val="Textkrper"/>
        <w:rPr>
          <w:ins w:id="441" w:author="Kris Blykers" w:date="2021-10-14T19:01:00Z"/>
        </w:rPr>
      </w:pPr>
    </w:p>
    <w:p w14:paraId="405608E1" w14:textId="77777777" w:rsidR="00731584" w:rsidRPr="005E2A22" w:rsidRDefault="00731584" w:rsidP="00E41A2F">
      <w:pPr>
        <w:pStyle w:val="circulairplattetekst"/>
        <w:rPr>
          <w:ins w:id="442" w:author="Kris Blykers" w:date="2021-10-14T19:00:00Z"/>
        </w:rPr>
      </w:pPr>
      <w:ins w:id="443" w:author="Kris Blykers" w:date="2021-10-14T19:00:00Z">
        <w:r w:rsidRPr="005E2A22">
          <w:t xml:space="preserve">Aanvullende uitvoeringsvoorschriften </w:t>
        </w:r>
      </w:ins>
    </w:p>
    <w:p w14:paraId="3F9F7EE6" w14:textId="77777777" w:rsidR="00731584" w:rsidRDefault="00731584" w:rsidP="00E41A2F">
      <w:pPr>
        <w:pStyle w:val="circulairplattetekst"/>
        <w:rPr>
          <w:ins w:id="444" w:author="Kris Blykers" w:date="2021-10-14T19:00:00Z"/>
          <w:rStyle w:val="Keuze-blauw"/>
          <w:u w:val="single"/>
        </w:rPr>
      </w:pPr>
      <w:ins w:id="445" w:author="Kris Blykers" w:date="2021-10-14T19:00:00Z">
        <w:r w:rsidRPr="00ED0586">
          <w:t>Textuur</w:t>
        </w:r>
        <w:r w:rsidRPr="00491BD3">
          <w:t xml:space="preserve">: </w:t>
        </w:r>
        <w:r w:rsidRPr="00491BD3">
          <w:rPr>
            <w:rStyle w:val="Keuze-blauw"/>
          </w:rPr>
          <w:t>Opgeruwd</w:t>
        </w:r>
        <w:r>
          <w:rPr>
            <w:rStyle w:val="Keuze-blauw"/>
          </w:rPr>
          <w:t>/floated/afgevlakt/gesponst/</w:t>
        </w:r>
      </w:ins>
      <w:ins w:id="446" w:author="Kris Blykers" w:date="2021-10-14T19:02:00Z">
        <w:r>
          <w:rPr>
            <w:rStyle w:val="Keuze-blauw"/>
          </w:rPr>
          <w:t>gepolijst</w:t>
        </w:r>
      </w:ins>
      <w:ins w:id="447" w:author="Kris Blykers" w:date="2021-10-14T19:00:00Z">
        <w:r>
          <w:rPr>
            <w:rStyle w:val="Keuze-blauw"/>
          </w:rPr>
          <w:t>…</w:t>
        </w:r>
      </w:ins>
    </w:p>
    <w:p w14:paraId="64D40B41" w14:textId="77777777" w:rsidR="00731584" w:rsidRPr="00C362DF" w:rsidRDefault="00731584" w:rsidP="00E41A2F">
      <w:pPr>
        <w:pStyle w:val="circulairplattetekst"/>
        <w:rPr>
          <w:ins w:id="448" w:author="Kris Blykers" w:date="2021-10-14T19:00:00Z"/>
          <w:rStyle w:val="Keuze-blauw"/>
        </w:rPr>
      </w:pPr>
      <w:ins w:id="449" w:author="Kris Blykers" w:date="2021-10-14T19:00:00Z">
        <w:r w:rsidRPr="00ED0586">
          <w:t>Kleur</w:t>
        </w:r>
        <w:r>
          <w:t>:</w:t>
        </w:r>
        <w:r>
          <w:rPr>
            <w:rStyle w:val="Keuze-blauw"/>
          </w:rPr>
          <w:t xml:space="preserve"> gebroken wit/bruin/grijs/rood/…</w:t>
        </w:r>
      </w:ins>
    </w:p>
    <w:p w14:paraId="35C0A451" w14:textId="77777777" w:rsidR="00731584" w:rsidRPr="005E2A22" w:rsidRDefault="00731584" w:rsidP="00E41A2F">
      <w:pPr>
        <w:pStyle w:val="circulairplattetekst"/>
        <w:rPr>
          <w:ins w:id="450" w:author="Kris Blykers" w:date="2021-10-14T19:00:00Z"/>
        </w:rPr>
      </w:pPr>
    </w:p>
    <w:p w14:paraId="3A6C79E3" w14:textId="77777777" w:rsidR="00731584" w:rsidRPr="005E2A22" w:rsidRDefault="00731584" w:rsidP="00E41A2F">
      <w:pPr>
        <w:pStyle w:val="circulairkop6"/>
        <w:rPr>
          <w:ins w:id="451" w:author="Kris Blykers" w:date="2021-10-11T15:38:00Z"/>
        </w:rPr>
      </w:pPr>
      <w:ins w:id="452" w:author="Kris Blykers" w:date="2021-10-11T15:38:00Z">
        <w:r w:rsidRPr="005E2A22">
          <w:t>Toepassing</w:t>
        </w:r>
      </w:ins>
    </w:p>
    <w:p w14:paraId="6E8CD7B9" w14:textId="4F9A2464" w:rsidR="00731584" w:rsidRPr="0043266B" w:rsidRDefault="00731584" w:rsidP="00731584">
      <w:pPr>
        <w:pStyle w:val="berschrift3"/>
        <w:rPr>
          <w:ins w:id="453" w:author="Kris Blykers" w:date="2021-10-11T15:38:00Z"/>
        </w:rPr>
      </w:pPr>
      <w:bookmarkStart w:id="454" w:name="_Toc38375827"/>
      <w:bookmarkStart w:id="455" w:name="_Toc130203319"/>
      <w:bookmarkStart w:id="456" w:name="c3a_art_50_41_21_"/>
      <w:bookmarkEnd w:id="390"/>
      <w:ins w:id="457" w:author="Kris Blykers" w:date="2021-10-11T15:38:00Z">
        <w:r w:rsidRPr="0043266B">
          <w:t>50.</w:t>
        </w:r>
      </w:ins>
      <w:r>
        <w:t>13</w:t>
      </w:r>
      <w:ins w:id="458" w:author="Kris Blykers" w:date="2021-10-11T15:38:00Z">
        <w:r w:rsidRPr="0043266B">
          <w:t>.</w:t>
        </w:r>
        <w:r>
          <w:t>2</w:t>
        </w:r>
        <w:r w:rsidRPr="0043266B">
          <w:t>1.</w:t>
        </w:r>
        <w:r w:rsidRPr="0043266B">
          <w:tab/>
          <w:t xml:space="preserve">wandbepleistering – </w:t>
        </w:r>
        <w:r>
          <w:t>afwerkingsleempleister</w:t>
        </w:r>
        <w:r w:rsidRPr="0043266B">
          <w:t xml:space="preserve"> op </w:t>
        </w:r>
        <w:r>
          <w:t>basisleempleister</w:t>
        </w:r>
        <w:r w:rsidRPr="0043266B">
          <w:t xml:space="preserve"> – wandvlakken</w:t>
        </w:r>
        <w:r w:rsidRPr="0043266B">
          <w:tab/>
        </w:r>
        <w:r w:rsidRPr="00ED0586">
          <w:t>|FH|m2</w:t>
        </w:r>
        <w:bookmarkEnd w:id="454"/>
        <w:bookmarkEnd w:id="455"/>
      </w:ins>
    </w:p>
    <w:p w14:paraId="2C3CC161" w14:textId="77777777" w:rsidR="00731584" w:rsidRPr="0043266B" w:rsidRDefault="00731584" w:rsidP="00E41A2F">
      <w:pPr>
        <w:pStyle w:val="circulairkop6"/>
        <w:rPr>
          <w:ins w:id="459" w:author="Kris Blykers" w:date="2021-10-11T15:38:00Z"/>
        </w:rPr>
      </w:pPr>
      <w:ins w:id="460" w:author="Kris Blykers" w:date="2021-10-11T15:38:00Z">
        <w:r w:rsidRPr="0043266B">
          <w:t>Meting</w:t>
        </w:r>
        <w:r w:rsidRPr="0043266B">
          <w:tab/>
        </w:r>
      </w:ins>
    </w:p>
    <w:p w14:paraId="31D372BE" w14:textId="77777777" w:rsidR="00731584" w:rsidRPr="005E2A22" w:rsidRDefault="00731584" w:rsidP="00E41A2F">
      <w:pPr>
        <w:pStyle w:val="circulairplattetekst"/>
        <w:rPr>
          <w:ins w:id="461" w:author="Kris Blykers" w:date="2021-10-11T15:38:00Z"/>
        </w:rPr>
      </w:pPr>
      <w:ins w:id="462" w:author="Kris Blykers" w:date="2021-10-11T15:38:00Z">
        <w:r w:rsidRPr="005E2A22">
          <w:t>meeteenheid: per m2</w:t>
        </w:r>
      </w:ins>
    </w:p>
    <w:p w14:paraId="17E5A7F6" w14:textId="77777777" w:rsidR="00731584" w:rsidRPr="005E2A22" w:rsidRDefault="00731584" w:rsidP="00E41A2F">
      <w:pPr>
        <w:pStyle w:val="circulairplattetekst"/>
        <w:rPr>
          <w:ins w:id="463" w:author="Kris Blykers" w:date="2021-10-11T15:38:00Z"/>
        </w:rPr>
      </w:pPr>
      <w:ins w:id="464" w:author="Kris Blykers" w:date="2021-10-11T15:38:00Z">
        <w:r w:rsidRPr="005E2A22">
          <w:t>meetcode: netto oppervlakte, alle openingen groter dan 0,5 m2 worden afgetrokken. De pleisterwerken zijn niet vatbaar voor verrekeningen ook niet in de dikte.</w:t>
        </w:r>
      </w:ins>
    </w:p>
    <w:p w14:paraId="6069400A" w14:textId="77777777" w:rsidR="00731584" w:rsidRPr="005E2A22" w:rsidRDefault="00731584" w:rsidP="00E41A2F">
      <w:pPr>
        <w:pStyle w:val="circulairplattetekst"/>
        <w:rPr>
          <w:ins w:id="465" w:author="Kris Blykers" w:date="2021-10-11T15:38:00Z"/>
        </w:rPr>
      </w:pPr>
      <w:ins w:id="466" w:author="Kris Blykers" w:date="2021-10-11T15:38:00Z">
        <w:r w:rsidRPr="005E2A22">
          <w:t>aard van de overeenkomst: Forfaitaire Hoeveelheid (FH)</w:t>
        </w:r>
      </w:ins>
    </w:p>
    <w:p w14:paraId="40CA97E6" w14:textId="3B55EFB6" w:rsidR="00731584" w:rsidRPr="0043266B" w:rsidRDefault="00731584" w:rsidP="00731584">
      <w:pPr>
        <w:pStyle w:val="berschrift3"/>
        <w:rPr>
          <w:ins w:id="467" w:author="Kris Blykers" w:date="2021-10-11T15:38:00Z"/>
        </w:rPr>
      </w:pPr>
      <w:bookmarkStart w:id="468" w:name="_Toc38375828"/>
      <w:bookmarkStart w:id="469" w:name="_Toc130203320"/>
      <w:bookmarkEnd w:id="456"/>
      <w:ins w:id="470" w:author="Kris Blykers" w:date="2021-10-11T15:38:00Z">
        <w:r w:rsidRPr="0043266B">
          <w:t>50.</w:t>
        </w:r>
      </w:ins>
      <w:r>
        <w:t>13</w:t>
      </w:r>
      <w:ins w:id="471" w:author="Kris Blykers" w:date="2021-10-11T15:38:00Z">
        <w:r w:rsidRPr="0043266B">
          <w:t>.</w:t>
        </w:r>
        <w:r>
          <w:t>2</w:t>
        </w:r>
        <w:r w:rsidRPr="0043266B">
          <w:t>2.</w:t>
        </w:r>
        <w:r w:rsidRPr="0043266B">
          <w:tab/>
          <w:t xml:space="preserve">wandbepleistering – </w:t>
        </w:r>
        <w:r>
          <w:t>afwerkingsleempleister</w:t>
        </w:r>
        <w:r w:rsidRPr="0043266B">
          <w:t xml:space="preserve"> op </w:t>
        </w:r>
        <w:r>
          <w:t>basisleempleister</w:t>
        </w:r>
        <w:r w:rsidRPr="0043266B">
          <w:t xml:space="preserve"> – dagkanten</w:t>
        </w:r>
        <w:r w:rsidRPr="0043266B">
          <w:tab/>
        </w:r>
        <w:r w:rsidRPr="00ED0586">
          <w:t>|FH|m</w:t>
        </w:r>
        <w:bookmarkEnd w:id="468"/>
        <w:bookmarkEnd w:id="469"/>
      </w:ins>
    </w:p>
    <w:p w14:paraId="37322B58" w14:textId="77777777" w:rsidR="00731584" w:rsidRPr="0043266B" w:rsidRDefault="00731584" w:rsidP="00E41A2F">
      <w:pPr>
        <w:pStyle w:val="circulairkop6"/>
        <w:rPr>
          <w:ins w:id="472" w:author="Kris Blykers" w:date="2021-10-11T15:38:00Z"/>
        </w:rPr>
      </w:pPr>
      <w:ins w:id="473" w:author="Kris Blykers" w:date="2021-10-11T15:38:00Z">
        <w:r w:rsidRPr="0043266B">
          <w:t>Meting</w:t>
        </w:r>
        <w:r w:rsidRPr="0043266B">
          <w:tab/>
        </w:r>
      </w:ins>
    </w:p>
    <w:p w14:paraId="1AB5B22D" w14:textId="77777777" w:rsidR="00731584" w:rsidRPr="005E2A22" w:rsidRDefault="00731584" w:rsidP="00E41A2F">
      <w:pPr>
        <w:pStyle w:val="circulairplattetekst"/>
        <w:rPr>
          <w:ins w:id="474" w:author="Kris Blykers" w:date="2021-10-11T15:38:00Z"/>
        </w:rPr>
      </w:pPr>
      <w:ins w:id="475" w:author="Kris Blykers" w:date="2021-10-11T15:38:00Z">
        <w:r w:rsidRPr="005E2A22">
          <w:t>meeteenheid: per lopende m</w:t>
        </w:r>
      </w:ins>
    </w:p>
    <w:p w14:paraId="47812EB5" w14:textId="77777777" w:rsidR="00731584" w:rsidRPr="005E2A22" w:rsidRDefault="00731584" w:rsidP="00E41A2F">
      <w:pPr>
        <w:pStyle w:val="circulairplattetekst"/>
        <w:rPr>
          <w:ins w:id="476" w:author="Kris Blykers" w:date="2021-10-11T15:38:00Z"/>
        </w:rPr>
      </w:pPr>
      <w:ins w:id="477" w:author="Kris Blykers" w:date="2021-10-11T15:38:00Z">
        <w:r w:rsidRPr="005E2A22">
          <w:t>meetcode: netto lengte van de dagkanten en het lijstwerk waarvan de breedte kleiner is dan 30 cm. De pleisterwerken zijn niet vatbaar voor verrekeningen ook niet in de dikte.</w:t>
        </w:r>
      </w:ins>
    </w:p>
    <w:p w14:paraId="41E99EBC" w14:textId="77777777" w:rsidR="00731584" w:rsidRPr="005E2A22" w:rsidRDefault="00731584" w:rsidP="00E41A2F">
      <w:pPr>
        <w:pStyle w:val="circulairplattetekst"/>
        <w:rPr>
          <w:ins w:id="478" w:author="Kris Blykers" w:date="2021-10-11T15:38:00Z"/>
        </w:rPr>
      </w:pPr>
      <w:ins w:id="479" w:author="Kris Blykers" w:date="2021-10-11T15:38:00Z">
        <w:r w:rsidRPr="005E2A22">
          <w:t>aard van de overeenkomst: Forfaitaire Hoeveelheid (FH).</w:t>
        </w:r>
      </w:ins>
    </w:p>
    <w:p w14:paraId="3A7B68FD" w14:textId="77777777" w:rsidR="00731584" w:rsidRPr="005E2A22" w:rsidRDefault="00731584" w:rsidP="00731584">
      <w:pPr>
        <w:pStyle w:val="Textkrper"/>
        <w:rPr>
          <w:ins w:id="480" w:author="Kris Blykers" w:date="2021-10-11T15:38:00Z"/>
        </w:rPr>
      </w:pPr>
    </w:p>
    <w:p w14:paraId="2B7791D2" w14:textId="77777777" w:rsidR="00731584" w:rsidRPr="0043266B" w:rsidRDefault="00731584" w:rsidP="00731584">
      <w:pPr>
        <w:pStyle w:val="Textkrper"/>
        <w:rPr>
          <w:ins w:id="481" w:author="Kris Blykers" w:date="2021-10-11T15:38:00Z"/>
        </w:rPr>
      </w:pPr>
    </w:p>
    <w:p w14:paraId="2940C333" w14:textId="1E9907AA" w:rsidR="00296A10" w:rsidRPr="0043266B" w:rsidRDefault="00296A10" w:rsidP="00BA4910">
      <w:pPr>
        <w:pStyle w:val="berschrift2"/>
      </w:pPr>
      <w:bookmarkStart w:id="482" w:name="_Toc130203321"/>
      <w:r w:rsidRPr="0043266B">
        <w:t>50.</w:t>
      </w:r>
      <w:bookmarkEnd w:id="96"/>
      <w:r w:rsidRPr="0043266B">
        <w:t>20.</w:t>
      </w:r>
      <w:r w:rsidRPr="0043266B">
        <w:tab/>
        <w:t>plafondbepleistering - algemeen</w:t>
      </w:r>
      <w:bookmarkEnd w:id="97"/>
      <w:bookmarkEnd w:id="98"/>
      <w:bookmarkEnd w:id="482"/>
    </w:p>
    <w:p w14:paraId="348D3273" w14:textId="77777777" w:rsidR="00296A10" w:rsidRPr="0043266B" w:rsidRDefault="00296A10" w:rsidP="007A5C3E">
      <w:pPr>
        <w:pStyle w:val="berschrift3"/>
      </w:pPr>
      <w:bookmarkStart w:id="483" w:name="_Toc387857743"/>
      <w:bookmarkStart w:id="484" w:name="_Toc388953110"/>
      <w:bookmarkStart w:id="485" w:name="_Toc130203322"/>
      <w:bookmarkStart w:id="486" w:name="c3a_art_50_21_"/>
      <w:bookmarkEnd w:id="99"/>
      <w:r w:rsidRPr="0043266B">
        <w:t>50.21.</w:t>
      </w:r>
      <w:r w:rsidRPr="0043266B">
        <w:tab/>
        <w:t>plafondbepleistering - gipspleisters</w:t>
      </w:r>
      <w:bookmarkEnd w:id="483"/>
      <w:bookmarkEnd w:id="484"/>
      <w:bookmarkEnd w:id="485"/>
    </w:p>
    <w:p w14:paraId="27D54517" w14:textId="77777777" w:rsidR="00296A10" w:rsidRPr="0043266B" w:rsidRDefault="00296A10" w:rsidP="007A5C3E">
      <w:pPr>
        <w:pStyle w:val="berschrift4"/>
      </w:pPr>
      <w:bookmarkStart w:id="487" w:name="_Toc388953111"/>
      <w:bookmarkStart w:id="488" w:name="_Toc130203323"/>
      <w:bookmarkStart w:id="489" w:name="_Toc387857744"/>
      <w:bookmarkStart w:id="490" w:name="c3a_art_50_21_10_"/>
      <w:bookmarkEnd w:id="486"/>
      <w:r w:rsidRPr="0043266B">
        <w:t>50.21.10.</w:t>
      </w:r>
      <w:r w:rsidRPr="0043266B">
        <w:tab/>
        <w:t>plafondbepleistering - gipspleisters/dikpleister op welfsels</w:t>
      </w:r>
      <w:bookmarkEnd w:id="487"/>
      <w:bookmarkEnd w:id="488"/>
      <w:r w:rsidRPr="0043266B">
        <w:tab/>
      </w:r>
      <w:bookmarkEnd w:id="489"/>
    </w:p>
    <w:p w14:paraId="3BC838A1" w14:textId="77777777" w:rsidR="00296A10" w:rsidRPr="0043266B" w:rsidRDefault="00296A10" w:rsidP="007A5C3E">
      <w:pPr>
        <w:pStyle w:val="berschrift6"/>
      </w:pPr>
      <w:r w:rsidRPr="0043266B">
        <w:t>Materiaal</w:t>
      </w:r>
    </w:p>
    <w:p w14:paraId="0B3157F3" w14:textId="77777777" w:rsidR="00296A10" w:rsidRPr="0043266B" w:rsidRDefault="00296A10" w:rsidP="00D735EF">
      <w:pPr>
        <w:pStyle w:val="Textkrper-Zeileneinzug"/>
      </w:pPr>
      <w:r w:rsidRPr="0043266B">
        <w:t xml:space="preserve">Plafondbepleistering met gipshoudende pleisters volgens TV 201 § 4.3. </w:t>
      </w:r>
    </w:p>
    <w:p w14:paraId="7F07C87C" w14:textId="77777777" w:rsidR="00296A10" w:rsidRPr="0043266B" w:rsidRDefault="00296A10" w:rsidP="00D735EF">
      <w:pPr>
        <w:pStyle w:val="Textkrper-Zeileneinzug"/>
      </w:pPr>
      <w:r w:rsidRPr="0043266B">
        <w:t>Er wordt gebruik gemaakt van voorgemengde fabriekspleisters op gipsbasis bestemd voor dikpleisters op gladde of ruwe welfels, breedplaatvloeren en vulpotten.</w:t>
      </w:r>
    </w:p>
    <w:p w14:paraId="68A33AA0" w14:textId="77777777" w:rsidR="00296A10" w:rsidRPr="0043266B" w:rsidRDefault="00296A10" w:rsidP="00136803">
      <w:pPr>
        <w:pStyle w:val="berschrift8"/>
      </w:pPr>
      <w:r w:rsidRPr="0043266B">
        <w:t>Specificaties</w:t>
      </w:r>
    </w:p>
    <w:p w14:paraId="590CF672" w14:textId="77777777" w:rsidR="00296A10" w:rsidRPr="0043266B" w:rsidRDefault="00296A10" w:rsidP="00D735EF">
      <w:pPr>
        <w:pStyle w:val="Textkrper-Zeileneinzug"/>
      </w:pPr>
      <w:r w:rsidRPr="0043266B">
        <w:t>Pleistergroep volgens NBN EN 13279-1:</w:t>
      </w:r>
    </w:p>
    <w:p w14:paraId="615769F3" w14:textId="77777777" w:rsidR="00296A10" w:rsidRPr="0043266B" w:rsidRDefault="00296A10" w:rsidP="005B4680">
      <w:pPr>
        <w:pStyle w:val="Textkrper"/>
      </w:pPr>
      <w:r w:rsidRPr="0043266B">
        <w:rPr>
          <w:rStyle w:val="ofwelChar"/>
        </w:rPr>
        <w:t xml:space="preserve">(ofwel) </w:t>
      </w:r>
      <w:r w:rsidRPr="0043266B">
        <w:t>op voorstel aannemer rekening houdend met tabellen 9 en 10 van TV 201 § 4.3.</w:t>
      </w:r>
    </w:p>
    <w:p w14:paraId="718876C0" w14:textId="77777777" w:rsidR="00296A10" w:rsidRPr="0043266B" w:rsidRDefault="00296A10" w:rsidP="005B4680">
      <w:pPr>
        <w:pStyle w:val="Textkrper"/>
      </w:pPr>
      <w:r w:rsidRPr="0043266B">
        <w:rPr>
          <w:rStyle w:val="ofwelChar"/>
        </w:rPr>
        <w:t>(ofwel)</w:t>
      </w:r>
      <w:r w:rsidRPr="0043266B">
        <w:t xml:space="preserve"> eenlagig met een pleister B4 (lichte pleister)</w:t>
      </w:r>
    </w:p>
    <w:p w14:paraId="1B409E09" w14:textId="77777777" w:rsidR="00296A10" w:rsidRPr="0043266B" w:rsidRDefault="00296A10" w:rsidP="005B4680">
      <w:pPr>
        <w:pStyle w:val="Textkrper"/>
      </w:pPr>
      <w:r w:rsidRPr="0043266B">
        <w:rPr>
          <w:rStyle w:val="ofwelChar"/>
        </w:rPr>
        <w:t>(ofwel)</w:t>
      </w:r>
      <w:r w:rsidRPr="0043266B">
        <w:t xml:space="preserve"> eenlagig met een pleister B5 (lichte pleister) </w:t>
      </w:r>
    </w:p>
    <w:p w14:paraId="18FB8388" w14:textId="77777777" w:rsidR="00296A10" w:rsidRPr="0043266B" w:rsidRDefault="00296A10" w:rsidP="005B4680">
      <w:pPr>
        <w:pStyle w:val="Textkrper"/>
      </w:pPr>
      <w:r w:rsidRPr="0043266B">
        <w:rPr>
          <w:rStyle w:val="ofwelChar"/>
        </w:rPr>
        <w:t>(ofwel)</w:t>
      </w:r>
      <w:r w:rsidRPr="0043266B">
        <w:t xml:space="preserve"> eenlagig met een pleister B6 (met hogere oppervlaktehardheid)</w:t>
      </w:r>
    </w:p>
    <w:p w14:paraId="03F1BE18" w14:textId="77777777" w:rsidR="00296A10" w:rsidRPr="0043266B" w:rsidRDefault="00296A10" w:rsidP="005B4680">
      <w:pPr>
        <w:pStyle w:val="Textkrper"/>
        <w:rPr>
          <w:rStyle w:val="Keuze-blauw"/>
        </w:rPr>
      </w:pPr>
      <w:r w:rsidRPr="0043266B">
        <w:rPr>
          <w:rStyle w:val="ofwelChar"/>
        </w:rPr>
        <w:t>(ofwel)</w:t>
      </w:r>
      <w:r w:rsidRPr="0043266B">
        <w:t xml:space="preserve"> eenlagig met een pleister B7 (met hoge oppervlaktehardheid en drukvastheid)</w:t>
      </w:r>
    </w:p>
    <w:p w14:paraId="6C164F58" w14:textId="77777777" w:rsidR="00296A10" w:rsidRPr="0043266B" w:rsidRDefault="00296A10" w:rsidP="005B4680">
      <w:pPr>
        <w:pStyle w:val="Textkrper"/>
        <w:rPr>
          <w:rStyle w:val="Keuze-blauw"/>
        </w:rPr>
      </w:pPr>
      <w:r w:rsidRPr="0043266B">
        <w:rPr>
          <w:rStyle w:val="ofwelChar"/>
        </w:rPr>
        <w:t>(ofwel)</w:t>
      </w:r>
      <w:r w:rsidRPr="0043266B">
        <w:t xml:space="preserve"> tweelagig met een basispleister B4 en een eindpleister </w:t>
      </w:r>
      <w:r w:rsidRPr="0043266B">
        <w:rPr>
          <w:rStyle w:val="Keuze-blauw"/>
        </w:rPr>
        <w:t>B5 / B6 / B7</w:t>
      </w:r>
    </w:p>
    <w:p w14:paraId="2EEEDEC0"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1CE4484A"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7CB5FED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CFF8F7E" w14:textId="77777777" w:rsidR="00296A10" w:rsidRPr="0043266B" w:rsidRDefault="00296A10" w:rsidP="00D735EF">
      <w:pPr>
        <w:pStyle w:val="Textkrper-Zeileneinzug"/>
      </w:pPr>
      <w:r w:rsidRPr="0043266B">
        <w:t>De pleister beschikt over een doorlopende technische goedkeuring ATG of gelijkwaardig.</w:t>
      </w:r>
    </w:p>
    <w:p w14:paraId="2330D6ED" w14:textId="77777777" w:rsidR="00296A10" w:rsidRPr="0043266B" w:rsidRDefault="00296A10" w:rsidP="00D735EF">
      <w:pPr>
        <w:pStyle w:val="Textkrper-Zeileneinzug"/>
      </w:pPr>
      <w:r w:rsidRPr="0043266B">
        <w:lastRenderedPageBreak/>
        <w:t>De pleister beschikt over een productverklaring EPD volgens ISO 14025 met informatie over de herkomst van de grondstoffen en de radonconcentratie.</w:t>
      </w:r>
    </w:p>
    <w:p w14:paraId="23B20935" w14:textId="77777777" w:rsidR="00296A10" w:rsidRPr="0043266B" w:rsidRDefault="00296A10" w:rsidP="00D735EF">
      <w:pPr>
        <w:pStyle w:val="Textkrper-Zeileneinzug"/>
      </w:pPr>
      <w:r w:rsidRPr="0043266B">
        <w:t>Volgende plafonds voorzien van een pleisterlaag met verbeterende brandeigenschappen, type C5, laagdikte … mm, volgens NBN EN 13279-1: …</w:t>
      </w:r>
    </w:p>
    <w:p w14:paraId="0017F832" w14:textId="77777777" w:rsidR="00296A10" w:rsidRPr="0043266B" w:rsidRDefault="00296A10" w:rsidP="00D735EF">
      <w:pPr>
        <w:pStyle w:val="Textkrper-Zeileneinzug"/>
      </w:pPr>
      <w:r w:rsidRPr="0043266B">
        <w:t>Volgende plafonds voorzien van een pleisterlaag met verbeterende akoestische eigenschappen, type C3, laagdikte … mm, volgens NBN EN 13279-1: …</w:t>
      </w:r>
    </w:p>
    <w:p w14:paraId="329943A6" w14:textId="77777777" w:rsidR="00296A10" w:rsidRPr="0043266B" w:rsidRDefault="00296A10" w:rsidP="007A5C3E">
      <w:pPr>
        <w:pStyle w:val="berschrift6"/>
      </w:pPr>
      <w:r w:rsidRPr="0043266B">
        <w:t>Uitvoering</w:t>
      </w:r>
    </w:p>
    <w:p w14:paraId="3CC4F499" w14:textId="77777777" w:rsidR="00296A10" w:rsidRPr="0043266B" w:rsidRDefault="00296A10" w:rsidP="00D735EF">
      <w:pPr>
        <w:pStyle w:val="Textkrper-Zeileneinzug"/>
      </w:pPr>
      <w:r w:rsidRPr="0043266B">
        <w:t xml:space="preserve">De uitvoering van gipshoudende pleisters op ondergronden van beton zal in overeenstemming zijn met het referentiedocument van de BLGV-ABLG. </w:t>
      </w:r>
    </w:p>
    <w:p w14:paraId="6AE86905" w14:textId="77777777" w:rsidR="00296A10" w:rsidRPr="0043266B" w:rsidRDefault="00296A10" w:rsidP="00D735EF">
      <w:pPr>
        <w:pStyle w:val="Textkrper-Zeileneinzug"/>
      </w:pPr>
      <w:r w:rsidRPr="0043266B">
        <w:t xml:space="preserve">Gladde betonvlakken worden voorbehandeld met een aangepaste hechtingslaag, bestaande uit een met kwartszand vermengde kunstharsdispersie met hoge alkalische stabiliteit. </w:t>
      </w:r>
    </w:p>
    <w:p w14:paraId="7111E40B" w14:textId="77777777" w:rsidR="00296A10" w:rsidRPr="0043266B" w:rsidRDefault="00296A10" w:rsidP="00D735EF">
      <w:pPr>
        <w:pStyle w:val="Textkrper-Zeileneinzug"/>
      </w:pPr>
      <w:r w:rsidRPr="0043266B">
        <w:t xml:space="preserve">De ondergronden worden indien vereist vooraf behandeld met een hechtprimer voor gladde ondergronden. </w:t>
      </w:r>
    </w:p>
    <w:p w14:paraId="56666451" w14:textId="77777777" w:rsidR="00296A10" w:rsidRPr="0043266B" w:rsidRDefault="00296A10" w:rsidP="00D735EF">
      <w:pPr>
        <w:pStyle w:val="Textkrper-Zeileneinzug"/>
      </w:pPr>
      <w:r w:rsidRPr="0043266B">
        <w:t xml:space="preserve">Nominale dikte volgens TV 199 § 4.2.3: minimum </w:t>
      </w:r>
      <w:r w:rsidRPr="0043266B">
        <w:rPr>
          <w:rStyle w:val="Keuze-blauw"/>
        </w:rPr>
        <w:t>10 /12 / ...</w:t>
      </w:r>
      <w:r w:rsidRPr="0043266B">
        <w:t xml:space="preserve"> mm.</w:t>
      </w:r>
    </w:p>
    <w:p w14:paraId="31236E0A" w14:textId="77777777" w:rsidR="00296A10" w:rsidRPr="0043266B" w:rsidRDefault="00296A10" w:rsidP="00D735EF">
      <w:pPr>
        <w:pStyle w:val="Textkrper-Zeileneinzug"/>
      </w:pPr>
      <w:r w:rsidRPr="0043266B">
        <w:t xml:space="preserve">Dekking boven versterkingsnetten: minstens </w:t>
      </w:r>
      <w:r w:rsidRPr="0043266B">
        <w:rPr>
          <w:rStyle w:val="Keuze-blauw"/>
        </w:rPr>
        <w:t>5 / 10 / …</w:t>
      </w:r>
      <w:r w:rsidRPr="0043266B">
        <w:t xml:space="preserve"> mm.</w:t>
      </w:r>
    </w:p>
    <w:p w14:paraId="37413DB7" w14:textId="77777777" w:rsidR="00296A10" w:rsidRPr="0043266B" w:rsidRDefault="00296A10" w:rsidP="00D735EF">
      <w:pPr>
        <w:pStyle w:val="Textkrper-Zeileneinzug"/>
      </w:pPr>
      <w:r w:rsidRPr="0043266B">
        <w:t xml:space="preserve">Afwerkinggraad volgens TV 199 § 4.3.3: </w:t>
      </w:r>
      <w:r w:rsidRPr="0043266B">
        <w:rPr>
          <w:rStyle w:val="Keuze-blauw"/>
        </w:rPr>
        <w:t>normaal / speciaal</w:t>
      </w:r>
    </w:p>
    <w:p w14:paraId="5CE96547"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00DF3FCB" w14:textId="77777777" w:rsidR="00296A10" w:rsidRPr="0043266B" w:rsidRDefault="00296A10" w:rsidP="00D735EF">
      <w:pPr>
        <w:pStyle w:val="Textkrper-Zeileneinzug"/>
      </w:pPr>
      <w:r w:rsidRPr="0043266B">
        <w:t xml:space="preserve">Uitzettingsvoegen volgens TV 201 §3.6: </w:t>
      </w:r>
    </w:p>
    <w:p w14:paraId="0F9F10E9" w14:textId="77777777" w:rsidR="00296A10" w:rsidRPr="0043266B" w:rsidRDefault="00296A10" w:rsidP="005307AB">
      <w:pPr>
        <w:pStyle w:val="Textkrper-Einzug2"/>
      </w:pPr>
      <w:r w:rsidRPr="0043266B">
        <w:t xml:space="preserve">ter plaatse van de voeg wordt </w:t>
      </w:r>
    </w:p>
    <w:p w14:paraId="64587D08" w14:textId="77777777" w:rsidR="00296A10" w:rsidRPr="0043266B" w:rsidRDefault="00296A10" w:rsidP="005B4680">
      <w:pPr>
        <w:pStyle w:val="Textkrper"/>
      </w:pPr>
      <w:r w:rsidRPr="0043266B">
        <w:rPr>
          <w:rStyle w:val="ofwelChar"/>
        </w:rPr>
        <w:t>(ofwel)</w:t>
      </w:r>
      <w:r w:rsidRPr="0043266B">
        <w:tab/>
        <w:t>1 uitzettingsprofiel geplaatst.</w:t>
      </w:r>
    </w:p>
    <w:p w14:paraId="31C17EB3" w14:textId="77777777" w:rsidR="00296A10" w:rsidRPr="0043266B" w:rsidRDefault="00296A10" w:rsidP="005B4680">
      <w:pPr>
        <w:pStyle w:val="Textkrper"/>
      </w:pPr>
      <w:r w:rsidRPr="0043266B">
        <w:rPr>
          <w:rStyle w:val="ofwelChar"/>
        </w:rPr>
        <w:t>(ofwel)</w:t>
      </w:r>
      <w:r w:rsidRPr="0043266B">
        <w:tab/>
        <w:t>2 hoekstopprofielen geplaatst. De voeg tussen beide profielen wordt afgedicht met een elastische kit op een voegband uit kunststofschuim.</w:t>
      </w:r>
    </w:p>
    <w:p w14:paraId="672672A4" w14:textId="77777777" w:rsidR="00296A10" w:rsidRPr="0043266B" w:rsidRDefault="00296A10" w:rsidP="005B4680">
      <w:pPr>
        <w:pStyle w:val="Textkrper"/>
      </w:pPr>
      <w:r w:rsidRPr="0043266B">
        <w:rPr>
          <w:rStyle w:val="ofwelChar"/>
        </w:rPr>
        <w:t>(ofwel)</w:t>
      </w:r>
      <w:r w:rsidRPr="0043266B">
        <w:tab/>
        <w:t>2 stopprofielen met op te klipsen afdichtingsstrip</w:t>
      </w:r>
    </w:p>
    <w:p w14:paraId="4908E0B5" w14:textId="77777777" w:rsidR="00296A10" w:rsidRPr="0043266B" w:rsidRDefault="00296A10" w:rsidP="005307AB">
      <w:pPr>
        <w:pStyle w:val="Textkrper-Einzug2"/>
      </w:pPr>
      <w:r w:rsidRPr="0043266B">
        <w:t xml:space="preserve">de profielen worden om de 60 cm aan de ondergrond bevestigd met roestvaste schroeven en pluggen of worden ingebed. </w:t>
      </w:r>
    </w:p>
    <w:p w14:paraId="74A16581" w14:textId="77777777" w:rsidR="00296A10" w:rsidRPr="0043266B" w:rsidRDefault="00296A10" w:rsidP="00D735EF">
      <w:pPr>
        <w:pStyle w:val="Textkrper-Zeileneinzug"/>
      </w:pPr>
      <w:r w:rsidRPr="0043266B">
        <w:t>Alle binnenhoeken van pleisterwerk, uitgevoerd op verschillende materialen worden met behulp van een speciaal mes zorgvuldig ingesneden. De voegen wordt opgespoten met een overschilderbare acrylaatkit in witte kleur.</w:t>
      </w:r>
    </w:p>
    <w:p w14:paraId="6EBFF953" w14:textId="77777777" w:rsidR="00296A10" w:rsidRPr="0043266B" w:rsidRDefault="00296A10" w:rsidP="00D735EF">
      <w:pPr>
        <w:pStyle w:val="Textkrper-Zeileneinzug"/>
      </w:pPr>
      <w:r w:rsidRPr="0043266B">
        <w:t xml:space="preserve">Het pleisterwerk wordt schilderklaar afgewerkt voor de bewoner en voorbehandeld met een watergedragen primer met hoog penetratievermogen op basis van kunstharsen. </w:t>
      </w:r>
    </w:p>
    <w:p w14:paraId="55CCE1E8" w14:textId="77777777" w:rsidR="00296A10" w:rsidRPr="0043266B" w:rsidRDefault="00296A10" w:rsidP="007A5C3E">
      <w:pPr>
        <w:pStyle w:val="berschrift6"/>
      </w:pPr>
      <w:r w:rsidRPr="0043266B">
        <w:t>Toepassing</w:t>
      </w:r>
    </w:p>
    <w:p w14:paraId="30036BC1" w14:textId="77777777" w:rsidR="00296A10" w:rsidRPr="0043266B" w:rsidRDefault="00296A10" w:rsidP="007A5C3E">
      <w:pPr>
        <w:pStyle w:val="berschrift5"/>
      </w:pPr>
      <w:bookmarkStart w:id="491" w:name="_Toc130203324"/>
      <w:bookmarkStart w:id="492" w:name="c3a_art_50_21_11_"/>
      <w:bookmarkStart w:id="493" w:name="_Toc387857745"/>
      <w:bookmarkEnd w:id="490"/>
      <w:r w:rsidRPr="0043266B">
        <w:t>50.21.11.</w:t>
      </w:r>
      <w:r w:rsidRPr="0043266B">
        <w:tab/>
        <w:t>plafondbepleistering – gipspleisters/dikpleister op welfsels – plafondoppervlakte</w:t>
      </w:r>
      <w:r w:rsidRPr="0043266B">
        <w:tab/>
      </w:r>
      <w:r w:rsidRPr="0043266B">
        <w:rPr>
          <w:rStyle w:val="MeetChar"/>
        </w:rPr>
        <w:t>|FH|m2</w:t>
      </w:r>
      <w:bookmarkEnd w:id="491"/>
    </w:p>
    <w:p w14:paraId="0E49A93A" w14:textId="77777777" w:rsidR="00296A10" w:rsidRPr="0043266B" w:rsidRDefault="00296A10" w:rsidP="007A5C3E">
      <w:pPr>
        <w:pStyle w:val="berschrift6"/>
      </w:pPr>
      <w:r w:rsidRPr="0043266B">
        <w:t>Meting</w:t>
      </w:r>
    </w:p>
    <w:p w14:paraId="3AEDCEF1" w14:textId="77777777" w:rsidR="00296A10" w:rsidRPr="0043266B" w:rsidRDefault="00296A10" w:rsidP="00D735EF">
      <w:pPr>
        <w:pStyle w:val="Textkrper-Zeileneinzug"/>
      </w:pPr>
      <w:r w:rsidRPr="0043266B">
        <w:t>meeteenheid: per m2</w:t>
      </w:r>
    </w:p>
    <w:p w14:paraId="5028C838" w14:textId="77777777" w:rsidR="00296A10" w:rsidRPr="0043266B" w:rsidRDefault="00296A10" w:rsidP="00D735EF">
      <w:pPr>
        <w:pStyle w:val="Textkrper-Zeileneinzug"/>
      </w:pPr>
      <w:r w:rsidRPr="0043266B">
        <w:t>meetcode: netto oppervlakte, uitsparingen groter dan 0,5 m2 worden afgetrokken. De pleisterwerken zijn niet vatbaar voor verrekeningen ook niet in de dikte.</w:t>
      </w:r>
    </w:p>
    <w:p w14:paraId="4795EFEC" w14:textId="77777777" w:rsidR="00296A10" w:rsidRPr="0043266B" w:rsidRDefault="00296A10" w:rsidP="00D735EF">
      <w:pPr>
        <w:pStyle w:val="Textkrper-Zeileneinzug"/>
      </w:pPr>
      <w:r w:rsidRPr="0043266B">
        <w:t xml:space="preserve">aard van de overeenkomst: Forfaitaire Hoeveelheid (FH). </w:t>
      </w:r>
    </w:p>
    <w:p w14:paraId="5E2219EF" w14:textId="77777777" w:rsidR="00296A10" w:rsidRPr="0043266B" w:rsidRDefault="00296A10" w:rsidP="007A5C3E">
      <w:pPr>
        <w:pStyle w:val="berschrift5"/>
      </w:pPr>
      <w:bookmarkStart w:id="494" w:name="_Toc130203325"/>
      <w:bookmarkStart w:id="495" w:name="c3a_art_50_21_12_"/>
      <w:bookmarkEnd w:id="492"/>
      <w:r w:rsidRPr="0043266B">
        <w:t>50.21.12.</w:t>
      </w:r>
      <w:r w:rsidRPr="0043266B">
        <w:tab/>
        <w:t>plafondbepleistering – gipspleisters/dikpleister op welfsels – zijkanten</w:t>
      </w:r>
      <w:r w:rsidRPr="0043266B">
        <w:tab/>
      </w:r>
      <w:r w:rsidRPr="0043266B">
        <w:rPr>
          <w:rStyle w:val="MeetChar"/>
        </w:rPr>
        <w:t>|FH|m</w:t>
      </w:r>
      <w:bookmarkEnd w:id="494"/>
    </w:p>
    <w:p w14:paraId="5D49C090" w14:textId="77777777" w:rsidR="00296A10" w:rsidRPr="0043266B" w:rsidRDefault="00296A10" w:rsidP="007A5C3E">
      <w:pPr>
        <w:pStyle w:val="berschrift6"/>
      </w:pPr>
      <w:r w:rsidRPr="0043266B">
        <w:t>Meting</w:t>
      </w:r>
    </w:p>
    <w:p w14:paraId="716D2CE0" w14:textId="77777777" w:rsidR="00296A10" w:rsidRPr="0043266B" w:rsidRDefault="00296A10" w:rsidP="00D735EF">
      <w:pPr>
        <w:pStyle w:val="Textkrper-Zeileneinzug"/>
      </w:pPr>
      <w:r w:rsidRPr="0043266B">
        <w:t>meeteenheid: per lopende m</w:t>
      </w:r>
    </w:p>
    <w:p w14:paraId="045F820B" w14:textId="77777777" w:rsidR="00296A10" w:rsidRPr="0043266B" w:rsidRDefault="00296A10" w:rsidP="00D735EF">
      <w:pPr>
        <w:pStyle w:val="Textkrper-Zeileneinzug"/>
      </w:pPr>
      <w:r w:rsidRPr="0043266B">
        <w:t>meetcode: netto lengte van de zijkanten van openingen. De pleisterwerken zijn niet vatbaar voor verrekeningen ook niet in de dikte.</w:t>
      </w:r>
    </w:p>
    <w:p w14:paraId="5F0C8C6D" w14:textId="77777777" w:rsidR="00296A10" w:rsidRPr="0043266B" w:rsidRDefault="00296A10" w:rsidP="00D735EF">
      <w:pPr>
        <w:pStyle w:val="Textkrper-Zeileneinzug"/>
      </w:pPr>
      <w:r w:rsidRPr="0043266B">
        <w:t xml:space="preserve">aard van de overeenkomst: Forfaitaire Hoeveelheid (FH). </w:t>
      </w:r>
    </w:p>
    <w:p w14:paraId="7F7426C8" w14:textId="389B9717" w:rsidR="00296A10" w:rsidRPr="0043266B" w:rsidRDefault="00296A10" w:rsidP="007A5C3E">
      <w:pPr>
        <w:pStyle w:val="berschrift4"/>
      </w:pPr>
      <w:bookmarkStart w:id="496" w:name="_Toc388953112"/>
      <w:bookmarkStart w:id="497" w:name="_Toc130203326"/>
      <w:bookmarkStart w:id="498" w:name="c3a_art_50_21_20_"/>
      <w:bookmarkEnd w:id="495"/>
      <w:r w:rsidRPr="0043266B">
        <w:t>50.21.20.</w:t>
      </w:r>
      <w:r w:rsidRPr="0043266B">
        <w:tab/>
        <w:t>plafondbepleistering - gipspleisters/dunpleister op breedplaatvloeren</w:t>
      </w:r>
      <w:r w:rsidRPr="0043266B">
        <w:tab/>
      </w:r>
      <w:r w:rsidRPr="0043266B">
        <w:rPr>
          <w:rStyle w:val="MeetChar"/>
        </w:rPr>
        <w:t>|FH|m2</w:t>
      </w:r>
      <w:bookmarkEnd w:id="493"/>
      <w:bookmarkEnd w:id="496"/>
      <w:bookmarkEnd w:id="497"/>
    </w:p>
    <w:p w14:paraId="2600CA28" w14:textId="77777777" w:rsidR="00296A10" w:rsidRPr="0043266B" w:rsidRDefault="00296A10" w:rsidP="007A5C3E">
      <w:pPr>
        <w:pStyle w:val="berschrift6"/>
      </w:pPr>
      <w:r w:rsidRPr="0043266B">
        <w:t>Materiaal</w:t>
      </w:r>
    </w:p>
    <w:p w14:paraId="075831FB" w14:textId="77777777" w:rsidR="00296A10" w:rsidRPr="0043266B" w:rsidRDefault="00296A10" w:rsidP="00D735EF">
      <w:pPr>
        <w:pStyle w:val="Textkrper-Zeileneinzug"/>
      </w:pPr>
      <w:r w:rsidRPr="0043266B">
        <w:t xml:space="preserve">Dunlagige bepleistering voor toepassing op plafonds met breedvloerplaten. </w:t>
      </w:r>
    </w:p>
    <w:p w14:paraId="5D822EAB" w14:textId="77777777" w:rsidR="00296A10" w:rsidRPr="0043266B" w:rsidRDefault="00296A10" w:rsidP="00D735EF">
      <w:pPr>
        <w:pStyle w:val="Textkrper-Zeileneinzug"/>
      </w:pPr>
      <w:r w:rsidRPr="0043266B">
        <w:t>Er wordt gebruik gemaakt van voorgemengde pleisters op gipsbasis, door toeslagstoffen afgestemd op de ondergrond met grote kleefkracht en duurzaamheid.</w:t>
      </w:r>
    </w:p>
    <w:p w14:paraId="664530B5" w14:textId="77777777" w:rsidR="00296A10" w:rsidRPr="0043266B" w:rsidRDefault="00296A10" w:rsidP="00136803">
      <w:pPr>
        <w:pStyle w:val="berschrift8"/>
      </w:pPr>
      <w:r w:rsidRPr="0043266B">
        <w:t>Specificaties</w:t>
      </w:r>
    </w:p>
    <w:p w14:paraId="076A80C0" w14:textId="77777777" w:rsidR="00296A10" w:rsidRPr="0043266B" w:rsidRDefault="00296A10" w:rsidP="00D735EF">
      <w:pPr>
        <w:pStyle w:val="Textkrper-Zeileneinzug"/>
      </w:pPr>
      <w:r w:rsidRPr="0043266B">
        <w:t xml:space="preserve">Pleistergroep volgens NBN EN 13279-1: </w:t>
      </w:r>
      <w:r w:rsidRPr="0043266B">
        <w:rPr>
          <w:rStyle w:val="Keuze-blauw"/>
        </w:rPr>
        <w:t>C6 (gips voor dunpleister) / …</w:t>
      </w:r>
    </w:p>
    <w:p w14:paraId="1BD9F5EE"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13BC7D6F"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4124DA39"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3DD4A0D0" w14:textId="77777777" w:rsidR="00296A10" w:rsidRPr="0043266B" w:rsidRDefault="00296A10" w:rsidP="00D735EF">
      <w:pPr>
        <w:pStyle w:val="Textkrper-Zeileneinzug"/>
      </w:pPr>
      <w:r w:rsidRPr="0043266B">
        <w:t>Het systeem beschikt over een doorlopende technische goedkeuring ATG of gelijkwaardig</w:t>
      </w:r>
    </w:p>
    <w:p w14:paraId="212A18D1" w14:textId="77777777" w:rsidR="00296A10" w:rsidRPr="0043266B" w:rsidRDefault="00296A10" w:rsidP="007A5C3E">
      <w:pPr>
        <w:pStyle w:val="berschrift6"/>
      </w:pPr>
      <w:r w:rsidRPr="0043266B">
        <w:t>Uitvoering</w:t>
      </w:r>
    </w:p>
    <w:p w14:paraId="6706C7D1" w14:textId="77777777" w:rsidR="00296A10" w:rsidRPr="0043266B" w:rsidRDefault="00296A10" w:rsidP="00D735EF">
      <w:pPr>
        <w:pStyle w:val="Textkrper-Zeileneinzug"/>
      </w:pPr>
      <w:r w:rsidRPr="0043266B">
        <w:t xml:space="preserve">Voorbereiding van de ondergrond, vereiste hechtingslagen en uitvoering volgens de richtlijnen van de fabrikant. </w:t>
      </w:r>
    </w:p>
    <w:p w14:paraId="0A2C781E" w14:textId="77777777" w:rsidR="00296A10" w:rsidRPr="0043266B" w:rsidRDefault="00296A10" w:rsidP="00D735EF">
      <w:pPr>
        <w:pStyle w:val="Textkrper-Zeileneinzug"/>
      </w:pPr>
      <w:r w:rsidRPr="0043266B">
        <w:t>Ter hoogte van de plaatvoegen wordt het inwerken van een voegwapening in glasvezeldoek (min. 100g/m2) voorzien met een breedte van 20 cm over de voeg.</w:t>
      </w:r>
    </w:p>
    <w:p w14:paraId="6708CC8C" w14:textId="77777777" w:rsidR="00296A10" w:rsidRPr="0043266B" w:rsidRDefault="00296A10" w:rsidP="00D735EF">
      <w:pPr>
        <w:pStyle w:val="Textkrper-Zeileneinzug"/>
      </w:pPr>
      <w:r w:rsidRPr="0043266B">
        <w:t>Gemiddelde totale dikte: 0 tot 5 mm tot volledige dekking</w:t>
      </w:r>
    </w:p>
    <w:p w14:paraId="579BF2CC" w14:textId="77777777" w:rsidR="00296A10" w:rsidRPr="0043266B" w:rsidRDefault="00296A10" w:rsidP="00D735EF">
      <w:pPr>
        <w:pStyle w:val="Textkrper-Zeileneinzug"/>
      </w:pPr>
      <w:r w:rsidRPr="0043266B">
        <w:t xml:space="preserve">Dekking boven versterkingsnetten: minimum </w:t>
      </w:r>
      <w:r w:rsidRPr="0043266B">
        <w:rPr>
          <w:rStyle w:val="Keuze-blauw"/>
        </w:rPr>
        <w:t>3</w:t>
      </w:r>
      <w:r w:rsidRPr="0043266B">
        <w:t xml:space="preserve"> mm</w:t>
      </w:r>
    </w:p>
    <w:p w14:paraId="14BE5115" w14:textId="77777777" w:rsidR="00296A10" w:rsidRPr="0043266B" w:rsidRDefault="00296A10" w:rsidP="00D735EF">
      <w:pPr>
        <w:pStyle w:val="Textkrper-Zeileneinzug"/>
        <w:rPr>
          <w:rStyle w:val="Keuze-blauw"/>
        </w:rPr>
      </w:pPr>
      <w:r w:rsidRPr="0043266B">
        <w:t xml:space="preserve">Afwerkingsgraad: </w:t>
      </w:r>
      <w:r w:rsidRPr="0043266B">
        <w:rPr>
          <w:rStyle w:val="Keuze-blauw"/>
        </w:rPr>
        <w:t>glad afgeschuurd / speciaal volgens TV 199 § 4.3.3</w:t>
      </w:r>
    </w:p>
    <w:p w14:paraId="6439455A"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04268CC7" w14:textId="77777777" w:rsidR="00296A10" w:rsidRPr="0043266B" w:rsidRDefault="00296A10" w:rsidP="00D735EF">
      <w:pPr>
        <w:pStyle w:val="Textkrper-Zeileneinzug"/>
      </w:pPr>
      <w:r w:rsidRPr="0043266B">
        <w:t xml:space="preserve">Uitzettingsvoegen volgens TV 201 §3.6: </w:t>
      </w:r>
    </w:p>
    <w:p w14:paraId="55F3642A" w14:textId="77777777" w:rsidR="00296A10" w:rsidRPr="0043266B" w:rsidRDefault="00296A10" w:rsidP="005307AB">
      <w:pPr>
        <w:pStyle w:val="Textkrper-Einzug2"/>
      </w:pPr>
      <w:r w:rsidRPr="0043266B">
        <w:t xml:space="preserve">ter plaatse van de voeg wordt </w:t>
      </w:r>
    </w:p>
    <w:p w14:paraId="75569019" w14:textId="77777777" w:rsidR="00296A10" w:rsidRPr="0043266B" w:rsidRDefault="00296A10" w:rsidP="005B4680">
      <w:pPr>
        <w:pStyle w:val="Textkrper"/>
      </w:pPr>
      <w:r w:rsidRPr="0043266B">
        <w:rPr>
          <w:rStyle w:val="ofwelChar"/>
        </w:rPr>
        <w:t>(ofwel)</w:t>
      </w:r>
      <w:r w:rsidRPr="0043266B">
        <w:tab/>
        <w:t>1 uitzettingsprofiel geplaatst.</w:t>
      </w:r>
    </w:p>
    <w:p w14:paraId="14E2FE0E" w14:textId="77777777" w:rsidR="00296A10" w:rsidRPr="0043266B" w:rsidRDefault="00296A10" w:rsidP="005B4680">
      <w:pPr>
        <w:pStyle w:val="Textkrper"/>
      </w:pPr>
      <w:r w:rsidRPr="0043266B">
        <w:rPr>
          <w:rStyle w:val="ofwelChar"/>
        </w:rPr>
        <w:t>(ofwel)</w:t>
      </w:r>
      <w:r w:rsidRPr="0043266B">
        <w:tab/>
        <w:t>2 hoekstopprofielen geplaatst. De voeg tussen beide profielen wordt afgedicht met een elastische kit op een voegband uit kunststofschuim.</w:t>
      </w:r>
    </w:p>
    <w:p w14:paraId="63391302" w14:textId="77777777" w:rsidR="00296A10" w:rsidRPr="0043266B" w:rsidRDefault="00296A10" w:rsidP="005B4680">
      <w:pPr>
        <w:pStyle w:val="Textkrper"/>
      </w:pPr>
      <w:r w:rsidRPr="0043266B">
        <w:rPr>
          <w:rStyle w:val="ofwelChar"/>
        </w:rPr>
        <w:t>(ofwel)</w:t>
      </w:r>
      <w:r w:rsidRPr="0043266B">
        <w:tab/>
        <w:t>2 stopprofielen met op te klipsen afdichtingsstrip</w:t>
      </w:r>
    </w:p>
    <w:p w14:paraId="1F9B2F36" w14:textId="77777777" w:rsidR="00296A10" w:rsidRPr="0043266B" w:rsidRDefault="00296A10" w:rsidP="005307AB">
      <w:pPr>
        <w:pStyle w:val="Textkrper-Einzug2"/>
      </w:pPr>
      <w:r w:rsidRPr="0043266B">
        <w:t xml:space="preserve">de profielen worden om de 60 cm aan de ondergrond bevestigd met roestvaste nagels of schroeven of worden ingebed. </w:t>
      </w:r>
    </w:p>
    <w:p w14:paraId="1F6EEB48" w14:textId="77777777" w:rsidR="00296A10" w:rsidRPr="0043266B" w:rsidRDefault="00296A10" w:rsidP="00D735EF">
      <w:pPr>
        <w:pStyle w:val="Textkrper-Zeileneinzug"/>
      </w:pPr>
      <w:r w:rsidRPr="0043266B">
        <w:t>Siliconenvoegen:</w:t>
      </w:r>
    </w:p>
    <w:p w14:paraId="7D44F9A0" w14:textId="77777777" w:rsidR="00296A10" w:rsidRPr="0043266B" w:rsidRDefault="00296A10" w:rsidP="00D735EF">
      <w:pPr>
        <w:pStyle w:val="Textkrper-Zeileneinzug"/>
      </w:pPr>
      <w:r w:rsidRPr="0043266B">
        <w:t xml:space="preserve">Het pleisterwerk wordt schilderklaar afgewerkt voor de bewoner en voorbehandeld met een watergedragen primer met hoog penetratievermogen op basis van kunstharsen </w:t>
      </w:r>
    </w:p>
    <w:p w14:paraId="5A297279" w14:textId="77777777" w:rsidR="00296A10" w:rsidRPr="0043266B" w:rsidRDefault="00296A10" w:rsidP="007A5C3E">
      <w:pPr>
        <w:pStyle w:val="berschrift6"/>
      </w:pPr>
      <w:r w:rsidRPr="0043266B">
        <w:t>Toepassing</w:t>
      </w:r>
    </w:p>
    <w:p w14:paraId="031975D6" w14:textId="77777777" w:rsidR="00296A10" w:rsidRPr="0043266B" w:rsidRDefault="00296A10" w:rsidP="007A5C3E">
      <w:pPr>
        <w:pStyle w:val="berschrift5"/>
      </w:pPr>
      <w:bookmarkStart w:id="499" w:name="_Toc130203327"/>
      <w:bookmarkStart w:id="500" w:name="c3a_art_50_21_21_"/>
      <w:bookmarkStart w:id="501" w:name="_Toc387857746"/>
      <w:bookmarkEnd w:id="498"/>
      <w:r w:rsidRPr="0043266B">
        <w:t>50.21.21.</w:t>
      </w:r>
      <w:r w:rsidRPr="0043266B">
        <w:tab/>
        <w:t>plafondbepleistering – gipspleisters/dunpleister op breedplaatvloeren – plafondoppervlakte</w:t>
      </w:r>
      <w:r w:rsidRPr="0043266B">
        <w:tab/>
      </w:r>
      <w:r w:rsidRPr="0043266B">
        <w:rPr>
          <w:rStyle w:val="MeetChar"/>
        </w:rPr>
        <w:t>|FH|m2</w:t>
      </w:r>
      <w:bookmarkEnd w:id="499"/>
    </w:p>
    <w:p w14:paraId="02CA391C" w14:textId="77777777" w:rsidR="00296A10" w:rsidRPr="0043266B" w:rsidRDefault="00296A10" w:rsidP="007A5C3E">
      <w:pPr>
        <w:pStyle w:val="berschrift6"/>
      </w:pPr>
      <w:r w:rsidRPr="0043266B">
        <w:t>Meting</w:t>
      </w:r>
    </w:p>
    <w:p w14:paraId="22FD9AA7" w14:textId="77777777" w:rsidR="00296A10" w:rsidRPr="0043266B" w:rsidRDefault="00296A10" w:rsidP="00D735EF">
      <w:pPr>
        <w:pStyle w:val="Textkrper-Zeileneinzug"/>
      </w:pPr>
      <w:r w:rsidRPr="0043266B">
        <w:t>meeteenheid: per m2</w:t>
      </w:r>
    </w:p>
    <w:p w14:paraId="7622BAF9" w14:textId="77777777" w:rsidR="00296A10" w:rsidRPr="0043266B" w:rsidRDefault="00296A10" w:rsidP="00D735EF">
      <w:pPr>
        <w:pStyle w:val="Textkrper-Zeileneinzug"/>
      </w:pPr>
      <w:r w:rsidRPr="0043266B">
        <w:t>meetcode: netto oppervlakte, uitsparingen groter dan 0,5 m2 worden afgetrokken. De pleisterwerken zijn niet vatbaar voor verrekeningen ook niet in de dikte.</w:t>
      </w:r>
    </w:p>
    <w:p w14:paraId="2D6BD181" w14:textId="77777777" w:rsidR="00296A10" w:rsidRPr="0043266B" w:rsidRDefault="00296A10" w:rsidP="00D735EF">
      <w:pPr>
        <w:pStyle w:val="Textkrper-Zeileneinzug"/>
      </w:pPr>
      <w:r w:rsidRPr="0043266B">
        <w:t xml:space="preserve">aard van de overeenkomst: Forfaitaire Hoeveelheid (FH). </w:t>
      </w:r>
    </w:p>
    <w:p w14:paraId="1C50FCD6" w14:textId="77777777" w:rsidR="00296A10" w:rsidRPr="0043266B" w:rsidRDefault="00296A10" w:rsidP="007A5C3E">
      <w:pPr>
        <w:pStyle w:val="berschrift5"/>
      </w:pPr>
      <w:bookmarkStart w:id="502" w:name="_Toc130203328"/>
      <w:bookmarkStart w:id="503" w:name="c3a_art_50_21_22_"/>
      <w:bookmarkEnd w:id="500"/>
      <w:r w:rsidRPr="0043266B">
        <w:t>50.21.22.</w:t>
      </w:r>
      <w:r w:rsidRPr="0043266B">
        <w:tab/>
        <w:t>plafondbepleistering – gipspleisters/dunpleister op breedplaatvloeren – zijkanten</w:t>
      </w:r>
      <w:r w:rsidRPr="0043266B">
        <w:tab/>
      </w:r>
      <w:r w:rsidRPr="0043266B">
        <w:rPr>
          <w:rStyle w:val="MeetChar"/>
        </w:rPr>
        <w:t>|FH|m</w:t>
      </w:r>
      <w:bookmarkEnd w:id="502"/>
    </w:p>
    <w:p w14:paraId="6A004F58" w14:textId="77777777" w:rsidR="00296A10" w:rsidRPr="0043266B" w:rsidRDefault="00296A10" w:rsidP="007A5C3E">
      <w:pPr>
        <w:pStyle w:val="berschrift6"/>
      </w:pPr>
      <w:r w:rsidRPr="0043266B">
        <w:t>Meting</w:t>
      </w:r>
    </w:p>
    <w:p w14:paraId="28F0C640" w14:textId="77777777" w:rsidR="00296A10" w:rsidRPr="0043266B" w:rsidRDefault="00296A10" w:rsidP="00D735EF">
      <w:pPr>
        <w:pStyle w:val="Textkrper-Zeileneinzug"/>
      </w:pPr>
      <w:r w:rsidRPr="0043266B">
        <w:t>meeteenheid: per lopende m</w:t>
      </w:r>
    </w:p>
    <w:p w14:paraId="37F25294" w14:textId="77777777" w:rsidR="00296A10" w:rsidRPr="0043266B" w:rsidRDefault="00296A10" w:rsidP="00D735EF">
      <w:pPr>
        <w:pStyle w:val="Textkrper-Zeileneinzug"/>
      </w:pPr>
      <w:r w:rsidRPr="0043266B">
        <w:t>meetcode: netto lengte van de zijkanten van openingen. De pleisterwerken zijn niet vatbaar voor verrekeningen ook niet in de dikte.</w:t>
      </w:r>
    </w:p>
    <w:p w14:paraId="6656BC9F" w14:textId="77777777" w:rsidR="00296A10" w:rsidRPr="0043266B" w:rsidRDefault="00296A10" w:rsidP="00D735EF">
      <w:pPr>
        <w:pStyle w:val="Textkrper-Zeileneinzug"/>
      </w:pPr>
      <w:r w:rsidRPr="0043266B">
        <w:t xml:space="preserve">aard van de overeenkomst: Forfaitaire Hoeveelheid (FH). </w:t>
      </w:r>
    </w:p>
    <w:p w14:paraId="288F1D32" w14:textId="1DFAE2FD" w:rsidR="00296A10" w:rsidRPr="0043266B" w:rsidRDefault="00296A10" w:rsidP="007A5C3E">
      <w:pPr>
        <w:pStyle w:val="berschrift4"/>
      </w:pPr>
      <w:bookmarkStart w:id="504" w:name="_Toc388953113"/>
      <w:bookmarkStart w:id="505" w:name="_Toc130203329"/>
      <w:bookmarkStart w:id="506" w:name="c3a_art_50_21_30_"/>
      <w:bookmarkEnd w:id="503"/>
      <w:r w:rsidRPr="0043266B">
        <w:t>50.21.30.</w:t>
      </w:r>
      <w:r w:rsidRPr="0043266B">
        <w:tab/>
        <w:t>plafondbepleistering - gipspleisters/pleister op beplating</w:t>
      </w:r>
      <w:r w:rsidRPr="0043266B">
        <w:tab/>
      </w:r>
      <w:r w:rsidRPr="0043266B">
        <w:rPr>
          <w:rStyle w:val="MeetChar"/>
        </w:rPr>
        <w:t>|FH|m2</w:t>
      </w:r>
      <w:bookmarkEnd w:id="501"/>
      <w:bookmarkEnd w:id="504"/>
      <w:bookmarkEnd w:id="505"/>
    </w:p>
    <w:p w14:paraId="155FBD31" w14:textId="77777777" w:rsidR="00296A10" w:rsidRPr="0043266B" w:rsidRDefault="00296A10" w:rsidP="007A5C3E">
      <w:pPr>
        <w:pStyle w:val="berschrift6"/>
      </w:pPr>
      <w:r w:rsidRPr="0043266B">
        <w:t>Materiaal</w:t>
      </w:r>
    </w:p>
    <w:p w14:paraId="14E9B2DB" w14:textId="77777777" w:rsidR="00296A10" w:rsidRPr="0043266B" w:rsidRDefault="00296A10" w:rsidP="00D735EF">
      <w:pPr>
        <w:pStyle w:val="Textkrper-Zeileneinzug"/>
      </w:pPr>
      <w:r w:rsidRPr="0043266B">
        <w:t>Pleisters bestemd voor toepassing op beplatingen uit gipskarton-, gipsvezel of vezelcementplaten.</w:t>
      </w:r>
    </w:p>
    <w:p w14:paraId="647F3BEC" w14:textId="77777777" w:rsidR="00296A10" w:rsidRPr="0043266B" w:rsidRDefault="00296A10" w:rsidP="00D735EF">
      <w:pPr>
        <w:pStyle w:val="Textkrper-Zeileneinzug"/>
      </w:pPr>
      <w:r w:rsidRPr="0043266B">
        <w:t>De wandopbouw en beplating is opgenomen als afzonderlijke post onder hoofdstuk 51.</w:t>
      </w:r>
    </w:p>
    <w:p w14:paraId="002AA7B4" w14:textId="77777777" w:rsidR="00296A10" w:rsidRPr="0043266B" w:rsidRDefault="00296A10" w:rsidP="00136803">
      <w:pPr>
        <w:pStyle w:val="berschrift8"/>
      </w:pPr>
      <w:r w:rsidRPr="0043266B">
        <w:t>Specificaties</w:t>
      </w:r>
    </w:p>
    <w:p w14:paraId="7F704521" w14:textId="77777777" w:rsidR="00296A10" w:rsidRPr="0043266B" w:rsidRDefault="00296A10" w:rsidP="00D735EF">
      <w:pPr>
        <w:pStyle w:val="Textkrper-Zeileneinzug"/>
      </w:pPr>
      <w:r w:rsidRPr="0043266B">
        <w:t xml:space="preserve">Pleistergroep volgens NBN EN 13279-1: </w:t>
      </w:r>
    </w:p>
    <w:p w14:paraId="111911A8" w14:textId="77777777" w:rsidR="00296A10" w:rsidRPr="0043266B" w:rsidRDefault="00296A10" w:rsidP="005B4680">
      <w:pPr>
        <w:pStyle w:val="Textkrper"/>
      </w:pPr>
      <w:r w:rsidRPr="0043266B">
        <w:rPr>
          <w:rStyle w:val="ofwelChar"/>
        </w:rPr>
        <w:t>(ofwel)</w:t>
      </w:r>
      <w:r w:rsidRPr="0043266B">
        <w:t xml:space="preserve"> op voorstel aannemer, conform de voorschriften van de fabrikant van de platen</w:t>
      </w:r>
    </w:p>
    <w:p w14:paraId="09C715E7" w14:textId="77777777" w:rsidR="00296A10" w:rsidRPr="0043266B" w:rsidRDefault="00296A10" w:rsidP="005B4680">
      <w:pPr>
        <w:pStyle w:val="Textkrper"/>
      </w:pPr>
      <w:r w:rsidRPr="0043266B">
        <w:rPr>
          <w:rStyle w:val="ofwelChar"/>
        </w:rPr>
        <w:t>(ofwel)</w:t>
      </w:r>
      <w:r w:rsidRPr="0043266B">
        <w:t xml:space="preserve"> dunlagig met een pleister C6 (gips voor dunpleister)</w:t>
      </w:r>
    </w:p>
    <w:p w14:paraId="359FF76A" w14:textId="77777777" w:rsidR="00296A10" w:rsidRPr="0043266B" w:rsidRDefault="00296A10" w:rsidP="005B4680">
      <w:pPr>
        <w:pStyle w:val="Textkrper"/>
      </w:pPr>
      <w:r w:rsidRPr="0043266B">
        <w:rPr>
          <w:rStyle w:val="ofwelChar"/>
        </w:rPr>
        <w:t>(ofwel)</w:t>
      </w:r>
      <w:r w:rsidRPr="0043266B">
        <w:t xml:space="preserve"> diklagig met een pleister B4 (lichte pleister)</w:t>
      </w:r>
    </w:p>
    <w:p w14:paraId="54E375B3" w14:textId="77777777" w:rsidR="00296A10" w:rsidRPr="0043266B" w:rsidRDefault="00296A10" w:rsidP="005B4680">
      <w:pPr>
        <w:pStyle w:val="Textkrper"/>
      </w:pPr>
      <w:r w:rsidRPr="0043266B">
        <w:rPr>
          <w:rStyle w:val="ofwelChar"/>
        </w:rPr>
        <w:t>(ofwel)</w:t>
      </w:r>
      <w:r w:rsidRPr="0043266B">
        <w:t xml:space="preserve"> diklagig met een pleister B5 (lichte pleister) </w:t>
      </w:r>
    </w:p>
    <w:p w14:paraId="352725DA" w14:textId="77777777" w:rsidR="00296A10" w:rsidRPr="0043266B" w:rsidRDefault="00296A10" w:rsidP="005B4680">
      <w:pPr>
        <w:pStyle w:val="Textkrper"/>
      </w:pPr>
      <w:r w:rsidRPr="0043266B">
        <w:rPr>
          <w:rStyle w:val="ofwelChar"/>
        </w:rPr>
        <w:t>(ofwel)</w:t>
      </w:r>
      <w:r w:rsidRPr="0043266B">
        <w:t xml:space="preserve"> diklagig met een pleister B6 (met hogere oppervlaktehardheid)</w:t>
      </w:r>
    </w:p>
    <w:p w14:paraId="39E3DD29" w14:textId="77777777" w:rsidR="00296A10" w:rsidRPr="0043266B" w:rsidRDefault="00296A10" w:rsidP="005B4680">
      <w:pPr>
        <w:pStyle w:val="Textkrper"/>
        <w:rPr>
          <w:rStyle w:val="Keuze-blauw"/>
        </w:rPr>
      </w:pPr>
      <w:r w:rsidRPr="0043266B">
        <w:rPr>
          <w:rStyle w:val="ofwelChar"/>
        </w:rPr>
        <w:t>(ofwel)</w:t>
      </w:r>
      <w:r w:rsidRPr="0043266B">
        <w:t xml:space="preserve"> diklagig met een pleister B7 (met hoge oppervlaktehardheid en drukvastheid)</w:t>
      </w:r>
    </w:p>
    <w:p w14:paraId="75A833E0"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50DB0B3D"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7E4B0E87"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20795C69" w14:textId="77777777" w:rsidR="00296A10" w:rsidRPr="0043266B" w:rsidRDefault="00296A10" w:rsidP="00D735EF">
      <w:pPr>
        <w:pStyle w:val="Textkrper-Zeileneinzug"/>
      </w:pPr>
      <w:r w:rsidRPr="0043266B">
        <w:t>De pleister beschikt over een doorlopende technische goedkeuring ATG of gelijkwaardig.</w:t>
      </w:r>
    </w:p>
    <w:p w14:paraId="6ADAFC49" w14:textId="77777777" w:rsidR="00296A10" w:rsidRPr="0043266B" w:rsidRDefault="00296A10" w:rsidP="00D735EF">
      <w:pPr>
        <w:pStyle w:val="Textkrper-Zeileneinzug"/>
      </w:pPr>
      <w:r w:rsidRPr="0043266B">
        <w:t>De pleister beschikt over een productverklaring EPD volgens ISO 14025 met informatie over de herkomst van de grondstoffen en de radonconcentratie.</w:t>
      </w:r>
    </w:p>
    <w:p w14:paraId="6E0D7C0C" w14:textId="77777777" w:rsidR="00296A10" w:rsidRPr="0043266B" w:rsidRDefault="00296A10" w:rsidP="007A5C3E">
      <w:pPr>
        <w:pStyle w:val="berschrift6"/>
      </w:pPr>
      <w:r w:rsidRPr="0043266B">
        <w:t>Uitvoering</w:t>
      </w:r>
    </w:p>
    <w:p w14:paraId="165CB832" w14:textId="77777777" w:rsidR="00296A10" w:rsidRPr="0043266B" w:rsidRDefault="00296A10" w:rsidP="00D735EF">
      <w:pPr>
        <w:pStyle w:val="Textkrper-Zeileneinzug"/>
      </w:pPr>
      <w:r w:rsidRPr="0043266B">
        <w:t xml:space="preserve">Voorafgaand worden de voegen tussen gipskartonplaten gevuld met een bijhorend vulmiddel.  </w:t>
      </w:r>
    </w:p>
    <w:p w14:paraId="7E1315ED" w14:textId="77777777" w:rsidR="00296A10" w:rsidRPr="0043266B" w:rsidRDefault="00296A10" w:rsidP="00D735EF">
      <w:pPr>
        <w:pStyle w:val="Textkrper-Zeileneinzug"/>
      </w:pPr>
      <w:r w:rsidRPr="0043266B">
        <w:t>Het bedekken van die voegen gebeurt met een door de fabrikant aanbevolen wapeningsstrook.</w:t>
      </w:r>
    </w:p>
    <w:p w14:paraId="3D3D150B" w14:textId="77777777" w:rsidR="00296A10" w:rsidRPr="0043266B" w:rsidRDefault="00296A10" w:rsidP="00D735EF">
      <w:pPr>
        <w:pStyle w:val="Textkrper-Zeileneinzug"/>
      </w:pPr>
      <w:r w:rsidRPr="0043266B">
        <w:t xml:space="preserve">Nominale dikte volgens TV 199 § 4.2.3: minimum </w:t>
      </w:r>
      <w:r w:rsidRPr="0043266B">
        <w:rPr>
          <w:rStyle w:val="Keuze-blauw"/>
        </w:rPr>
        <w:t>3 / 5 / 10 / 12 / ...</w:t>
      </w:r>
      <w:r w:rsidRPr="0043266B">
        <w:t xml:space="preserve"> mm.</w:t>
      </w:r>
    </w:p>
    <w:p w14:paraId="6B5D08DB" w14:textId="77777777" w:rsidR="00296A10" w:rsidRPr="0043266B" w:rsidRDefault="00296A10" w:rsidP="00D735EF">
      <w:pPr>
        <w:pStyle w:val="Textkrper-Zeileneinzug"/>
      </w:pPr>
      <w:r w:rsidRPr="0043266B">
        <w:t xml:space="preserve">Dekking boven versterkingsnetten: minstens </w:t>
      </w:r>
      <w:r w:rsidRPr="0043266B">
        <w:rPr>
          <w:rStyle w:val="Keuze-blauw"/>
        </w:rPr>
        <w:t>3 / 5 / 10 / …</w:t>
      </w:r>
      <w:r w:rsidRPr="0043266B">
        <w:t xml:space="preserve"> mm.</w:t>
      </w:r>
    </w:p>
    <w:p w14:paraId="6B29ACCC" w14:textId="77777777" w:rsidR="00296A10" w:rsidRPr="0043266B" w:rsidRDefault="00296A10" w:rsidP="00D735EF">
      <w:pPr>
        <w:pStyle w:val="Textkrper-Zeileneinzug"/>
      </w:pPr>
      <w:r w:rsidRPr="0043266B">
        <w:t xml:space="preserve">Vereiste afwerkinggraad volgens TV 201 tabel: </w:t>
      </w:r>
      <w:r w:rsidRPr="0043266B">
        <w:rPr>
          <w:rStyle w:val="Keuze-blauw"/>
        </w:rPr>
        <w:t>normaal / speciaal</w:t>
      </w:r>
    </w:p>
    <w:p w14:paraId="38D6F609"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29A98EB6" w14:textId="77777777" w:rsidR="00296A10" w:rsidRPr="0043266B" w:rsidRDefault="00296A10" w:rsidP="00D735EF">
      <w:pPr>
        <w:pStyle w:val="Textkrper-Zeileneinzug"/>
      </w:pPr>
      <w:r w:rsidRPr="0043266B">
        <w:t xml:space="preserve">Uitzettingsvoegen volgens TV 201 §3.6: </w:t>
      </w:r>
    </w:p>
    <w:p w14:paraId="68D4B4FB" w14:textId="77777777" w:rsidR="00296A10" w:rsidRPr="0043266B" w:rsidRDefault="00296A10" w:rsidP="005307AB">
      <w:pPr>
        <w:pStyle w:val="Textkrper-Einzug2"/>
      </w:pPr>
      <w:r w:rsidRPr="0043266B">
        <w:t xml:space="preserve">ter plaatse van de voeg wordt </w:t>
      </w:r>
    </w:p>
    <w:p w14:paraId="432FEB5B" w14:textId="77777777" w:rsidR="00296A10" w:rsidRPr="0043266B" w:rsidRDefault="00296A10" w:rsidP="005B4680">
      <w:pPr>
        <w:pStyle w:val="Textkrper"/>
      </w:pPr>
      <w:r w:rsidRPr="0043266B">
        <w:rPr>
          <w:rStyle w:val="ofwelChar"/>
        </w:rPr>
        <w:t>(ofwel)</w:t>
      </w:r>
      <w:r w:rsidRPr="0043266B">
        <w:tab/>
        <w:t>1 uitzettingsprofiel geplaatst.</w:t>
      </w:r>
    </w:p>
    <w:p w14:paraId="2064EAA9" w14:textId="77777777" w:rsidR="00296A10" w:rsidRPr="0043266B" w:rsidRDefault="00296A10" w:rsidP="005B4680">
      <w:pPr>
        <w:pStyle w:val="Textkrper"/>
      </w:pPr>
      <w:r w:rsidRPr="0043266B">
        <w:rPr>
          <w:rStyle w:val="ofwelChar"/>
        </w:rPr>
        <w:t>(ofwel)</w:t>
      </w:r>
      <w:r w:rsidRPr="0043266B">
        <w:tab/>
        <w:t>2 hoekstopprofielen geplaatst. De voeg tussen beide profielen wordt afgedicht met een elastische kit op een voegband uit kunststofschuim.</w:t>
      </w:r>
    </w:p>
    <w:p w14:paraId="5A8B1EBF" w14:textId="77777777" w:rsidR="00296A10" w:rsidRPr="0043266B" w:rsidRDefault="00296A10" w:rsidP="005B4680">
      <w:pPr>
        <w:pStyle w:val="Textkrper"/>
      </w:pPr>
      <w:r w:rsidRPr="0043266B">
        <w:rPr>
          <w:rStyle w:val="ofwelChar"/>
        </w:rPr>
        <w:t>(ofwel)</w:t>
      </w:r>
      <w:r w:rsidRPr="0043266B">
        <w:tab/>
        <w:t>2 stopprofielen met op te klipsen afdichtingsstrip</w:t>
      </w:r>
    </w:p>
    <w:p w14:paraId="26277EEC" w14:textId="77777777" w:rsidR="00296A10" w:rsidRPr="0043266B" w:rsidRDefault="00296A10" w:rsidP="005307AB">
      <w:pPr>
        <w:pStyle w:val="Textkrper-Einzug2"/>
      </w:pPr>
      <w:r w:rsidRPr="0043266B">
        <w:t xml:space="preserve">de profielen worden om de 60 cm aan de ondergrond bevestigd met roestvaste nagels of schroeven of worden ingebed. </w:t>
      </w:r>
    </w:p>
    <w:p w14:paraId="543CEF09" w14:textId="77777777" w:rsidR="00296A10" w:rsidRPr="0043266B" w:rsidRDefault="00296A10" w:rsidP="00D735EF">
      <w:pPr>
        <w:pStyle w:val="Textkrper-Zeileneinzug"/>
      </w:pPr>
      <w:r w:rsidRPr="0043266B">
        <w:t>Alle binnenhoeken van pleisterwerk, uitgevoerd op verschillende materialen worden met behulp van een speciaal mes zorgvuldig ingesneden. De voegen wordt opgespoten met een overschilderbare acrylaatkit in witte kleur.</w:t>
      </w:r>
    </w:p>
    <w:p w14:paraId="40AB1B2A" w14:textId="77777777" w:rsidR="00296A10" w:rsidRPr="0043266B" w:rsidRDefault="00296A10" w:rsidP="00D735EF">
      <w:pPr>
        <w:pStyle w:val="Textkrper-Zeileneinzug"/>
      </w:pPr>
      <w:r w:rsidRPr="0043266B">
        <w:t>Schaduwvoegen: …</w:t>
      </w:r>
    </w:p>
    <w:p w14:paraId="7F3DED80" w14:textId="77777777" w:rsidR="00296A10" w:rsidRPr="0043266B" w:rsidRDefault="00296A10" w:rsidP="00D735EF">
      <w:pPr>
        <w:pStyle w:val="Textkrper-Zeileneinzug"/>
      </w:pPr>
      <w:r w:rsidRPr="0043266B">
        <w:t xml:space="preserve">Het pleisterwerk wordt schilderklaar afgewerkt voor de bewoner en voorbehandeld met een watergedragen primer met hoog penetratievermogen op basis van kunstharsen. </w:t>
      </w:r>
    </w:p>
    <w:p w14:paraId="05CD4023" w14:textId="77777777" w:rsidR="00296A10" w:rsidRPr="0043266B" w:rsidRDefault="00296A10" w:rsidP="007A5C3E">
      <w:pPr>
        <w:pStyle w:val="berschrift6"/>
      </w:pPr>
      <w:r w:rsidRPr="0043266B">
        <w:t>Toepassing</w:t>
      </w:r>
    </w:p>
    <w:p w14:paraId="2E224347" w14:textId="77777777" w:rsidR="00296A10" w:rsidRPr="0043266B" w:rsidRDefault="00296A10" w:rsidP="007A5C3E">
      <w:pPr>
        <w:pStyle w:val="berschrift5"/>
      </w:pPr>
      <w:bookmarkStart w:id="507" w:name="_Toc130203330"/>
      <w:bookmarkStart w:id="508" w:name="c3a_art_50_21_31_"/>
      <w:bookmarkStart w:id="509" w:name="_Toc387857747"/>
      <w:bookmarkEnd w:id="506"/>
      <w:r w:rsidRPr="0043266B">
        <w:t>50.21.31.</w:t>
      </w:r>
      <w:r w:rsidRPr="0043266B">
        <w:tab/>
        <w:t>plafondbepleistering – gipspleisters/pleister op beplating – plafondoppervlakte</w:t>
      </w:r>
      <w:r w:rsidRPr="0043266B">
        <w:tab/>
      </w:r>
      <w:r w:rsidRPr="0043266B">
        <w:rPr>
          <w:rStyle w:val="MeetChar"/>
        </w:rPr>
        <w:t>|FH|m2</w:t>
      </w:r>
      <w:bookmarkEnd w:id="507"/>
    </w:p>
    <w:p w14:paraId="737BB5FC" w14:textId="77777777" w:rsidR="00296A10" w:rsidRPr="0043266B" w:rsidRDefault="00296A10" w:rsidP="007A5C3E">
      <w:pPr>
        <w:pStyle w:val="berschrift6"/>
      </w:pPr>
      <w:r w:rsidRPr="0043266B">
        <w:t>Meting</w:t>
      </w:r>
    </w:p>
    <w:p w14:paraId="6C01716A" w14:textId="77777777" w:rsidR="00296A10" w:rsidRPr="0043266B" w:rsidRDefault="00296A10" w:rsidP="00D735EF">
      <w:pPr>
        <w:pStyle w:val="Textkrper-Zeileneinzug"/>
      </w:pPr>
      <w:r w:rsidRPr="0043266B">
        <w:t>meeteenheid: per m2</w:t>
      </w:r>
    </w:p>
    <w:p w14:paraId="0E68ECDE" w14:textId="77777777" w:rsidR="00296A10" w:rsidRPr="0043266B" w:rsidRDefault="00296A10" w:rsidP="00D735EF">
      <w:pPr>
        <w:pStyle w:val="Textkrper-Zeileneinzug"/>
      </w:pPr>
      <w:r w:rsidRPr="0043266B">
        <w:t>meetcode: netto oppervlakte, uitsparingen groter dan 0,5 m2 worden afgetrokken. De pleisterwerken zijn niet vatbaar voor verrekeningen ook niet in de dikte.</w:t>
      </w:r>
    </w:p>
    <w:p w14:paraId="6A53AFC7" w14:textId="77777777" w:rsidR="00296A10" w:rsidRPr="0043266B" w:rsidRDefault="00296A10" w:rsidP="00D735EF">
      <w:pPr>
        <w:pStyle w:val="Textkrper-Zeileneinzug"/>
      </w:pPr>
      <w:r w:rsidRPr="0043266B">
        <w:t xml:space="preserve">aard van de overeenkomst: Forfaitaire Hoeveelheid (FH). </w:t>
      </w:r>
    </w:p>
    <w:p w14:paraId="278B48CD" w14:textId="77777777" w:rsidR="00296A10" w:rsidRPr="0043266B" w:rsidRDefault="00296A10" w:rsidP="007A5C3E">
      <w:pPr>
        <w:pStyle w:val="berschrift5"/>
      </w:pPr>
      <w:bookmarkStart w:id="510" w:name="_Toc130203331"/>
      <w:bookmarkStart w:id="511" w:name="c3a_art_50_21_32_"/>
      <w:bookmarkEnd w:id="508"/>
      <w:r w:rsidRPr="0043266B">
        <w:t>50.21.32.</w:t>
      </w:r>
      <w:r w:rsidRPr="0043266B">
        <w:tab/>
        <w:t>plafondbepleistering – gipspleisters/pleister op beplating – zijkanten</w:t>
      </w:r>
      <w:r w:rsidRPr="0043266B">
        <w:tab/>
      </w:r>
      <w:r w:rsidRPr="0043266B">
        <w:rPr>
          <w:rStyle w:val="MeetChar"/>
        </w:rPr>
        <w:t>|FH|m</w:t>
      </w:r>
      <w:bookmarkEnd w:id="510"/>
    </w:p>
    <w:p w14:paraId="25749C58" w14:textId="77777777" w:rsidR="00296A10" w:rsidRPr="0043266B" w:rsidRDefault="00296A10" w:rsidP="007A5C3E">
      <w:pPr>
        <w:pStyle w:val="berschrift6"/>
      </w:pPr>
      <w:r w:rsidRPr="0043266B">
        <w:t>Meting</w:t>
      </w:r>
    </w:p>
    <w:p w14:paraId="059E9478" w14:textId="77777777" w:rsidR="00296A10" w:rsidRPr="0043266B" w:rsidRDefault="00296A10" w:rsidP="00D735EF">
      <w:pPr>
        <w:pStyle w:val="Textkrper-Zeileneinzug"/>
      </w:pPr>
      <w:r w:rsidRPr="0043266B">
        <w:t>meeteenheid: per lopende m</w:t>
      </w:r>
    </w:p>
    <w:p w14:paraId="2FB2716C" w14:textId="77777777" w:rsidR="00296A10" w:rsidRPr="0043266B" w:rsidRDefault="00296A10" w:rsidP="00D735EF">
      <w:pPr>
        <w:pStyle w:val="Textkrper-Zeileneinzug"/>
      </w:pPr>
      <w:r w:rsidRPr="0043266B">
        <w:t>meetcode: netto lengte van de zijkanten van openingen. De pleisterwerken zijn niet vatbaar voor verrekeningen ook niet in de dikte.</w:t>
      </w:r>
    </w:p>
    <w:p w14:paraId="6BB60E0E" w14:textId="77777777" w:rsidR="00296A10" w:rsidRPr="0043266B" w:rsidRDefault="00296A10" w:rsidP="00D735EF">
      <w:pPr>
        <w:pStyle w:val="Textkrper-Zeileneinzug"/>
      </w:pPr>
      <w:r w:rsidRPr="0043266B">
        <w:t xml:space="preserve">aard van de overeenkomst: Forfaitaire Hoeveelheid (FH). </w:t>
      </w:r>
    </w:p>
    <w:p w14:paraId="4246166A" w14:textId="3D69945A" w:rsidR="00296A10" w:rsidRPr="0043266B" w:rsidRDefault="00296A10" w:rsidP="007A5C3E">
      <w:pPr>
        <w:pStyle w:val="berschrift4"/>
      </w:pPr>
      <w:bookmarkStart w:id="512" w:name="_Toc388953114"/>
      <w:bookmarkStart w:id="513" w:name="_Toc130203332"/>
      <w:bookmarkStart w:id="514" w:name="c3a_art_50_21_40_"/>
      <w:bookmarkEnd w:id="511"/>
      <w:r w:rsidRPr="0043266B">
        <w:t>50.21.40.</w:t>
      </w:r>
      <w:r w:rsidRPr="0043266B">
        <w:tab/>
        <w:t>plafondbepleistering - gipspleisters/pleister op pleisterdrager</w:t>
      </w:r>
      <w:r w:rsidRPr="0043266B">
        <w:tab/>
      </w:r>
      <w:r w:rsidRPr="0043266B">
        <w:rPr>
          <w:rStyle w:val="MeetChar"/>
        </w:rPr>
        <w:t>|FH|m2</w:t>
      </w:r>
      <w:bookmarkEnd w:id="509"/>
      <w:bookmarkEnd w:id="512"/>
      <w:bookmarkEnd w:id="513"/>
    </w:p>
    <w:p w14:paraId="15D6A692" w14:textId="77777777" w:rsidR="00296A10" w:rsidRPr="0043266B" w:rsidRDefault="00296A10" w:rsidP="007A5C3E">
      <w:pPr>
        <w:pStyle w:val="berschrift6"/>
      </w:pPr>
      <w:r w:rsidRPr="0043266B">
        <w:t>Materiaal</w:t>
      </w:r>
    </w:p>
    <w:p w14:paraId="66C0DC25" w14:textId="77777777" w:rsidR="00296A10" w:rsidRPr="0043266B" w:rsidRDefault="00296A10" w:rsidP="00D735EF">
      <w:pPr>
        <w:pStyle w:val="Textkrper-Zeileneinzug"/>
      </w:pPr>
      <w:r w:rsidRPr="0043266B">
        <w:t xml:space="preserve">Afwerksysteem bestaande uit een gipsbepleistering op een netwerk of gaas, bevestigd tegen een houten of metalen drager.  </w:t>
      </w:r>
    </w:p>
    <w:p w14:paraId="0FCA5E9F" w14:textId="77777777" w:rsidR="00296A10" w:rsidRPr="0043266B" w:rsidRDefault="00296A10" w:rsidP="00D735EF">
      <w:pPr>
        <w:pStyle w:val="Textkrper-Zeileneinzug"/>
      </w:pPr>
      <w:r w:rsidRPr="0043266B">
        <w:t xml:space="preserve">De hartafstand en secties van de drager worden  afgestemd op het gewicht van het afwerksysteem, conform de voorschriften van de fabrikant. </w:t>
      </w:r>
    </w:p>
    <w:p w14:paraId="619CB1CE" w14:textId="77777777" w:rsidR="00296A10" w:rsidRPr="0043266B" w:rsidRDefault="00296A10" w:rsidP="00D735EF">
      <w:pPr>
        <w:pStyle w:val="Textkrper-Zeileneinzug"/>
      </w:pPr>
      <w:r w:rsidRPr="0043266B">
        <w:t>Het systeem omvat de levering en plaatsing van de vereiste drager, het netwerk of gaas en de bepleistering in overeenstemming met de vereiste afwerkingsgraad.</w:t>
      </w:r>
    </w:p>
    <w:p w14:paraId="535E26F1" w14:textId="77777777" w:rsidR="00296A10" w:rsidRPr="0043266B" w:rsidRDefault="00296A10" w:rsidP="00136803">
      <w:pPr>
        <w:pStyle w:val="berschrift8"/>
      </w:pPr>
      <w:r w:rsidRPr="0043266B">
        <w:t>Specificaties</w:t>
      </w:r>
    </w:p>
    <w:p w14:paraId="5E08D619" w14:textId="77777777" w:rsidR="00296A10" w:rsidRPr="0043266B" w:rsidRDefault="00296A10" w:rsidP="00D735EF">
      <w:pPr>
        <w:pStyle w:val="Textkrper-Zeileneinzug"/>
      </w:pPr>
      <w:r w:rsidRPr="0043266B">
        <w:t>Lijnstructuur: hartafstand en secties afgestemd op het gewicht van het afwerksysteem, conform de voorschriften van de fabrikant, met een minimum breedte van 48 mm. De drager wordt opgevat</w:t>
      </w:r>
    </w:p>
    <w:p w14:paraId="140A622A" w14:textId="77777777" w:rsidR="00296A10" w:rsidRPr="0043266B" w:rsidRDefault="00296A10" w:rsidP="005B4680">
      <w:pPr>
        <w:pStyle w:val="Textkrper"/>
      </w:pPr>
      <w:r w:rsidRPr="0043266B">
        <w:rPr>
          <w:rStyle w:val="ofwelChar"/>
        </w:rPr>
        <w:t>(ofwel)</w:t>
      </w:r>
      <w:r w:rsidRPr="0043266B">
        <w:tab/>
        <w:t>als een gelijnde metalen structuur van gegalvaniseerd staal.</w:t>
      </w:r>
    </w:p>
    <w:p w14:paraId="6D649A01" w14:textId="77777777" w:rsidR="00296A10" w:rsidRPr="0043266B" w:rsidRDefault="00296A10" w:rsidP="005B4680">
      <w:pPr>
        <w:pStyle w:val="Textkrper"/>
      </w:pPr>
      <w:r w:rsidRPr="0043266B">
        <w:rPr>
          <w:rStyle w:val="ofwelChar"/>
        </w:rPr>
        <w:t>(ofwel)</w:t>
      </w:r>
      <w:r w:rsidRPr="0043266B">
        <w:tab/>
        <w:t>als een gelijnd houten latwerk. Het timmerhout voldoet aan STS 04.1 en is beschermd met een procédé A1</w:t>
      </w:r>
      <w:r w:rsidRPr="0043266B">
        <w:rPr>
          <w:lang w:eastAsia="fr-FR"/>
        </w:rPr>
        <w:t xml:space="preserve"> ofA2.1 volgens </w:t>
      </w:r>
      <w:r w:rsidRPr="0043266B">
        <w:t>STS 04.31.  Het hout is droog en maatvast.</w:t>
      </w:r>
    </w:p>
    <w:p w14:paraId="477513C5" w14:textId="77777777" w:rsidR="00296A10" w:rsidRPr="0043266B" w:rsidRDefault="00296A10" w:rsidP="00D735EF">
      <w:pPr>
        <w:pStyle w:val="Textkrper-Zeileneinzug"/>
      </w:pPr>
      <w:r w:rsidRPr="0043266B">
        <w:lastRenderedPageBreak/>
        <w:t>Pleisterdrager: (</w:t>
      </w:r>
      <w:r w:rsidRPr="0043266B">
        <w:rPr>
          <w:rStyle w:val="Keuze-blauw"/>
        </w:rPr>
        <w:t>naar keuze van de aannemer</w:t>
      </w:r>
      <w:r w:rsidRPr="0043266B">
        <w:t>)</w:t>
      </w:r>
    </w:p>
    <w:p w14:paraId="71844CB2" w14:textId="77777777" w:rsidR="00296A10" w:rsidRPr="0043266B" w:rsidRDefault="00296A10" w:rsidP="005B4680">
      <w:pPr>
        <w:pStyle w:val="Textkrper"/>
      </w:pPr>
      <w:r w:rsidRPr="0043266B">
        <w:rPr>
          <w:rStyle w:val="ofwelChar"/>
        </w:rPr>
        <w:t>(ofwel)</w:t>
      </w:r>
      <w:r w:rsidRPr="0043266B">
        <w:tab/>
        <w:t>een gelast netwerk uit verzinkte staaldraad (Ø 1,5 en 3 mm), vervlochten met geperforeerd karton. De vierkante of rechthoekige mazen bedragen maximaal 50x50 mm.</w:t>
      </w:r>
    </w:p>
    <w:p w14:paraId="7B7F4A96" w14:textId="77777777" w:rsidR="00296A10" w:rsidRPr="0043266B" w:rsidRDefault="00296A10" w:rsidP="005B4680">
      <w:pPr>
        <w:pStyle w:val="Textkrper"/>
      </w:pPr>
      <w:r w:rsidRPr="0043266B">
        <w:t xml:space="preserve"> </w:t>
      </w:r>
      <w:r w:rsidRPr="0043266B">
        <w:rPr>
          <w:rStyle w:val="ofwelChar"/>
        </w:rPr>
        <w:t>(ofwel)</w:t>
      </w:r>
      <w:r w:rsidRPr="0043266B">
        <w:tab/>
        <w:t xml:space="preserve">een metaalgaas uit geribd strekmetaal met ca. 6.000 perforaties per m2, vervaardigd uit een verzinkte staalplaat met een dikte van minimum 0,3 mm en voorzien van versterkingsribben om de </w:t>
      </w:r>
      <w:r w:rsidRPr="0043266B">
        <w:sym w:font="Symbol" w:char="F0B1"/>
      </w:r>
      <w:r w:rsidRPr="0043266B">
        <w:t xml:space="preserve"> 10 cm. Aan de bovenzijde is een laag geparaffineerd papier aangebracht.</w:t>
      </w:r>
    </w:p>
    <w:p w14:paraId="5D5D5B7F" w14:textId="77777777" w:rsidR="00296A10" w:rsidRPr="0043266B" w:rsidRDefault="00296A10" w:rsidP="005B4680">
      <w:pPr>
        <w:pStyle w:val="Textkrper"/>
      </w:pPr>
      <w:r w:rsidRPr="0043266B">
        <w:rPr>
          <w:rStyle w:val="ofwelChar"/>
        </w:rPr>
        <w:t>(ofwel)</w:t>
      </w:r>
      <w:r w:rsidRPr="0043266B">
        <w:tab/>
        <w:t xml:space="preserve">een steengaas van geweven staaldraad met klei omhuld en daarna gebrand. </w:t>
      </w:r>
    </w:p>
    <w:p w14:paraId="618BEC7A" w14:textId="77777777" w:rsidR="00296A10" w:rsidRPr="0043266B" w:rsidRDefault="00296A10" w:rsidP="005B4680">
      <w:pPr>
        <w:pStyle w:val="Textkrper"/>
      </w:pPr>
      <w:r w:rsidRPr="0043266B">
        <w:t xml:space="preserve">De maaswijdte bedraagt </w:t>
      </w:r>
      <w:r w:rsidRPr="0043266B">
        <w:sym w:font="Symbol" w:char="F0B1"/>
      </w:r>
      <w:r w:rsidRPr="0043266B">
        <w:t xml:space="preserve"> 20 mm.  </w:t>
      </w:r>
    </w:p>
    <w:p w14:paraId="4FFC0040" w14:textId="77777777" w:rsidR="00296A10" w:rsidRPr="0043266B" w:rsidRDefault="00296A10" w:rsidP="00D735EF">
      <w:pPr>
        <w:pStyle w:val="Textkrper-Zeileneinzug"/>
      </w:pPr>
      <w:r w:rsidRPr="0043266B">
        <w:t>Bevestigingsmiddelen: gegalvaniseerde of inox vijzen, krammen, binddraad of ringnieten, volgens de richtlijnen van de fabrikant.</w:t>
      </w:r>
    </w:p>
    <w:p w14:paraId="11A281BA" w14:textId="77777777" w:rsidR="00296A10" w:rsidRPr="0043266B" w:rsidRDefault="00296A10" w:rsidP="00D735EF">
      <w:pPr>
        <w:pStyle w:val="Textkrper-Zeileneinzug"/>
      </w:pPr>
      <w:r w:rsidRPr="0043266B">
        <w:t xml:space="preserve">Pleistergroep volgens NBN EN 13279-1: </w:t>
      </w:r>
    </w:p>
    <w:p w14:paraId="22577452" w14:textId="77777777" w:rsidR="00296A10" w:rsidRPr="0043266B" w:rsidRDefault="00296A10" w:rsidP="005B4680">
      <w:pPr>
        <w:pStyle w:val="Textkrper"/>
      </w:pPr>
      <w:r w:rsidRPr="0043266B">
        <w:rPr>
          <w:rStyle w:val="ofwelChar"/>
        </w:rPr>
        <w:t>(ofwel)</w:t>
      </w:r>
      <w:r w:rsidRPr="0043266B">
        <w:t xml:space="preserve"> op voorstel aannemer, conform de voorschriften van de fabrikant van de pleisterdrager</w:t>
      </w:r>
    </w:p>
    <w:p w14:paraId="101626AA" w14:textId="77777777" w:rsidR="00296A10" w:rsidRPr="0043266B" w:rsidRDefault="00296A10" w:rsidP="005B4680">
      <w:pPr>
        <w:pStyle w:val="Textkrper"/>
      </w:pPr>
      <w:r w:rsidRPr="0043266B">
        <w:rPr>
          <w:rStyle w:val="ofwelChar"/>
        </w:rPr>
        <w:t>(ofwel)</w:t>
      </w:r>
      <w:r w:rsidRPr="0043266B">
        <w:t xml:space="preserve"> eenlagig met een pleister B4 (lichte pleister)</w:t>
      </w:r>
    </w:p>
    <w:p w14:paraId="3CD5F610" w14:textId="77777777" w:rsidR="00296A10" w:rsidRPr="0043266B" w:rsidRDefault="00296A10" w:rsidP="005B4680">
      <w:pPr>
        <w:pStyle w:val="Textkrper"/>
      </w:pPr>
      <w:r w:rsidRPr="0043266B">
        <w:rPr>
          <w:rStyle w:val="ofwelChar"/>
        </w:rPr>
        <w:t>(ofwel)</w:t>
      </w:r>
      <w:r w:rsidRPr="0043266B">
        <w:t xml:space="preserve"> eenlagig met een pleister B5 (lichte pleister) </w:t>
      </w:r>
    </w:p>
    <w:p w14:paraId="774DA764" w14:textId="77777777" w:rsidR="00296A10" w:rsidRPr="0043266B" w:rsidRDefault="00296A10" w:rsidP="005B4680">
      <w:pPr>
        <w:pStyle w:val="Textkrper"/>
      </w:pPr>
      <w:r w:rsidRPr="0043266B">
        <w:rPr>
          <w:rStyle w:val="ofwelChar"/>
        </w:rPr>
        <w:t>(ofwel)</w:t>
      </w:r>
      <w:r w:rsidRPr="0043266B">
        <w:t xml:space="preserve"> eenlagig met een pleister B6 (met hogere oppervlaktehardheid)</w:t>
      </w:r>
    </w:p>
    <w:p w14:paraId="791B9086" w14:textId="77777777" w:rsidR="00296A10" w:rsidRPr="0043266B" w:rsidRDefault="00296A10" w:rsidP="005B4680">
      <w:pPr>
        <w:pStyle w:val="Textkrper"/>
        <w:rPr>
          <w:rStyle w:val="Keuze-blauw"/>
        </w:rPr>
      </w:pPr>
      <w:r w:rsidRPr="0043266B">
        <w:rPr>
          <w:rStyle w:val="ofwelChar"/>
        </w:rPr>
        <w:t>(ofwel)</w:t>
      </w:r>
      <w:r w:rsidRPr="0043266B">
        <w:t xml:space="preserve"> eenlagig met een pleister B7 (met hoge oppervlaktehardheid en drukvastheid)</w:t>
      </w:r>
    </w:p>
    <w:p w14:paraId="318465C8" w14:textId="77777777" w:rsidR="00296A10" w:rsidRPr="0043266B" w:rsidRDefault="00296A10" w:rsidP="005B4680">
      <w:pPr>
        <w:pStyle w:val="Textkrper"/>
        <w:rPr>
          <w:rStyle w:val="Keuze-blauw"/>
        </w:rPr>
      </w:pPr>
      <w:r w:rsidRPr="0043266B">
        <w:rPr>
          <w:rStyle w:val="ofwelChar"/>
        </w:rPr>
        <w:t>(ofwel)</w:t>
      </w:r>
      <w:r w:rsidRPr="0043266B">
        <w:t xml:space="preserve"> tweelagig met een basispleister B4 en een eindpleister </w:t>
      </w:r>
      <w:r w:rsidRPr="0043266B">
        <w:rPr>
          <w:rStyle w:val="Keuze-blauw"/>
        </w:rPr>
        <w:t>B5 / B6 / B7</w:t>
      </w:r>
    </w:p>
    <w:p w14:paraId="3F41824C" w14:textId="77777777" w:rsidR="00296A10" w:rsidRPr="0043266B" w:rsidRDefault="00296A10" w:rsidP="00D735EF">
      <w:pPr>
        <w:pStyle w:val="Textkrper-Zeileneinzug"/>
      </w:pPr>
      <w:r w:rsidRPr="0043266B">
        <w:t xml:space="preserve">Stopprofielen: </w:t>
      </w:r>
      <w:r w:rsidRPr="0043266B">
        <w:rPr>
          <w:rStyle w:val="Keuze-blauw"/>
        </w:rPr>
        <w:t>verzinkt staal (Z275) / aluminium / roestvast staal / kunststof / keuze aannemer</w:t>
      </w:r>
      <w:r w:rsidRPr="0043266B">
        <w:t xml:space="preserve"> </w:t>
      </w:r>
    </w:p>
    <w:p w14:paraId="4F3072E1" w14:textId="77777777" w:rsidR="00296A10" w:rsidRPr="0043266B" w:rsidRDefault="00296A10" w:rsidP="00D735EF">
      <w:pPr>
        <w:pStyle w:val="Textkrper-Zeileneinzug"/>
        <w:rPr>
          <w:rStyle w:val="Keuze-blauw"/>
        </w:rPr>
      </w:pPr>
      <w:r w:rsidRPr="0043266B">
        <w:t xml:space="preserve">Hoekprofielen: </w:t>
      </w:r>
      <w:r w:rsidRPr="0043266B">
        <w:rPr>
          <w:rStyle w:val="Keuze-blauw"/>
        </w:rPr>
        <w:t>verzinkt staal (Z275) / aluminium / roestvast staal / kunststof / keuze aannemer</w:t>
      </w:r>
    </w:p>
    <w:p w14:paraId="10B3F057"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21801D6" w14:textId="77777777" w:rsidR="00296A10" w:rsidRPr="0043266B" w:rsidRDefault="00296A10" w:rsidP="00D735EF">
      <w:pPr>
        <w:pStyle w:val="Textkrper-Zeileneinzug"/>
      </w:pPr>
      <w:r w:rsidRPr="0043266B">
        <w:t>De pleister beschikt over een doorlopende technische goedkeuring ATG of gelijkwaardig.</w:t>
      </w:r>
    </w:p>
    <w:p w14:paraId="4E0B4C7A" w14:textId="77777777" w:rsidR="00296A10" w:rsidRPr="0043266B" w:rsidRDefault="00296A10" w:rsidP="00D735EF">
      <w:pPr>
        <w:pStyle w:val="Textkrper-Zeileneinzug"/>
      </w:pPr>
      <w:r w:rsidRPr="0043266B">
        <w:t>De pleister beschikt over een productverklaring EPD volgens ISO 14025 met informatie over de herkomst van de grondstoffen en de radonconcentratie.</w:t>
      </w:r>
    </w:p>
    <w:p w14:paraId="2281C714" w14:textId="77777777" w:rsidR="00296A10" w:rsidRPr="0043266B" w:rsidRDefault="00296A10" w:rsidP="00D735EF">
      <w:pPr>
        <w:pStyle w:val="Textkrper-Zeileneinzug"/>
      </w:pPr>
      <w:r w:rsidRPr="0043266B">
        <w:t>Volgende plafonds voorzien van een pleisterlaag met verbeterende brandeigenschappen, type C5 volgens NBN EN 13279-1: …</w:t>
      </w:r>
    </w:p>
    <w:p w14:paraId="67BF0D2D" w14:textId="77777777" w:rsidR="00296A10" w:rsidRPr="0043266B" w:rsidRDefault="00296A10" w:rsidP="00D735EF">
      <w:pPr>
        <w:pStyle w:val="Textkrper-Zeileneinzug"/>
      </w:pPr>
      <w:r w:rsidRPr="0043266B">
        <w:t>Voor natte ruimten voorziet men een hiertoe geschikte pleisterdrager.</w:t>
      </w:r>
    </w:p>
    <w:p w14:paraId="2769590E" w14:textId="77777777" w:rsidR="00296A10" w:rsidRPr="0043266B" w:rsidRDefault="00296A10" w:rsidP="00D735EF">
      <w:pPr>
        <w:pStyle w:val="Textkrper-Zeileneinzug"/>
      </w:pPr>
      <w:r w:rsidRPr="0043266B">
        <w:t xml:space="preserve">Geattesteerde brandweerstand van het geheel: min. </w:t>
      </w:r>
      <w:r w:rsidRPr="0043266B">
        <w:rPr>
          <w:rStyle w:val="Keuze-blauw"/>
        </w:rPr>
        <w:t>EI 30 / EI 60</w:t>
      </w:r>
      <w:r w:rsidRPr="0043266B">
        <w:t xml:space="preserve"> (volgens NBN EN 13501-1)</w:t>
      </w:r>
    </w:p>
    <w:p w14:paraId="0F8A4289" w14:textId="77777777" w:rsidR="00296A10" w:rsidRPr="0043266B" w:rsidRDefault="00296A10" w:rsidP="007A5C3E">
      <w:pPr>
        <w:pStyle w:val="berschrift6"/>
      </w:pPr>
      <w:r w:rsidRPr="0043266B">
        <w:t>Uitvoering</w:t>
      </w:r>
    </w:p>
    <w:p w14:paraId="46272A15" w14:textId="77777777" w:rsidR="00296A10" w:rsidRPr="0043266B" w:rsidRDefault="00296A10" w:rsidP="00D735EF">
      <w:pPr>
        <w:pStyle w:val="Textkrper-Zeileneinzug"/>
      </w:pPr>
      <w:r w:rsidRPr="0043266B">
        <w:t xml:space="preserve">De uitvoerder controleert de ondergrond en brengt eventueel aanpassingen aan.  Vervolgens plaatst hij de bij het systeem voorziene draagconstructie. </w:t>
      </w:r>
    </w:p>
    <w:p w14:paraId="678636D3" w14:textId="77777777" w:rsidR="00296A10" w:rsidRPr="0043266B" w:rsidRDefault="00296A10" w:rsidP="00D735EF">
      <w:pPr>
        <w:pStyle w:val="Textkrper-Zeileneinzug"/>
      </w:pPr>
      <w:r w:rsidRPr="0043266B">
        <w:t xml:space="preserve">De nodige verstevigingstukken worden voorzien voor de bevestiging van verlichting of voorwerpen. Bevestiging van de pleisterdragers en uitbepleistering conform de voorschriften van de fabrikant. </w:t>
      </w:r>
    </w:p>
    <w:p w14:paraId="22F23CA2" w14:textId="77777777" w:rsidR="00296A10" w:rsidRPr="0043266B" w:rsidRDefault="00296A10" w:rsidP="00D735EF">
      <w:pPr>
        <w:pStyle w:val="Textkrper-Zeileneinzug"/>
      </w:pPr>
      <w:r w:rsidRPr="0043266B">
        <w:t>Voor een goede hechting en stijfheid van het geheel moet de pleistermortel goed door de openingen van het netwerk of gaas dringen en de staaldraden omsluiten.</w:t>
      </w:r>
    </w:p>
    <w:p w14:paraId="420CCF9E" w14:textId="77777777" w:rsidR="00296A10" w:rsidRPr="0043266B" w:rsidRDefault="00296A10" w:rsidP="00D735EF">
      <w:pPr>
        <w:pStyle w:val="Textkrper-Zeileneinzug"/>
      </w:pPr>
      <w:r w:rsidRPr="0043266B">
        <w:t xml:space="preserve">Totale dikte (pleisterdrager inbegrepen): minimum </w:t>
      </w:r>
      <w:r w:rsidRPr="0043266B">
        <w:rPr>
          <w:rStyle w:val="Keuze-blauw"/>
        </w:rPr>
        <w:t>25 / …</w:t>
      </w:r>
      <w:r w:rsidRPr="0043266B">
        <w:t xml:space="preserve"> mm en maximum </w:t>
      </w:r>
      <w:r w:rsidRPr="0043266B">
        <w:rPr>
          <w:rStyle w:val="Keuze-blauw"/>
        </w:rPr>
        <w:t>50 / …</w:t>
      </w:r>
      <w:r w:rsidRPr="0043266B">
        <w:t xml:space="preserve"> mm.</w:t>
      </w:r>
    </w:p>
    <w:p w14:paraId="0085C628" w14:textId="77777777" w:rsidR="00296A10" w:rsidRPr="0043266B" w:rsidRDefault="00296A10" w:rsidP="00D735EF">
      <w:pPr>
        <w:pStyle w:val="Textkrper-Zeileneinzug"/>
        <w:rPr>
          <w:rStyle w:val="Keuze-blauw"/>
        </w:rPr>
      </w:pPr>
      <w:r w:rsidRPr="0043266B">
        <w:t xml:space="preserve">Dikte pleisterlaag: minimum </w:t>
      </w:r>
      <w:r w:rsidRPr="0043266B">
        <w:rPr>
          <w:rStyle w:val="Keuze-blauw"/>
        </w:rPr>
        <w:t>15 mm (plafond) / 20 mm (wanden)</w:t>
      </w:r>
    </w:p>
    <w:p w14:paraId="270F9345" w14:textId="77777777" w:rsidR="00296A10" w:rsidRPr="0043266B" w:rsidRDefault="00296A10" w:rsidP="00D735EF">
      <w:pPr>
        <w:pStyle w:val="Textkrper-Zeileneinzug"/>
      </w:pPr>
      <w:r w:rsidRPr="0043266B">
        <w:t xml:space="preserve">Vereiste afwerkinggraad: </w:t>
      </w:r>
      <w:r w:rsidRPr="0043266B">
        <w:rPr>
          <w:rStyle w:val="Keuze-blauw"/>
        </w:rPr>
        <w:t>normaal / speciaal / …</w:t>
      </w:r>
    </w:p>
    <w:p w14:paraId="1B91946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AF66289" w14:textId="77777777" w:rsidR="00296A10" w:rsidRPr="0043266B" w:rsidRDefault="00296A10" w:rsidP="00D735EF">
      <w:pPr>
        <w:pStyle w:val="Textkrper-Zeileneinzug"/>
      </w:pPr>
      <w:r w:rsidRPr="0043266B">
        <w:t>Alle binnenhoeken van pleisterwerk, uitgevoerd op verschillende materialen worden met behulp van een speciaal mes zorgvuldig ingesneden. De voegen wordt opgespoten met een overschilderbare acrylaatkit in witte kleur.</w:t>
      </w:r>
    </w:p>
    <w:p w14:paraId="192EE552" w14:textId="77777777" w:rsidR="00296A10" w:rsidRPr="0043266B" w:rsidRDefault="00296A10" w:rsidP="00D735EF">
      <w:pPr>
        <w:pStyle w:val="Textkrper-Zeileneinzug"/>
      </w:pPr>
      <w:r w:rsidRPr="0043266B">
        <w:t>Schaduwvoegen:</w:t>
      </w:r>
    </w:p>
    <w:p w14:paraId="372037C8" w14:textId="77777777" w:rsidR="00296A10" w:rsidRPr="0043266B" w:rsidRDefault="00296A10" w:rsidP="00D735EF">
      <w:pPr>
        <w:pStyle w:val="Textkrper-Zeileneinzug"/>
      </w:pPr>
      <w:r w:rsidRPr="0043266B">
        <w:t xml:space="preserve">Het pleisterwerk wordt schilderklaar afgewerkt voor de bewoner en voorbehandeld met een watergedragen primer met hoog penetratievermogen op basis van kunstharsen. </w:t>
      </w:r>
    </w:p>
    <w:p w14:paraId="6A08C7F3" w14:textId="77777777" w:rsidR="00296A10" w:rsidRPr="0043266B" w:rsidRDefault="00296A10" w:rsidP="007A5C3E">
      <w:pPr>
        <w:pStyle w:val="berschrift5"/>
      </w:pPr>
      <w:bookmarkStart w:id="515" w:name="_Toc130203333"/>
      <w:bookmarkStart w:id="516" w:name="c3a_art_50_21_41_"/>
      <w:bookmarkStart w:id="517" w:name="_Toc387857748"/>
      <w:bookmarkEnd w:id="514"/>
      <w:r w:rsidRPr="0043266B">
        <w:t>50.21.41.</w:t>
      </w:r>
      <w:r w:rsidRPr="0043266B">
        <w:tab/>
        <w:t>plafondbepleistering – gipspleisters/pleister op pleisterdrager – plafondoppervlakte</w:t>
      </w:r>
      <w:r w:rsidRPr="0043266B">
        <w:tab/>
      </w:r>
      <w:r w:rsidRPr="0043266B">
        <w:rPr>
          <w:rStyle w:val="MeetChar"/>
        </w:rPr>
        <w:t>|FH|m2</w:t>
      </w:r>
      <w:bookmarkEnd w:id="515"/>
    </w:p>
    <w:p w14:paraId="6DEB9C60" w14:textId="77777777" w:rsidR="00296A10" w:rsidRPr="0043266B" w:rsidRDefault="00296A10" w:rsidP="007A5C3E">
      <w:pPr>
        <w:pStyle w:val="berschrift6"/>
      </w:pPr>
      <w:r w:rsidRPr="0043266B">
        <w:t>Meting</w:t>
      </w:r>
    </w:p>
    <w:p w14:paraId="02DB0CAF" w14:textId="77777777" w:rsidR="00296A10" w:rsidRPr="0043266B" w:rsidRDefault="00296A10" w:rsidP="00D735EF">
      <w:pPr>
        <w:pStyle w:val="Textkrper-Zeileneinzug"/>
      </w:pPr>
      <w:r w:rsidRPr="0043266B">
        <w:t>meeteenheid: per m2</w:t>
      </w:r>
    </w:p>
    <w:p w14:paraId="28824827" w14:textId="77777777" w:rsidR="00296A10" w:rsidRPr="0043266B" w:rsidRDefault="00296A10" w:rsidP="00D735EF">
      <w:pPr>
        <w:pStyle w:val="Textkrper-Zeileneinzug"/>
      </w:pPr>
      <w:r w:rsidRPr="0043266B">
        <w:t>meetcode: netto oppervlakte, uitsparingen groter dan 0,5 m2 worden afgetrokken. De pleisterwerken zijn niet vatbaar voor verrekeningen ook niet in de dikte.</w:t>
      </w:r>
    </w:p>
    <w:p w14:paraId="2916CAF3" w14:textId="77777777" w:rsidR="00296A10" w:rsidRPr="0043266B" w:rsidRDefault="00296A10" w:rsidP="00D735EF">
      <w:pPr>
        <w:pStyle w:val="Textkrper-Zeileneinzug"/>
      </w:pPr>
      <w:r w:rsidRPr="0043266B">
        <w:t xml:space="preserve">aard van de overeenkomst: Forfaitaire Hoeveelheid (FH). </w:t>
      </w:r>
    </w:p>
    <w:p w14:paraId="6A74A165" w14:textId="77777777" w:rsidR="00296A10" w:rsidRPr="0043266B" w:rsidRDefault="00296A10" w:rsidP="007A5C3E">
      <w:pPr>
        <w:pStyle w:val="berschrift5"/>
      </w:pPr>
      <w:bookmarkStart w:id="518" w:name="_Toc130203334"/>
      <w:bookmarkStart w:id="519" w:name="c3a_art_50_21_42_"/>
      <w:bookmarkEnd w:id="516"/>
      <w:r w:rsidRPr="0043266B">
        <w:t>50.21.42.</w:t>
      </w:r>
      <w:r w:rsidRPr="0043266B">
        <w:tab/>
        <w:t>plafondbepleistering – gipspleisters/pleister op pleisterdrager – zijkanten</w:t>
      </w:r>
      <w:r w:rsidRPr="0043266B">
        <w:tab/>
      </w:r>
      <w:r w:rsidRPr="0043266B">
        <w:rPr>
          <w:rStyle w:val="MeetChar"/>
        </w:rPr>
        <w:t>|FH|m</w:t>
      </w:r>
      <w:bookmarkEnd w:id="518"/>
    </w:p>
    <w:p w14:paraId="176086B8" w14:textId="77777777" w:rsidR="00296A10" w:rsidRPr="0043266B" w:rsidRDefault="00296A10" w:rsidP="007A5C3E">
      <w:pPr>
        <w:pStyle w:val="berschrift6"/>
      </w:pPr>
      <w:r w:rsidRPr="0043266B">
        <w:t>Meting</w:t>
      </w:r>
    </w:p>
    <w:p w14:paraId="6D1D1150" w14:textId="77777777" w:rsidR="00296A10" w:rsidRPr="0043266B" w:rsidRDefault="00296A10" w:rsidP="00D735EF">
      <w:pPr>
        <w:pStyle w:val="Textkrper-Zeileneinzug"/>
      </w:pPr>
      <w:r w:rsidRPr="0043266B">
        <w:t>meeteenheid: per lopende m</w:t>
      </w:r>
    </w:p>
    <w:p w14:paraId="0F2E2D6A" w14:textId="77777777" w:rsidR="00296A10" w:rsidRPr="0043266B" w:rsidRDefault="00296A10" w:rsidP="00D735EF">
      <w:pPr>
        <w:pStyle w:val="Textkrper-Zeileneinzug"/>
      </w:pPr>
      <w:r w:rsidRPr="0043266B">
        <w:lastRenderedPageBreak/>
        <w:t>meetcode: netto lengte van de zijkanten van openingen. De pleisterwerken zijn niet vatbaar voor verrekeningen ook niet in de dikte.</w:t>
      </w:r>
    </w:p>
    <w:p w14:paraId="7990FF04" w14:textId="77777777" w:rsidR="00296A10" w:rsidRPr="0043266B" w:rsidRDefault="00296A10" w:rsidP="00D735EF">
      <w:pPr>
        <w:pStyle w:val="Textkrper-Zeileneinzug"/>
      </w:pPr>
      <w:r w:rsidRPr="0043266B">
        <w:t xml:space="preserve">aard van de overeenkomst: Forfaitaire Hoeveelheid (FH). </w:t>
      </w:r>
    </w:p>
    <w:p w14:paraId="4A942F8B" w14:textId="5AB109D7" w:rsidR="00296A10" w:rsidRPr="0043266B" w:rsidRDefault="00296A10" w:rsidP="00BA4910">
      <w:pPr>
        <w:pStyle w:val="berschrift2"/>
      </w:pPr>
      <w:bookmarkStart w:id="520" w:name="_Toc388953115"/>
      <w:bookmarkStart w:id="521" w:name="_Toc130203335"/>
      <w:bookmarkStart w:id="522" w:name="c3a_art_50_30_"/>
      <w:bookmarkEnd w:id="519"/>
      <w:r w:rsidRPr="0043266B">
        <w:t>50.30.</w:t>
      </w:r>
      <w:r w:rsidRPr="0043266B">
        <w:tab/>
        <w:t>renovatie pleisterwerk – algemeen</w:t>
      </w:r>
      <w:bookmarkEnd w:id="517"/>
      <w:r w:rsidRPr="0043266B">
        <w:tab/>
      </w:r>
      <w:r w:rsidRPr="0043266B">
        <w:rPr>
          <w:rStyle w:val="MeetChar"/>
        </w:rPr>
        <w:t>|FH|m2</w:t>
      </w:r>
      <w:bookmarkEnd w:id="520"/>
      <w:bookmarkEnd w:id="521"/>
    </w:p>
    <w:p w14:paraId="31F0C156" w14:textId="77777777" w:rsidR="00296A10" w:rsidRPr="0043266B" w:rsidRDefault="00296A10" w:rsidP="007A5C3E">
      <w:pPr>
        <w:pStyle w:val="berschrift6"/>
      </w:pPr>
      <w:r w:rsidRPr="0043266B">
        <w:t>Omschrijving</w:t>
      </w:r>
    </w:p>
    <w:p w14:paraId="7C35D1E9" w14:textId="77777777" w:rsidR="00296A10" w:rsidRPr="0043266B" w:rsidRDefault="00296A10" w:rsidP="00D735EF">
      <w:pPr>
        <w:pStyle w:val="Textkrper-Zeileneinzug"/>
      </w:pPr>
      <w:r w:rsidRPr="0043266B">
        <w:t>Plaatselijke herstelpleisterwerken aan bestaand pleisterwerk. De eenheidsprijs omvat het nazicht van de bestaande toestand (in samenspraak met de architect), het afkappen van de loshangende delen, de voorbereidingen en de afwerking.</w:t>
      </w:r>
    </w:p>
    <w:p w14:paraId="37C2D766" w14:textId="77777777" w:rsidR="00296A10" w:rsidRPr="0043266B" w:rsidRDefault="00296A10" w:rsidP="007A5C3E">
      <w:pPr>
        <w:pStyle w:val="berschrift6"/>
      </w:pPr>
      <w:r w:rsidRPr="0043266B">
        <w:t>Meting</w:t>
      </w:r>
    </w:p>
    <w:p w14:paraId="48CE325B" w14:textId="77777777" w:rsidR="00296A10" w:rsidRPr="0043266B" w:rsidRDefault="00296A10" w:rsidP="00D735EF">
      <w:pPr>
        <w:pStyle w:val="Textkrper-Zeileneinzug"/>
      </w:pPr>
      <w:r w:rsidRPr="0043266B">
        <w:t>meeteenheid: per m2</w:t>
      </w:r>
    </w:p>
    <w:p w14:paraId="296E9FC8" w14:textId="77777777" w:rsidR="00296A10" w:rsidRPr="0043266B" w:rsidRDefault="00296A10" w:rsidP="00D735EF">
      <w:pPr>
        <w:pStyle w:val="Textkrper-Zeileneinzug"/>
      </w:pPr>
      <w:r w:rsidRPr="0043266B">
        <w:t>meetcode: netto oppervlakte.  Oppervlakten kleiner dan 0,5 m2 worden gerekend als 0,5 m2</w:t>
      </w:r>
    </w:p>
    <w:p w14:paraId="13F48384" w14:textId="77777777" w:rsidR="00296A10" w:rsidRPr="0043266B" w:rsidRDefault="00296A10" w:rsidP="00D735EF">
      <w:pPr>
        <w:pStyle w:val="Textkrper-Zeileneinzug"/>
      </w:pPr>
      <w:r w:rsidRPr="0043266B">
        <w:t>aard van de overeenkomst: Vermoedelijke Hoeveelheid (VH)</w:t>
      </w:r>
    </w:p>
    <w:p w14:paraId="266619D9" w14:textId="77777777" w:rsidR="00296A10" w:rsidRPr="0043266B" w:rsidRDefault="00296A10" w:rsidP="007A5C3E">
      <w:pPr>
        <w:pStyle w:val="berschrift6"/>
      </w:pPr>
      <w:r w:rsidRPr="0043266B">
        <w:t>Uitvoering</w:t>
      </w:r>
    </w:p>
    <w:p w14:paraId="35FA6AD5" w14:textId="77777777" w:rsidR="00296A10" w:rsidRPr="0043266B" w:rsidRDefault="00296A10" w:rsidP="00D735EF">
      <w:pPr>
        <w:pStyle w:val="Textkrper-Zeileneinzug"/>
      </w:pPr>
      <w:r w:rsidRPr="0043266B">
        <w:t>Het voorbereiden van de ondergrond, het aanmaken van de mortel en de uitvoering van het pleisterwerk gebeurt overeenkomstig artikel 50.00 pleisterwerken - algemeen</w:t>
      </w:r>
    </w:p>
    <w:p w14:paraId="62E12E6A" w14:textId="77777777" w:rsidR="00296A10" w:rsidRPr="0043266B" w:rsidRDefault="00296A10" w:rsidP="00D735EF">
      <w:pPr>
        <w:pStyle w:val="Textkrper-Zeileneinzug"/>
      </w:pPr>
      <w:r w:rsidRPr="0043266B">
        <w:t>In samenspraak met de architect worden de te herstellen zones ter plaatse aangemerkt en voorafgaandelijk opgemeten.</w:t>
      </w:r>
    </w:p>
    <w:p w14:paraId="73BE8BD2" w14:textId="77777777" w:rsidR="00296A10" w:rsidRPr="0043266B" w:rsidRDefault="00296A10" w:rsidP="00D735EF">
      <w:pPr>
        <w:pStyle w:val="Textkrper-Zeileneinzug"/>
      </w:pPr>
      <w:r w:rsidRPr="0043266B">
        <w:t>Loshangende en/of beschadigde delen worden plaatselijk tot op het metselwerk afgekapt.  Waar nodig worden de ondergrond en de zijranden voorbehandeld met een fixeer- en/of hechtingslaag volgens de voorschriften van de fabrikant.</w:t>
      </w:r>
    </w:p>
    <w:p w14:paraId="7006E608" w14:textId="77777777" w:rsidR="00296A10" w:rsidRPr="0043266B" w:rsidRDefault="00296A10" w:rsidP="00D735EF">
      <w:pPr>
        <w:pStyle w:val="Textkrper-Zeileneinzug"/>
      </w:pPr>
      <w:r w:rsidRPr="0043266B">
        <w:t>Sleuven, aangebracht door de aannemers technieken, worden voorafgaandelijk opgevuld met een aangepaste cementmortel. De aansluiting tussen bestaande en nieuwe delen wordt verstevigd met een wapeningsvlies.</w:t>
      </w:r>
    </w:p>
    <w:p w14:paraId="53B3ACBA" w14:textId="77777777" w:rsidR="00296A10" w:rsidRPr="0043266B" w:rsidRDefault="00296A10" w:rsidP="00D735EF">
      <w:pPr>
        <w:pStyle w:val="Textkrper-Zeileneinzug"/>
      </w:pPr>
      <w:r w:rsidRPr="0043266B">
        <w:t>Het eigenlijke pleisterwerk wordt uitgevoerd in gelijke dikte als het bestaande pleisterwerk en sluit er perfect bij aan.</w:t>
      </w:r>
    </w:p>
    <w:p w14:paraId="2EF64419"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89F3578" w14:textId="77777777" w:rsidR="00296A10" w:rsidRPr="0043266B" w:rsidRDefault="00296A10" w:rsidP="00D735EF">
      <w:pPr>
        <w:pStyle w:val="Textkrper-Zeileneinzug"/>
      </w:pPr>
      <w:r w:rsidRPr="0043266B">
        <w:t xml:space="preserve">Het herstelde pleisterwerk wordt schilderklaar afgewerkt voor de bewoner en voorbehandeld met een watergedragen primer met hoog penetratievermogen op basis van kunstharsen. </w:t>
      </w:r>
    </w:p>
    <w:p w14:paraId="4ED313E2" w14:textId="77777777" w:rsidR="00296A10" w:rsidRPr="0043266B" w:rsidRDefault="00296A10" w:rsidP="007A5C3E">
      <w:pPr>
        <w:pStyle w:val="berschrift6"/>
      </w:pPr>
      <w:r w:rsidRPr="0043266B">
        <w:t>Toepassing</w:t>
      </w:r>
    </w:p>
    <w:bookmarkEnd w:id="32"/>
    <w:bookmarkEnd w:id="33"/>
    <w:bookmarkEnd w:id="34"/>
    <w:p w14:paraId="12AEB665" w14:textId="7F3DB49B" w:rsidR="00296A10" w:rsidRDefault="00296A10" w:rsidP="005B4680">
      <w:pPr>
        <w:pStyle w:val="Textkrper"/>
        <w:rPr>
          <w:ins w:id="523" w:author="Kris Blykers" w:date="2021-10-11T15:38:00Z"/>
        </w:rPr>
      </w:pPr>
    </w:p>
    <w:p w14:paraId="7D469CC9" w14:textId="77777777" w:rsidR="00642E38" w:rsidRPr="002B1BCF" w:rsidRDefault="00642E38" w:rsidP="005B4680">
      <w:pPr>
        <w:pStyle w:val="Textkrper"/>
      </w:pPr>
      <w:bookmarkStart w:id="524" w:name="c3a_art_50_41_22_"/>
      <w:bookmarkEnd w:id="522"/>
    </w:p>
    <w:p w14:paraId="53980CBE" w14:textId="77777777" w:rsidR="00296A10" w:rsidRPr="0043266B" w:rsidRDefault="00296A10" w:rsidP="007B4392">
      <w:pPr>
        <w:pStyle w:val="berschrift1"/>
      </w:pPr>
      <w:bookmarkStart w:id="525" w:name="_Toc387322267"/>
      <w:bookmarkStart w:id="526" w:name="_Toc388384849"/>
      <w:bookmarkStart w:id="527" w:name="_Toc389557837"/>
      <w:bookmarkStart w:id="528" w:name="_Toc130203336"/>
      <w:bookmarkStart w:id="529" w:name="c3a_art_51_"/>
      <w:bookmarkStart w:id="530" w:name="_Toc384646460"/>
      <w:bookmarkStart w:id="531" w:name="_Toc384116183"/>
      <w:bookmarkStart w:id="532" w:name="_Toc384116284"/>
      <w:bookmarkStart w:id="533" w:name="_Toc384646458"/>
      <w:bookmarkStart w:id="534" w:name="_Toc384116173"/>
      <w:bookmarkStart w:id="535" w:name="_Toc384116280"/>
      <w:bookmarkEnd w:id="524"/>
      <w:r w:rsidRPr="0043266B">
        <w:lastRenderedPageBreak/>
        <w:t>51.</w:t>
      </w:r>
      <w:r w:rsidRPr="0043266B">
        <w:tab/>
        <w:t>BINNENPLAATAFWERKINGEN</w:t>
      </w:r>
      <w:bookmarkEnd w:id="525"/>
      <w:bookmarkEnd w:id="526"/>
      <w:bookmarkEnd w:id="527"/>
      <w:bookmarkEnd w:id="528"/>
    </w:p>
    <w:p w14:paraId="0B2DBCE1" w14:textId="77777777" w:rsidR="00296A10" w:rsidRPr="0043266B" w:rsidRDefault="00296A10" w:rsidP="00BA4910">
      <w:pPr>
        <w:pStyle w:val="berschrift2"/>
      </w:pPr>
      <w:bookmarkStart w:id="536" w:name="_Toc387322268"/>
      <w:bookmarkStart w:id="537" w:name="_Toc388384850"/>
      <w:bookmarkStart w:id="538" w:name="_Toc389557838"/>
      <w:bookmarkStart w:id="539" w:name="_Toc130203337"/>
      <w:bookmarkStart w:id="540" w:name="c3a_art_51_00_"/>
      <w:bookmarkEnd w:id="529"/>
      <w:r w:rsidRPr="0043266B">
        <w:t>51.00.</w:t>
      </w:r>
      <w:r w:rsidRPr="0043266B">
        <w:tab/>
        <w:t>binnenplaatafwerkingen - algemeen</w:t>
      </w:r>
      <w:bookmarkEnd w:id="530"/>
      <w:bookmarkEnd w:id="536"/>
      <w:bookmarkEnd w:id="537"/>
      <w:bookmarkEnd w:id="538"/>
      <w:bookmarkEnd w:id="539"/>
    </w:p>
    <w:p w14:paraId="74B3ADC5" w14:textId="77777777" w:rsidR="00296A10" w:rsidRPr="0043266B" w:rsidRDefault="00296A10" w:rsidP="007A5C3E">
      <w:pPr>
        <w:pStyle w:val="berschrift6"/>
      </w:pPr>
      <w:r w:rsidRPr="0043266B">
        <w:t>Omschrijving</w:t>
      </w:r>
    </w:p>
    <w:p w14:paraId="2C1E5AF3" w14:textId="77777777" w:rsidR="00296A10" w:rsidRPr="0043266B" w:rsidRDefault="00296A10" w:rsidP="005B4680">
      <w:pPr>
        <w:pStyle w:val="Textkrper"/>
      </w:pPr>
      <w:r w:rsidRPr="0043266B">
        <w:t xml:space="preserve">Alle noodzakelijke leveringen en werken voor het realiseren van lichte binnenconstructies en uitbekledingen met plaatmaterialen tot een volledig afgewerkt geheel. </w:t>
      </w:r>
    </w:p>
    <w:p w14:paraId="2393E3D6" w14:textId="77777777" w:rsidR="00296A10" w:rsidRPr="0043266B" w:rsidRDefault="00296A10" w:rsidP="007A5C3E">
      <w:pPr>
        <w:pStyle w:val="berschrift6"/>
      </w:pPr>
      <w:r w:rsidRPr="0043266B">
        <w:t>Materialen</w:t>
      </w:r>
    </w:p>
    <w:p w14:paraId="7B984E1F" w14:textId="77777777" w:rsidR="00296A10" w:rsidRPr="0043266B" w:rsidRDefault="00296A10" w:rsidP="00D735EF">
      <w:pPr>
        <w:pStyle w:val="Textkrper-Zeileneinzug"/>
      </w:pPr>
      <w:r w:rsidRPr="0043266B">
        <w:t>Alle gebruikte materialen  zijn bestand of worden beschermd tegen schade door corrosie, schimmelvorming of insecten. Alle hout gebruikt voor regelstructuren moet het FSC- of PEFC-label dragen en de leverancier moet FSC of PEFC CoC gecertificeerd zijn.</w:t>
      </w:r>
    </w:p>
    <w:p w14:paraId="1CFA031C" w14:textId="77777777" w:rsidR="00296A10" w:rsidRPr="0043266B" w:rsidRDefault="00296A10" w:rsidP="00D735EF">
      <w:pPr>
        <w:pStyle w:val="Textkrper-Zeileneinzug"/>
      </w:pPr>
      <w:r w:rsidRPr="0043266B">
        <w:t>De platen worden droog, horizontaal en op een vlakke ondergrond opgeslagen, goed beschermd tegen beschadiging. De voegproducten worden droog en vorstvrij opgeslagen.</w:t>
      </w:r>
    </w:p>
    <w:p w14:paraId="3E5608C9" w14:textId="77777777" w:rsidR="00296A10" w:rsidRPr="0043266B" w:rsidRDefault="00296A10" w:rsidP="007A5C3E">
      <w:pPr>
        <w:pStyle w:val="berschrift6"/>
      </w:pPr>
      <w:r w:rsidRPr="0043266B">
        <w:t>Uitvoering</w:t>
      </w:r>
    </w:p>
    <w:p w14:paraId="059BE908" w14:textId="77777777" w:rsidR="00296A10" w:rsidRPr="0043266B" w:rsidRDefault="00296A10" w:rsidP="00D735EF">
      <w:pPr>
        <w:pStyle w:val="Textkrper-Zeileneinzug"/>
      </w:pPr>
      <w:r w:rsidRPr="0043266B">
        <w:t>De plaatafwerkingen moeten uitgevoerd worden door een hierin gespecialiseerd (onder)aannemer.</w:t>
      </w:r>
    </w:p>
    <w:p w14:paraId="49477B7F" w14:textId="77777777" w:rsidR="00296A10" w:rsidRPr="0043266B" w:rsidRDefault="00296A10" w:rsidP="00D735EF">
      <w:pPr>
        <w:pStyle w:val="Textkrper-Zeileneinzug"/>
      </w:pPr>
      <w:r w:rsidRPr="0043266B">
        <w:t>De uitvoering zal gebeuren in regen- en winddichte ruimten en bij risico’s op vervormingen als gevolg van vocht enkel in een droog gebouw (relatieve luchtvochtigheid maximaal 80%).</w:t>
      </w:r>
    </w:p>
    <w:p w14:paraId="56599BB0" w14:textId="77777777" w:rsidR="00296A10" w:rsidRPr="0043266B" w:rsidRDefault="00296A10" w:rsidP="00D735EF">
      <w:pPr>
        <w:pStyle w:val="Textkrper-Zeileneinzug"/>
      </w:pPr>
      <w:r w:rsidRPr="0043266B">
        <w:t>De aannemer gaat na of de ondergrond voldoende vlak, haaks, droog, net, stabiel en coherent is en maakt deze waar nodig geschikt. Indien zichtbare gebreken aanleiding kunnen geven tot een slechte uitvoeringskwaliteit, wordt de ontwerper hiervan op de hoogte gesteld.</w:t>
      </w:r>
    </w:p>
    <w:p w14:paraId="46B6A600" w14:textId="77777777" w:rsidR="00296A10" w:rsidRPr="0043266B" w:rsidRDefault="00296A10" w:rsidP="00D735EF">
      <w:pPr>
        <w:pStyle w:val="Textkrper-Zeileneinzug"/>
      </w:pPr>
      <w:r w:rsidRPr="0043266B">
        <w:t>Er wordt hierbij rekening gehouden met de voorschriften van de fabrikant van de platen, lijmen, bevestigingsmiddelen en/of de achterliggende draagstructuur.</w:t>
      </w:r>
    </w:p>
    <w:p w14:paraId="680B1987" w14:textId="77777777" w:rsidR="00296A10" w:rsidRPr="0043266B" w:rsidRDefault="00296A10" w:rsidP="00D735EF">
      <w:pPr>
        <w:pStyle w:val="Textkrper-Zeileneinzug"/>
      </w:pPr>
      <w:r w:rsidRPr="0043266B">
        <w:t>De bevestiging van het geheel aan de dragende structuren gebeurt volgens voorstel van de aannemer.  Op aanvraag van het Bestuur zal de aannemer de nodige werktekeningen voorleggen.</w:t>
      </w:r>
    </w:p>
    <w:p w14:paraId="0CDF2D7B" w14:textId="77777777" w:rsidR="00296A10" w:rsidRPr="0043266B" w:rsidRDefault="00296A10" w:rsidP="00D735EF">
      <w:pPr>
        <w:pStyle w:val="Textkrper-Zeileneinzug"/>
      </w:pPr>
      <w:r w:rsidRPr="0043266B">
        <w:t>De afwerkingen en hun bevestigingen moeten weerstaan aan de verschillende belastingen die zullen aangrijpen op het geheel. Er wordt rekening gehouden met aan de afwerking opgehangen en bevestigde structuren. Waar vereist worden aangepaste bevestigings- of ophangversterkingen geïntegreerd. Dit wordt vooraf besproken met de architect.</w:t>
      </w:r>
    </w:p>
    <w:p w14:paraId="68E08E90" w14:textId="77777777" w:rsidR="00296A10" w:rsidRPr="0043266B" w:rsidRDefault="00296A10" w:rsidP="00D735EF">
      <w:pPr>
        <w:pStyle w:val="Textkrper-Zeileneinzug"/>
      </w:pPr>
      <w:r w:rsidRPr="0043266B">
        <w:t>Er moet een goede uitvoeringscoördinatie met de andere onderaannemers gegarandeerd zijn. De nodige uitsparingen, versterkingen, …, worden in overleg met de respectievelijke onderaannemer voorzien, rekening houdend met de vereiste afwerking.</w:t>
      </w:r>
    </w:p>
    <w:p w14:paraId="09CA2413" w14:textId="77777777" w:rsidR="00296A10" w:rsidRPr="0043266B" w:rsidRDefault="00296A10" w:rsidP="00D735EF">
      <w:pPr>
        <w:pStyle w:val="Textkrper-Zeileneinzug"/>
      </w:pPr>
      <w:r w:rsidRPr="0043266B">
        <w:t>Onvolkomenheden, zoals rond doorvoeren voor technische installaties, worden bijgewerkt.</w:t>
      </w:r>
    </w:p>
    <w:p w14:paraId="2AD6A6C0" w14:textId="77777777" w:rsidR="00296A10" w:rsidRPr="0043266B" w:rsidRDefault="00296A10" w:rsidP="00D735EF">
      <w:pPr>
        <w:pStyle w:val="Textkrper-Zeileneinzug"/>
      </w:pPr>
      <w:r w:rsidRPr="0043266B">
        <w:t>De aannemer is verantwoordelijk voor een scheurvrije uitvoering van de wand- en plafondafwerkingen en zal dilatatievoegen aanbrengen volgens aanduiding op de plannen, de voorschriften van de fabrikant en/of volgens zijn ondervinding. Als er bijkomende bewegingsvoegen tengevolge van scheurvorming in de ondergrond moeten voorzien worden, zal dit aan de architect voorgelegd worden.</w:t>
      </w:r>
    </w:p>
    <w:p w14:paraId="07C7CFEC" w14:textId="582B1A47" w:rsidR="00296A10" w:rsidRPr="0043266B" w:rsidRDefault="00296A10" w:rsidP="00BA4910">
      <w:pPr>
        <w:pStyle w:val="berschrift2"/>
      </w:pPr>
      <w:bookmarkStart w:id="541" w:name="_Toc522693045"/>
      <w:bookmarkStart w:id="542" w:name="_Toc522693289"/>
      <w:bookmarkStart w:id="543" w:name="_Toc98042746"/>
      <w:bookmarkStart w:id="544" w:name="_Toc384646461"/>
      <w:bookmarkStart w:id="545" w:name="_Toc387322269"/>
      <w:bookmarkStart w:id="546" w:name="_Toc388384851"/>
      <w:bookmarkStart w:id="547" w:name="_Toc389557839"/>
      <w:bookmarkStart w:id="548" w:name="_Toc130203338"/>
      <w:bookmarkStart w:id="549" w:name="c3a_art_51_10_"/>
      <w:bookmarkEnd w:id="531"/>
      <w:bookmarkEnd w:id="532"/>
      <w:bookmarkEnd w:id="533"/>
      <w:bookmarkEnd w:id="534"/>
      <w:bookmarkEnd w:id="535"/>
      <w:bookmarkEnd w:id="540"/>
      <w:r w:rsidRPr="0043266B">
        <w:t>51.10.</w:t>
      </w:r>
      <w:r w:rsidRPr="0043266B">
        <w:tab/>
        <w:t>lichte scheidingswanden - algemeen</w:t>
      </w:r>
      <w:bookmarkEnd w:id="541"/>
      <w:bookmarkEnd w:id="542"/>
      <w:bookmarkEnd w:id="543"/>
      <w:bookmarkEnd w:id="544"/>
      <w:bookmarkEnd w:id="545"/>
      <w:bookmarkEnd w:id="546"/>
      <w:bookmarkEnd w:id="547"/>
      <w:bookmarkEnd w:id="548"/>
    </w:p>
    <w:p w14:paraId="17803EBE" w14:textId="77777777" w:rsidR="00296A10" w:rsidRPr="0043266B" w:rsidRDefault="00296A10" w:rsidP="007A5C3E">
      <w:pPr>
        <w:pStyle w:val="berschrift6"/>
      </w:pPr>
      <w:r w:rsidRPr="0043266B">
        <w:t>Omschrijving</w:t>
      </w:r>
    </w:p>
    <w:p w14:paraId="2DF3C6BB" w14:textId="77777777" w:rsidR="00296A10" w:rsidRPr="0043266B" w:rsidRDefault="00296A10" w:rsidP="005B4680">
      <w:pPr>
        <w:pStyle w:val="Textkrper"/>
      </w:pPr>
      <w:r w:rsidRPr="0043266B">
        <w:t>Levering en plaatsing van vrijstaande, niet-dragende lichte scheidingswanden, met inbegrip van het raamwerk, de voorgeschreven isolatiematerialen, de plaatmaterialen, de bevestigingsmiddelen en afwerking volgens de voorgeschreven afwerkingsgraad.</w:t>
      </w:r>
    </w:p>
    <w:p w14:paraId="7C1BC740" w14:textId="77777777" w:rsidR="00296A10" w:rsidRPr="0043266B" w:rsidRDefault="00296A10" w:rsidP="007A5C3E">
      <w:pPr>
        <w:pStyle w:val="berschrift3"/>
      </w:pPr>
      <w:bookmarkStart w:id="550" w:name="_Toc387322270"/>
      <w:bookmarkStart w:id="551" w:name="_Toc388384852"/>
      <w:bookmarkStart w:id="552" w:name="_Toc389557840"/>
      <w:bookmarkStart w:id="553" w:name="_Toc130203339"/>
      <w:bookmarkStart w:id="554" w:name="_Hlk93138659"/>
      <w:bookmarkStart w:id="555" w:name="c3a_art_51_11_"/>
      <w:bookmarkEnd w:id="549"/>
      <w:r w:rsidRPr="0043266B">
        <w:t>51.11.</w:t>
      </w:r>
      <w:r w:rsidRPr="0043266B">
        <w:tab/>
        <w:t>lichte scheidingswanden - gipskartonplaten</w:t>
      </w:r>
      <w:r w:rsidRPr="0043266B">
        <w:tab/>
      </w:r>
      <w:bookmarkEnd w:id="550"/>
      <w:r w:rsidRPr="0043266B">
        <w:rPr>
          <w:rStyle w:val="MeetChar"/>
        </w:rPr>
        <w:t>|FH|m2</w:t>
      </w:r>
      <w:bookmarkEnd w:id="551"/>
      <w:bookmarkEnd w:id="552"/>
      <w:bookmarkEnd w:id="553"/>
    </w:p>
    <w:p w14:paraId="50B7E1DA" w14:textId="77777777" w:rsidR="00296A10" w:rsidRPr="0043266B" w:rsidRDefault="00296A10" w:rsidP="007A5C3E">
      <w:pPr>
        <w:pStyle w:val="berschrift6"/>
      </w:pPr>
      <w:r w:rsidRPr="0043266B">
        <w:t>Omschrijving</w:t>
      </w:r>
    </w:p>
    <w:p w14:paraId="39604EEC" w14:textId="77777777" w:rsidR="00296A10" w:rsidRPr="0043266B" w:rsidRDefault="00296A10" w:rsidP="00296A10">
      <w:r w:rsidRPr="0043266B">
        <w:t>Lichte scheidingswanden uitbekleed met gipskartonplaten.</w:t>
      </w:r>
    </w:p>
    <w:p w14:paraId="3EC08EB3" w14:textId="77777777" w:rsidR="00296A10" w:rsidRPr="0043266B" w:rsidRDefault="00296A10" w:rsidP="007A5C3E">
      <w:pPr>
        <w:pStyle w:val="berschrift6"/>
      </w:pPr>
      <w:r w:rsidRPr="0043266B">
        <w:t>Meting</w:t>
      </w:r>
    </w:p>
    <w:p w14:paraId="7C2F3022" w14:textId="77777777" w:rsidR="00296A10" w:rsidRPr="0043266B" w:rsidRDefault="00296A10" w:rsidP="00D735EF">
      <w:pPr>
        <w:pStyle w:val="Textkrper-Zeileneinzug"/>
      </w:pPr>
      <w:r w:rsidRPr="0043266B">
        <w:t>meeteenheid: m2</w:t>
      </w:r>
    </w:p>
    <w:p w14:paraId="395670A7"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442C8A83" w14:textId="77777777" w:rsidR="00296A10" w:rsidRPr="0043266B" w:rsidRDefault="00296A10" w:rsidP="00D735EF">
      <w:pPr>
        <w:pStyle w:val="Textkrper-Zeileneinzug"/>
      </w:pPr>
      <w:r w:rsidRPr="0043266B">
        <w:t>aard van de overeenkomst: Forfaitaire Hoeveelheid (FH)</w:t>
      </w:r>
    </w:p>
    <w:p w14:paraId="7BCAA73E" w14:textId="77777777" w:rsidR="00296A10" w:rsidRPr="0043266B" w:rsidRDefault="00296A10" w:rsidP="007A5C3E">
      <w:pPr>
        <w:pStyle w:val="berschrift6"/>
      </w:pPr>
      <w:r w:rsidRPr="0043266B">
        <w:t>Materiaal</w:t>
      </w:r>
    </w:p>
    <w:p w14:paraId="287EE5B1" w14:textId="77777777" w:rsidR="00296A10" w:rsidRPr="0043266B" w:rsidRDefault="00296A10" w:rsidP="00D735EF">
      <w:pPr>
        <w:pStyle w:val="Textkrper-Zeileneinzug"/>
      </w:pPr>
      <w:r w:rsidRPr="0043266B">
        <w:t>De lichte scheidingswanden voldoen aan de voorschriften van TV 233 – Lichte binnenwanden (WTCB), aangevuld met de uitvoeringsvoorschriften van de fabrikant.</w:t>
      </w:r>
    </w:p>
    <w:p w14:paraId="273E8DFF" w14:textId="77777777" w:rsidR="00296A10" w:rsidRPr="0043266B" w:rsidRDefault="00296A10" w:rsidP="00D735EF">
      <w:pPr>
        <w:pStyle w:val="Textkrper-Zeileneinzug"/>
      </w:pPr>
      <w:r w:rsidRPr="0043266B">
        <w:t>De platen beantwoorden aan NBN EN 520 + A1 en zijn voorzien van een CE-markering.</w:t>
      </w:r>
    </w:p>
    <w:p w14:paraId="25DA292F" w14:textId="77777777" w:rsidR="00296A10" w:rsidRPr="0043266B" w:rsidRDefault="00296A10" w:rsidP="00D735EF">
      <w:pPr>
        <w:pStyle w:val="Textkrper-Zeileneinzug"/>
      </w:pPr>
      <w:r w:rsidRPr="0043266B">
        <w:t xml:space="preserve">De platen bevatten geen radonhoudend fosforgips.  </w:t>
      </w:r>
    </w:p>
    <w:p w14:paraId="3D6AB6BB" w14:textId="77777777" w:rsidR="00296A10" w:rsidRPr="0043266B" w:rsidRDefault="00296A10" w:rsidP="00136803">
      <w:pPr>
        <w:pStyle w:val="berschrift8"/>
      </w:pPr>
      <w:r w:rsidRPr="0043266B">
        <w:lastRenderedPageBreak/>
        <w:t>Specificaties</w:t>
      </w:r>
    </w:p>
    <w:p w14:paraId="41F108CA" w14:textId="77777777" w:rsidR="00296A10" w:rsidRPr="0043266B" w:rsidRDefault="00296A10" w:rsidP="00D735EF">
      <w:pPr>
        <w:pStyle w:val="Textkrper-Zeileneinzug"/>
      </w:pPr>
      <w:r w:rsidRPr="0043266B">
        <w:t xml:space="preserve">Wanddikte: </w:t>
      </w:r>
      <w:r w:rsidRPr="0043266B">
        <w:rPr>
          <w:rStyle w:val="Keuze-blauw"/>
        </w:rPr>
        <w:t>7 / 8 / 9 / 10 / 12/ 14 / … cm / volgens aanduiding op plan</w:t>
      </w:r>
    </w:p>
    <w:p w14:paraId="56EAF397" w14:textId="77777777" w:rsidR="00296A10" w:rsidRPr="0043266B" w:rsidRDefault="00296A10" w:rsidP="00D735EF">
      <w:pPr>
        <w:pStyle w:val="Textkrper-Zeileneinzug"/>
      </w:pPr>
      <w:r w:rsidRPr="0043266B">
        <w:t xml:space="preserve">Materiaal draagstructuur: </w:t>
      </w:r>
    </w:p>
    <w:p w14:paraId="0E8FC944"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3D28EE46"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6649D296" w14:textId="77777777" w:rsidR="00296A10" w:rsidRPr="0043266B" w:rsidRDefault="00296A10" w:rsidP="005B4680">
      <w:pPr>
        <w:pStyle w:val="Textkrper"/>
      </w:pPr>
      <w:r w:rsidRPr="0043266B">
        <w:rPr>
          <w:rStyle w:val="ofwelChar"/>
        </w:rPr>
        <w:t>(ofwel)</w:t>
      </w:r>
      <w:r w:rsidRPr="0043266B">
        <w:tab/>
        <w:t>keuze aannemer tussen:</w:t>
      </w:r>
    </w:p>
    <w:p w14:paraId="3920B88F"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3755074A"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54056458" w14:textId="77777777" w:rsidR="00296A10" w:rsidRPr="0043266B" w:rsidRDefault="00296A10" w:rsidP="00D735EF">
      <w:pPr>
        <w:pStyle w:val="Textkrper-Zeileneinzug"/>
      </w:pPr>
      <w:r w:rsidRPr="0043266B">
        <w:t xml:space="preserve">Opvatting draagstructuur: </w:t>
      </w:r>
      <w:r w:rsidRPr="0043266B">
        <w:rPr>
          <w:rStyle w:val="Keuze-blauw"/>
        </w:rPr>
        <w:t>enkele / dubbel ontkoppelde draagstructuur / afgestemd op de voorziene wanddikte</w:t>
      </w:r>
    </w:p>
    <w:p w14:paraId="6DE7623A"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60B0383D" w14:textId="77777777" w:rsidR="00296A10" w:rsidRPr="0043266B" w:rsidRDefault="00296A10" w:rsidP="00D735EF">
      <w:pPr>
        <w:pStyle w:val="Textkrper-Zeileneinzug"/>
      </w:pPr>
      <w:r w:rsidRPr="0043266B">
        <w:t xml:space="preserve">Isolatiemateriaal: </w:t>
      </w:r>
    </w:p>
    <w:p w14:paraId="636A6F06"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0532247B"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290D6B7F" w14:textId="64AB7B43" w:rsidR="008123C6" w:rsidRPr="00A431FD" w:rsidRDefault="008123C6" w:rsidP="00E41A2F">
      <w:pPr>
        <w:pStyle w:val="circulairplattetekst"/>
        <w:rPr>
          <w:ins w:id="556" w:author="Kris Blykers" w:date="2022-08-01T11:25:00Z"/>
        </w:rPr>
      </w:pPr>
      <w:ins w:id="557" w:author="Kris Blykers" w:date="2022-08-01T11:25:00Z">
        <w:r w:rsidRPr="0043266B">
          <w:rPr>
            <w:rStyle w:val="ofwelChar"/>
          </w:rPr>
          <w:t>(ofwel)</w:t>
        </w:r>
        <w:r w:rsidRPr="0043266B">
          <w:tab/>
        </w:r>
        <w:r>
          <w:t>indien geen brand-eisen opgelegd worden: de aannemer heeft de keuze uit volgende isolatiematerialen met recycled content:</w:t>
        </w:r>
        <w:r>
          <w:br/>
          <w:t>hetzij:</w:t>
        </w:r>
        <w:r>
          <w:tab/>
        </w:r>
        <w:r w:rsidRPr="002B1BCF">
          <w:t>flexibele isolatiematten gemaakt van cellulose afvalstromen van papier en kart</w:t>
        </w:r>
      </w:ins>
      <w:ins w:id="558" w:author="Kris Blykers" w:date="2022-08-01T12:02:00Z">
        <w:r w:rsidR="001648A5">
          <w:t>o</w:t>
        </w:r>
      </w:ins>
      <w:ins w:id="559" w:author="Kris Blykers" w:date="2022-08-01T11:25:00Z">
        <w:r w:rsidRPr="002B1BCF">
          <w:t>n</w:t>
        </w:r>
        <w:r>
          <w:br/>
          <w:t xml:space="preserve">hetzij: </w:t>
        </w:r>
        <w:r>
          <w:tab/>
        </w:r>
        <w:r w:rsidRPr="00A431FD">
          <w:t>flexibele thermo-akoestische isolatieplaten op basis van katoenvezel (</w:t>
        </w:r>
        <w:r>
          <w:t>minimaal 80</w:t>
        </w:r>
        <w:r w:rsidRPr="00A431FD">
          <w:t xml:space="preserve"> %), afkomstig van gerecycleerd textiel (jeans en fluweel), en polyestervezel.</w:t>
        </w:r>
        <w:r>
          <w:br/>
        </w:r>
      </w:ins>
    </w:p>
    <w:p w14:paraId="75138925" w14:textId="77355130" w:rsidR="009A0DD3" w:rsidRPr="00A431FD" w:rsidRDefault="00382545" w:rsidP="00E41A2F">
      <w:pPr>
        <w:pStyle w:val="circulairplattetekst"/>
        <w:rPr>
          <w:ins w:id="560" w:author="Kris Blykers" w:date="2022-08-01T11:48:00Z"/>
        </w:rPr>
      </w:pPr>
      <w:ins w:id="561" w:author="Kris Blykers" w:date="2022-01-13T14:34:00Z">
        <w:r w:rsidRPr="0043266B">
          <w:rPr>
            <w:rStyle w:val="ofwelChar"/>
          </w:rPr>
          <w:t>(ofwel)</w:t>
        </w:r>
        <w:r w:rsidRPr="0043266B">
          <w:tab/>
        </w:r>
        <w:r>
          <w:t>indien geen brand-eisen opgelegd worden</w:t>
        </w:r>
      </w:ins>
      <w:ins w:id="562" w:author="Kris Blykers" w:date="2022-01-13T14:35:00Z">
        <w:r>
          <w:t xml:space="preserve">: </w:t>
        </w:r>
      </w:ins>
      <w:ins w:id="563" w:author="Kris Blykers" w:date="2022-01-13T14:38:00Z">
        <w:r>
          <w:t xml:space="preserve">de aannemer heeft de keuze uit volgende </w:t>
        </w:r>
      </w:ins>
      <w:ins w:id="564" w:author="Kris Blykers" w:date="2022-01-13T14:35:00Z">
        <w:r>
          <w:t>isolatiematerialen met biobased content</w:t>
        </w:r>
      </w:ins>
      <w:ins w:id="565" w:author="Kris Blykers" w:date="2022-01-13T14:37:00Z">
        <w:r>
          <w:t>:</w:t>
        </w:r>
        <w:r>
          <w:br/>
        </w:r>
      </w:ins>
      <w:ins w:id="566" w:author="Kris Blykers" w:date="2022-08-01T11:23:00Z">
        <w:r w:rsidR="008123C6">
          <w:t xml:space="preserve">hetzij: </w:t>
        </w:r>
        <w:r w:rsidR="008123C6">
          <w:tab/>
        </w:r>
      </w:ins>
      <w:ins w:id="567" w:author="Kris Blykers" w:date="2022-01-13T15:24:00Z">
        <w:r w:rsidR="006237D3" w:rsidRPr="00A431FD">
          <w:t xml:space="preserve">halfzachte thermische isolatieplaten op basis van hennepvezels (min. 90 %). De rotbestendige hennepvezels ondergingen een schimmelwerende behandeling. </w:t>
        </w:r>
      </w:ins>
      <w:ins w:id="568" w:author="Kris Blykers" w:date="2022-01-13T15:29:00Z">
        <w:r w:rsidR="006237D3">
          <w:br/>
        </w:r>
      </w:ins>
      <w:ins w:id="569" w:author="Kris Blykers" w:date="2022-08-01T11:23:00Z">
        <w:r w:rsidR="008123C6">
          <w:t>hetzij:</w:t>
        </w:r>
        <w:r w:rsidR="008123C6">
          <w:tab/>
        </w:r>
      </w:ins>
      <w:ins w:id="570" w:author="Kris Blykers" w:date="2022-01-13T15:29:00Z">
        <w:r w:rsidR="006237D3">
          <w:t xml:space="preserve">grasvezels </w:t>
        </w:r>
        <w:r w:rsidR="006237D3" w:rsidRPr="00A431FD">
          <w:t>(min.90 %). De rotbestendige vezels ondergingen een schimmelwerende behandeling.</w:t>
        </w:r>
      </w:ins>
      <w:ins w:id="571" w:author="Kris Blykers" w:date="2022-08-01T11:48:00Z">
        <w:r w:rsidR="009A0DD3">
          <w:br/>
          <w:t>hetzij:</w:t>
        </w:r>
        <w:r w:rsidR="009A0DD3">
          <w:tab/>
          <w:t xml:space="preserve">vlasvezels </w:t>
        </w:r>
        <w:r w:rsidR="009A0DD3" w:rsidRPr="00A431FD">
          <w:t>(min.90 %). De rotbestendige vezels ondergingen een schimmelwerende behandeling.</w:t>
        </w:r>
      </w:ins>
    </w:p>
    <w:p w14:paraId="2D98EBFD" w14:textId="09814FD3" w:rsidR="006237D3" w:rsidRPr="00A431FD" w:rsidRDefault="006237D3" w:rsidP="005B4680">
      <w:pPr>
        <w:pStyle w:val="Textkrper"/>
        <w:rPr>
          <w:ins w:id="572" w:author="Kris Blykers" w:date="2022-01-13T15:29:00Z"/>
        </w:rPr>
      </w:pPr>
    </w:p>
    <w:p w14:paraId="6F9CFEC0" w14:textId="77777777" w:rsidR="006237D3" w:rsidRPr="00A431FD" w:rsidRDefault="006237D3" w:rsidP="005B4680">
      <w:pPr>
        <w:pStyle w:val="Textkrper"/>
        <w:rPr>
          <w:ins w:id="573" w:author="Kris Blykers" w:date="2022-01-13T15:24:00Z"/>
        </w:rPr>
      </w:pPr>
    </w:p>
    <w:p w14:paraId="6FAE3A5A"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0A018D54" w14:textId="77777777" w:rsidR="00296A10" w:rsidRPr="0043266B" w:rsidRDefault="00296A10" w:rsidP="00D735EF">
      <w:pPr>
        <w:pStyle w:val="Textkrper-Zeileneinzug"/>
      </w:pPr>
      <w:r w:rsidRPr="0043266B">
        <w:t xml:space="preserve">Beplating langs elke zijde:  </w:t>
      </w:r>
      <w:r w:rsidRPr="0043266B">
        <w:rPr>
          <w:rStyle w:val="Keuze-blauw"/>
        </w:rPr>
        <w:t>enkelvoudige /  tweevoudige / drievoudige</w:t>
      </w:r>
      <w:r w:rsidRPr="0043266B">
        <w:t xml:space="preserve"> beplating</w:t>
      </w:r>
    </w:p>
    <w:p w14:paraId="78978217" w14:textId="77777777" w:rsidR="00296A10" w:rsidRPr="0043266B" w:rsidRDefault="00296A10" w:rsidP="00D735EF">
      <w:pPr>
        <w:pStyle w:val="Textkrper-Zeileneinzug"/>
      </w:pPr>
      <w:r w:rsidRPr="0043266B">
        <w:t>Afmetingen van de platen:</w:t>
      </w:r>
    </w:p>
    <w:p w14:paraId="67669D7F" w14:textId="77777777" w:rsidR="00296A10" w:rsidRPr="0043266B" w:rsidRDefault="00296A10" w:rsidP="005307AB">
      <w:pPr>
        <w:pStyle w:val="Textkrper-Einzug2"/>
      </w:pPr>
      <w:r w:rsidRPr="0043266B">
        <w:t xml:space="preserve">plaatdikte: min. </w:t>
      </w:r>
      <w:r w:rsidRPr="0043266B">
        <w:rPr>
          <w:rStyle w:val="Keuze-blauw"/>
        </w:rPr>
        <w:t>12,5 / 15</w:t>
      </w:r>
      <w:r w:rsidRPr="0043266B">
        <w:t xml:space="preserve"> mm</w:t>
      </w:r>
    </w:p>
    <w:p w14:paraId="66B4F5C3" w14:textId="77777777" w:rsidR="00296A10" w:rsidRPr="0043266B" w:rsidRDefault="00296A10" w:rsidP="005307AB">
      <w:pPr>
        <w:pStyle w:val="Textkrper-Einzug2"/>
      </w:pPr>
      <w:r w:rsidRPr="0043266B">
        <w:t xml:space="preserve">breedte: </w:t>
      </w:r>
      <w:r w:rsidRPr="0043266B">
        <w:rPr>
          <w:rStyle w:val="Keuze-blauw"/>
        </w:rPr>
        <w:t>keuze aannemer / …</w:t>
      </w:r>
    </w:p>
    <w:p w14:paraId="474537DE" w14:textId="77777777" w:rsidR="00296A10" w:rsidRPr="0043266B" w:rsidRDefault="00296A10" w:rsidP="005307AB">
      <w:pPr>
        <w:pStyle w:val="Textkrper-Einzug2"/>
      </w:pPr>
      <w:r w:rsidRPr="0043266B">
        <w:t xml:space="preserve">lengte: afgestemd op de wandhoogte </w:t>
      </w:r>
    </w:p>
    <w:p w14:paraId="457D2D6B" w14:textId="77777777" w:rsidR="00296A10" w:rsidRPr="0043266B" w:rsidRDefault="00296A10" w:rsidP="00D735EF">
      <w:pPr>
        <w:pStyle w:val="Textkrper-Zeileneinzug"/>
      </w:pPr>
      <w:r w:rsidRPr="0043266B">
        <w:t xml:space="preserve">Type platen (volgens NBN EN 520): </w:t>
      </w:r>
    </w:p>
    <w:p w14:paraId="6E443FAE" w14:textId="77777777" w:rsidR="00296A10" w:rsidRPr="0043266B" w:rsidRDefault="00296A10" w:rsidP="005B4680">
      <w:pPr>
        <w:pStyle w:val="Textkrper"/>
      </w:pPr>
      <w:r w:rsidRPr="0043266B">
        <w:rPr>
          <w:rStyle w:val="ofwelChar"/>
        </w:rPr>
        <w:t>(ofwel)</w:t>
      </w:r>
      <w:r w:rsidRPr="0043266B">
        <w:tab/>
        <w:t>A (standaard)</w:t>
      </w:r>
    </w:p>
    <w:p w14:paraId="4B4BDFEF" w14:textId="77777777" w:rsidR="00296A10" w:rsidRPr="0043266B" w:rsidRDefault="00296A10" w:rsidP="005B4680">
      <w:pPr>
        <w:pStyle w:val="Textkrper"/>
      </w:pPr>
      <w:r w:rsidRPr="0043266B">
        <w:rPr>
          <w:rStyle w:val="ofwelChar"/>
        </w:rPr>
        <w:t>(ofwel)</w:t>
      </w:r>
      <w:r w:rsidRPr="0043266B">
        <w:tab/>
        <w:t>D (vastgelegde dichtheid volumemassa  - verbeterde akoestische prestaties)</w:t>
      </w:r>
    </w:p>
    <w:p w14:paraId="38DAB90E" w14:textId="77777777" w:rsidR="00296A10" w:rsidRPr="0043266B" w:rsidRDefault="00296A10" w:rsidP="005B4680">
      <w:pPr>
        <w:pStyle w:val="Textkrper"/>
      </w:pPr>
      <w:r w:rsidRPr="0043266B">
        <w:rPr>
          <w:rStyle w:val="ofwelChar"/>
        </w:rPr>
        <w:t>(ofwel)</w:t>
      </w:r>
      <w:r w:rsidRPr="0043266B">
        <w:tab/>
        <w:t>F (verhoogde brandwerendheid)</w:t>
      </w:r>
    </w:p>
    <w:p w14:paraId="39FA10C6" w14:textId="77777777" w:rsidR="00296A10" w:rsidRPr="0043266B" w:rsidRDefault="00296A10" w:rsidP="005B4680">
      <w:pPr>
        <w:pStyle w:val="Textkrper"/>
      </w:pPr>
      <w:r w:rsidRPr="0043266B">
        <w:rPr>
          <w:rStyle w:val="ofwelChar"/>
        </w:rPr>
        <w:t>(ofwel)</w:t>
      </w:r>
      <w:r w:rsidRPr="0043266B">
        <w:tab/>
        <w:t xml:space="preserve">H (vertraagde wateropname): </w:t>
      </w:r>
      <w:r w:rsidRPr="0043266B">
        <w:rPr>
          <w:rStyle w:val="Keuze-blauw"/>
        </w:rPr>
        <w:t>H1 (max. 5%) / H2 (max. 10%) / H3 (max. 25%)</w:t>
      </w:r>
    </w:p>
    <w:p w14:paraId="496248BB" w14:textId="77777777" w:rsidR="00296A10" w:rsidRPr="0043266B" w:rsidRDefault="00296A10" w:rsidP="005B4680">
      <w:pPr>
        <w:pStyle w:val="Textkrper"/>
      </w:pPr>
      <w:r w:rsidRPr="0043266B">
        <w:rPr>
          <w:rStyle w:val="ofwelChar"/>
        </w:rPr>
        <w:t>(ofwel)</w:t>
      </w:r>
      <w:r w:rsidRPr="0043266B">
        <w:tab/>
        <w:t>I (verhoogde oppervlaktehardheid)</w:t>
      </w:r>
    </w:p>
    <w:p w14:paraId="5A8D0EBD" w14:textId="77777777" w:rsidR="00296A10" w:rsidRPr="0043266B" w:rsidRDefault="00296A10" w:rsidP="005B4680">
      <w:pPr>
        <w:pStyle w:val="Textkrper"/>
      </w:pPr>
      <w:r w:rsidRPr="0043266B">
        <w:rPr>
          <w:rStyle w:val="ofwelChar"/>
        </w:rPr>
        <w:t>(ofwel)</w:t>
      </w:r>
      <w:r w:rsidRPr="0043266B">
        <w:tab/>
        <w:t>P (te bepleisteren, kantuitvoering: RK)</w:t>
      </w:r>
    </w:p>
    <w:p w14:paraId="707B5C92" w14:textId="77777777" w:rsidR="00296A10" w:rsidRPr="0043266B" w:rsidRDefault="00296A10" w:rsidP="005B4680">
      <w:pPr>
        <w:pStyle w:val="Textkrper"/>
      </w:pPr>
      <w:r w:rsidRPr="0043266B">
        <w:rPr>
          <w:rStyle w:val="ofwelChar"/>
        </w:rPr>
        <w:t>(ofwel)</w:t>
      </w:r>
      <w:r w:rsidRPr="0043266B">
        <w:tab/>
        <w:t xml:space="preserve">R (verhoogde sterkte, kantuitvoering: </w:t>
      </w:r>
      <w:r w:rsidRPr="0043266B">
        <w:rPr>
          <w:rStyle w:val="Keuze-blauw"/>
        </w:rPr>
        <w:t>AK / VK / 4-AK</w:t>
      </w:r>
      <w:r w:rsidRPr="0043266B">
        <w:t>)</w:t>
      </w:r>
    </w:p>
    <w:p w14:paraId="479B4D2B"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keuze aannemer volgens gevraagde </w:t>
      </w:r>
      <w:r w:rsidRPr="0043266B">
        <w:rPr>
          <w:rStyle w:val="Keuze-blauw"/>
        </w:rPr>
        <w:t>brandweerstand / akoestische eisen</w:t>
      </w:r>
      <w:r w:rsidRPr="0043266B">
        <w:t xml:space="preserve"> (zie aanvullende specificaties)</w:t>
      </w:r>
    </w:p>
    <w:p w14:paraId="2BEC357A" w14:textId="77777777" w:rsidR="00296A10" w:rsidRPr="0043266B" w:rsidRDefault="00296A10" w:rsidP="00D735EF">
      <w:pPr>
        <w:pStyle w:val="Textkrper-Zeileneinzug"/>
      </w:pPr>
      <w:r w:rsidRPr="0043266B">
        <w:t>Plaatafwerking</w:t>
      </w:r>
    </w:p>
    <w:p w14:paraId="1FCC4E68" w14:textId="77777777" w:rsidR="00296A10" w:rsidRPr="0043266B" w:rsidRDefault="00296A10" w:rsidP="005307AB">
      <w:pPr>
        <w:pStyle w:val="Textkrper-Einzug2"/>
      </w:pPr>
      <w:r w:rsidRPr="0043266B">
        <w:t xml:space="preserve">langskanten: </w:t>
      </w:r>
      <w:r w:rsidRPr="0043266B">
        <w:rPr>
          <w:rStyle w:val="Keuze-blauw"/>
        </w:rPr>
        <w:t>afgeschuind / rond / recht / met facet</w:t>
      </w:r>
      <w:r w:rsidRPr="0043266B">
        <w:t>.</w:t>
      </w:r>
    </w:p>
    <w:p w14:paraId="7BE8B163"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28EA195A"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papierband met verstevigde kern / keuze aannemer</w:t>
      </w:r>
    </w:p>
    <w:p w14:paraId="37DB6B3C" w14:textId="77777777" w:rsidR="00296A10" w:rsidRPr="0043266B" w:rsidRDefault="00296A10" w:rsidP="00D735EF">
      <w:pPr>
        <w:pStyle w:val="Textkrper-Zeileneinzug"/>
        <w:rPr>
          <w:rStyle w:val="Keuze-blauw"/>
        </w:rPr>
      </w:pPr>
      <w:r w:rsidRPr="0043266B">
        <w:lastRenderedPageBreak/>
        <w:t xml:space="preserve">Stopprofielen: </w:t>
      </w:r>
      <w:r w:rsidRPr="0043266B">
        <w:rPr>
          <w:rStyle w:val="Keuze-blauw"/>
        </w:rPr>
        <w:t>gegalvaniseerd staal (Zn100/275) / aluminium / roestvast staal / kunststof / keuze aannemer</w:t>
      </w:r>
    </w:p>
    <w:p w14:paraId="77ADB8F5" w14:textId="77777777" w:rsidR="00296A10" w:rsidRPr="0043266B" w:rsidRDefault="00296A10" w:rsidP="00D735EF">
      <w:pPr>
        <w:pStyle w:val="Textkrper-Zeileneinzug"/>
      </w:pPr>
      <w:r w:rsidRPr="0043266B">
        <w:t>Voeg- en vulmiddelen overeenkomstig NBN EN 13963.</w:t>
      </w:r>
    </w:p>
    <w:p w14:paraId="5E9D78E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A331C8A"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75DABAF0"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63427D1A" w14:textId="77777777" w:rsidR="000415BA" w:rsidRDefault="000415BA" w:rsidP="00D735EF">
      <w:pPr>
        <w:pStyle w:val="Textkrper-Zeileneinzug"/>
        <w:rPr>
          <w:lang w:val="nl-NL"/>
        </w:rPr>
      </w:pPr>
      <w:r>
        <w:rPr>
          <w:lang w:val="nl-NL"/>
        </w:rPr>
        <w:t xml:space="preserve">Brandstabiliteit wandgeheel (conform KB basisnormen voor de preventie van brand): minimum </w:t>
      </w:r>
      <w:r>
        <w:rPr>
          <w:rStyle w:val="Keuze-blauw"/>
        </w:rPr>
        <w:t xml:space="preserve">30 </w:t>
      </w:r>
      <w:r>
        <w:rPr>
          <w:lang w:val="nl-NL"/>
        </w:rPr>
        <w:t>minuten, aangetoond door een classificatierapport, hetzij EI 30 (a</w:t>
      </w:r>
      <w:r>
        <w:rPr>
          <w:rFonts w:ascii="Arial" w:hAnsi="Arial" w:cs="Arial"/>
          <w:lang w:val="nl-NL"/>
        </w:rPr>
        <w:t>→</w:t>
      </w:r>
      <w:r>
        <w:rPr>
          <w:lang w:val="nl-NL"/>
        </w:rPr>
        <w:t>b), EI 30 (a</w:t>
      </w:r>
      <w:r>
        <w:rPr>
          <w:rFonts w:ascii="Arial" w:hAnsi="Arial" w:cs="Arial"/>
          <w:lang w:val="nl-NL"/>
        </w:rPr>
        <w:t>←</w:t>
      </w:r>
      <w:r>
        <w:rPr>
          <w:lang w:val="nl-NL"/>
        </w:rPr>
        <w:t>b), EI 30 (a</w:t>
      </w:r>
      <w:r>
        <w:rPr>
          <w:rFonts w:ascii="Arial" w:hAnsi="Arial" w:cs="Arial"/>
          <w:lang w:val="nl-NL"/>
        </w:rPr>
        <w:t>↔</w:t>
      </w:r>
      <w:r>
        <w:rPr>
          <w:lang w:val="nl-NL"/>
        </w:rPr>
        <w:t>b) overeenkomstig de normen EN 13501-2 en EN 1364-2</w:t>
      </w:r>
      <w:r w:rsidR="004F0C9C">
        <w:rPr>
          <w:lang w:val="nl-NL"/>
        </w:rPr>
        <w:t>,</w:t>
      </w:r>
      <w:r>
        <w:rPr>
          <w:lang w:val="nl-NL"/>
        </w:rPr>
        <w:t xml:space="preserve"> hetzij een brandstabiliteit hebben van ½ uur overeenkomstig de norm NBN 713.020 artikel 7.1.1.</w:t>
      </w:r>
    </w:p>
    <w:p w14:paraId="08C6284A"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35044A31" w14:textId="77777777" w:rsidR="00296A10" w:rsidRPr="0043266B" w:rsidRDefault="00296A10" w:rsidP="00D735EF">
      <w:pPr>
        <w:pStyle w:val="Textkrper-Zeileneinzug"/>
        <w:rPr>
          <w:rStyle w:val="Keuze-blauw"/>
        </w:rPr>
      </w:pPr>
      <w:r w:rsidRPr="0043266B">
        <w:t xml:space="preserve">In ruimten met verhoogd vochtrisico worden gipskartonplaten type </w:t>
      </w:r>
      <w:r w:rsidRPr="0043266B">
        <w:rPr>
          <w:rStyle w:val="Keuze-blauw"/>
        </w:rPr>
        <w:t>H1 (max. 5%) / H2 (max. 10%) / H3 (max. 25%)</w:t>
      </w:r>
      <w:r w:rsidRPr="0043266B">
        <w:t xml:space="preserve"> voorzien, conform NBN EN 520.  </w:t>
      </w:r>
    </w:p>
    <w:p w14:paraId="009F1332" w14:textId="77777777" w:rsidR="00296A10" w:rsidRPr="0043266B" w:rsidRDefault="00296A10" w:rsidP="005B4680">
      <w:pPr>
        <w:pStyle w:val="Textkrper"/>
        <w:rPr>
          <w:rStyle w:val="Keuze-blauw"/>
        </w:rPr>
      </w:pPr>
      <w:r w:rsidRPr="0043266B">
        <w:rPr>
          <w:rStyle w:val="ofwelChar"/>
        </w:rPr>
        <w:t xml:space="preserve">(ofwel) </w:t>
      </w:r>
      <w:r w:rsidRPr="0043266B">
        <w:t>Deze platen worden voorzien voor de</w:t>
      </w:r>
      <w:r w:rsidRPr="0043266B">
        <w:rPr>
          <w:rStyle w:val="Keuze-blauw"/>
        </w:rPr>
        <w:t xml:space="preserve"> badkamerwanden / keukenwanden / …</w:t>
      </w:r>
    </w:p>
    <w:p w14:paraId="71B00D06" w14:textId="77777777" w:rsidR="00296A10" w:rsidRPr="0043266B" w:rsidRDefault="00296A10" w:rsidP="005B4680">
      <w:pPr>
        <w:pStyle w:val="Textkrper"/>
        <w:rPr>
          <w:rStyle w:val="Keuze-blauw"/>
        </w:rPr>
      </w:pPr>
      <w:r w:rsidRPr="0043266B">
        <w:rPr>
          <w:rStyle w:val="ofwelChar"/>
        </w:rPr>
        <w:t xml:space="preserve">(ofwel) </w:t>
      </w:r>
      <w:r w:rsidRPr="0043266B">
        <w:t>Op de plannen wordt aangeduid welke ruimten voorzien moeten worden van type H-platen</w:t>
      </w:r>
      <w:r w:rsidRPr="0043266B">
        <w:rPr>
          <w:rStyle w:val="Keuze-blauw"/>
        </w:rPr>
        <w:t>.</w:t>
      </w:r>
    </w:p>
    <w:p w14:paraId="09F0914D" w14:textId="77777777" w:rsidR="00296A10" w:rsidRPr="0043266B" w:rsidRDefault="00296A10" w:rsidP="00D735EF">
      <w:pPr>
        <w:pStyle w:val="Textkrper-Zeileneinzug"/>
      </w:pPr>
      <w:r w:rsidRPr="0043266B">
        <w:t xml:space="preserve">In ruimten waar een verhoogde brandweerstand gevraagd wordt, worden gipskartonplaten type F voorzien, conform NBN EN 520. </w:t>
      </w:r>
    </w:p>
    <w:p w14:paraId="6D02E833" w14:textId="77777777" w:rsidR="00296A10" w:rsidRPr="0043266B" w:rsidRDefault="00296A10" w:rsidP="005B4680">
      <w:pPr>
        <w:pStyle w:val="Textkrper"/>
        <w:rPr>
          <w:rStyle w:val="Keuze-blauw"/>
        </w:rPr>
      </w:pPr>
      <w:r w:rsidRPr="0043266B">
        <w:rPr>
          <w:rStyle w:val="ofwelChar"/>
        </w:rPr>
        <w:t xml:space="preserve">(ofwel) </w:t>
      </w:r>
      <w:r w:rsidRPr="0043266B">
        <w:rPr>
          <w:rStyle w:val="ofwelChar"/>
        </w:rPr>
        <w:tab/>
      </w:r>
      <w:r w:rsidRPr="0043266B">
        <w:t>Deze platen worden voorzien voor de wanden</w:t>
      </w:r>
      <w:r w:rsidRPr="0043266B">
        <w:rPr>
          <w:rStyle w:val="Keuze-blauw"/>
        </w:rPr>
        <w:t xml:space="preserve"> …</w:t>
      </w:r>
    </w:p>
    <w:p w14:paraId="2392D355" w14:textId="77777777" w:rsidR="00296A10" w:rsidRPr="0043266B" w:rsidRDefault="00296A10" w:rsidP="005B4680">
      <w:pPr>
        <w:pStyle w:val="Textkrper"/>
        <w:rPr>
          <w:rStyle w:val="Keuze-blauw"/>
        </w:rPr>
      </w:pPr>
      <w:r w:rsidRPr="0043266B">
        <w:rPr>
          <w:rStyle w:val="ofwelChar"/>
        </w:rPr>
        <w:t xml:space="preserve">(ofwel) </w:t>
      </w:r>
      <w:r w:rsidRPr="0043266B">
        <w:rPr>
          <w:rStyle w:val="ofwelChar"/>
        </w:rPr>
        <w:tab/>
      </w:r>
      <w:r w:rsidRPr="0043266B">
        <w:t>Op de plannen wordt aangeduid welke ruimten voorzien moeten worden van type F-platen</w:t>
      </w:r>
      <w:r w:rsidRPr="0043266B">
        <w:rPr>
          <w:rStyle w:val="Keuze-blauw"/>
        </w:rPr>
        <w:t>.</w:t>
      </w:r>
    </w:p>
    <w:p w14:paraId="792FE94A" w14:textId="2E6067C6" w:rsidR="00686390" w:rsidRPr="0043266B" w:rsidRDefault="00686390" w:rsidP="00E41A2F">
      <w:pPr>
        <w:pStyle w:val="circulairplattetekst"/>
        <w:rPr>
          <w:ins w:id="574" w:author="Kris Blykers" w:date="2022-01-13T15:44:00Z"/>
        </w:rPr>
      </w:pPr>
      <w:ins w:id="575" w:author="Kris Blykers" w:date="2022-01-13T15:44:00Z">
        <w:r>
          <w:t>Om</w:t>
        </w:r>
      </w:ins>
      <w:ins w:id="576" w:author="Kris Blykers" w:date="2022-01-13T15:46:00Z">
        <w:r>
          <w:t xml:space="preserve"> te voldoen aan</w:t>
        </w:r>
      </w:ins>
      <w:ins w:id="577" w:author="Kris Blykers" w:date="2022-01-13T15:44:00Z">
        <w:r>
          <w:t xml:space="preserve"> </w:t>
        </w:r>
      </w:ins>
      <w:ins w:id="578" w:author="Kris Blykers" w:date="2022-01-13T15:45:00Z">
        <w:r>
          <w:t xml:space="preserve">de wens om de scheidingswanden gemakkelijk te kunnen </w:t>
        </w:r>
      </w:ins>
      <w:ins w:id="579" w:author="Kris Blykers" w:date="2022-01-13T15:46:00Z">
        <w:r>
          <w:t xml:space="preserve">verplaatsen gedurende de levensduur van het gebouw, dient een </w:t>
        </w:r>
      </w:ins>
      <w:ins w:id="580" w:author="Kris Blykers" w:date="2022-01-13T16:04:00Z">
        <w:r w:rsidR="00F32E54">
          <w:t>wand</w:t>
        </w:r>
      </w:ins>
      <w:ins w:id="581" w:author="Kris Blykers" w:date="2022-01-13T15:46:00Z">
        <w:r>
          <w:t xml:space="preserve">systeem te worden aangewend dat een gemakkelijke </w:t>
        </w:r>
      </w:ins>
      <w:ins w:id="582" w:author="Kris Blykers" w:date="2022-01-13T16:00:00Z">
        <w:r w:rsidR="00F32E54">
          <w:t xml:space="preserve">montage, </w:t>
        </w:r>
      </w:ins>
      <w:ins w:id="583" w:author="Kris Blykers" w:date="2022-01-13T15:46:00Z">
        <w:r>
          <w:t xml:space="preserve">demontage en remontage toelaat </w:t>
        </w:r>
      </w:ins>
      <w:ins w:id="584" w:author="Kris Blykers" w:date="2022-01-13T15:47:00Z">
        <w:r>
          <w:t xml:space="preserve">zonder dat dit gepaard gaat met </w:t>
        </w:r>
      </w:ins>
      <w:ins w:id="585" w:author="Kris Blykers" w:date="2022-01-13T16:00:00Z">
        <w:r w:rsidR="00F32E54">
          <w:t xml:space="preserve">beschadiging aan de omliggende structuur, noch aan </w:t>
        </w:r>
      </w:ins>
      <w:ins w:id="586" w:author="Kris Blykers" w:date="2022-01-13T16:02:00Z">
        <w:r w:rsidR="00F32E54">
          <w:t xml:space="preserve">de samenstellende </w:t>
        </w:r>
      </w:ins>
      <w:ins w:id="587" w:author="Kris Blykers" w:date="2022-01-13T16:54:00Z">
        <w:r w:rsidR="006F1E44">
          <w:t>compo</w:t>
        </w:r>
      </w:ins>
      <w:ins w:id="588" w:author="Kris Blykers" w:date="2022-01-13T16:02:00Z">
        <w:r w:rsidR="00F32E54">
          <w:t>menten (</w:t>
        </w:r>
      </w:ins>
      <w:ins w:id="589" w:author="Kris Blykers" w:date="2022-01-13T16:03:00Z">
        <w:r w:rsidR="00F32E54">
          <w:t>interne draagstructuur</w:t>
        </w:r>
      </w:ins>
      <w:ins w:id="590" w:author="Kris Blykers" w:date="2022-01-13T16:02:00Z">
        <w:r w:rsidR="00F32E54">
          <w:t>, beplating</w:t>
        </w:r>
      </w:ins>
      <w:ins w:id="591" w:author="Kris Blykers" w:date="2022-01-13T15:46:00Z">
        <w:r>
          <w:t>en</w:t>
        </w:r>
      </w:ins>
      <w:ins w:id="592" w:author="Kris Blykers" w:date="2022-01-13T16:03:00Z">
        <w:r w:rsidR="00F32E54">
          <w:t xml:space="preserve">, isolatie);  </w:t>
        </w:r>
      </w:ins>
      <w:ins w:id="593" w:author="Kris Blykers" w:date="2022-01-13T16:23:00Z">
        <w:r w:rsidR="00987A4C">
          <w:t xml:space="preserve"> </w:t>
        </w:r>
        <w:r w:rsidR="00987A4C">
          <w:br/>
        </w:r>
      </w:ins>
      <w:ins w:id="594" w:author="Kris Blykers" w:date="2022-01-13T16:53:00Z">
        <w:r w:rsidR="00C57B36">
          <w:t>T</w:t>
        </w:r>
      </w:ins>
      <w:ins w:id="595" w:author="Kris Blykers" w:date="2022-01-13T16:23:00Z">
        <w:r w:rsidR="00987A4C">
          <w:t xml:space="preserve">e dien einde kunnen </w:t>
        </w:r>
      </w:ins>
      <w:ins w:id="596" w:author="Kris Blykers" w:date="2022-01-13T16:24:00Z">
        <w:r w:rsidR="00987A4C">
          <w:t>bijvoorbeeld volgende (re-)montagete</w:t>
        </w:r>
      </w:ins>
      <w:ins w:id="597" w:author="Kris Blykers" w:date="2022-01-13T16:25:00Z">
        <w:r w:rsidR="00987A4C">
          <w:t xml:space="preserve">chnieken </w:t>
        </w:r>
      </w:ins>
      <w:ins w:id="598" w:author="Kris Blykers" w:date="2022-01-13T16:23:00Z">
        <w:r w:rsidR="00987A4C">
          <w:t>aangewend worden</w:t>
        </w:r>
      </w:ins>
      <w:ins w:id="599" w:author="Kris Blykers" w:date="2022-10-09T09:11:00Z">
        <w:r w:rsidR="008B0336">
          <w:t>:</w:t>
        </w:r>
      </w:ins>
      <w:ins w:id="600" w:author="Kris Blykers" w:date="2022-01-13T15:46:00Z">
        <w:r>
          <w:t xml:space="preserve"> </w:t>
        </w:r>
      </w:ins>
      <w:ins w:id="601" w:author="Kris Blykers" w:date="2022-01-13T16:05:00Z">
        <w:r w:rsidR="00F32E54">
          <w:t xml:space="preserve">schroefloze bevestigingen, </w:t>
        </w:r>
      </w:ins>
      <w:ins w:id="602" w:author="Kris Blykers" w:date="2022-01-13T17:06:00Z">
        <w:r w:rsidR="00284F11">
          <w:t>enkel</w:t>
        </w:r>
      </w:ins>
      <w:ins w:id="603" w:author="Kris Blykers" w:date="2022-01-13T16:05:00Z">
        <w:r w:rsidR="00F32E54">
          <w:t xml:space="preserve">zijdig klevende </w:t>
        </w:r>
      </w:ins>
      <w:ins w:id="604" w:author="Kris Blykers" w:date="2022-01-13T16:25:00Z">
        <w:r w:rsidR="00987A4C">
          <w:t>klittenband</w:t>
        </w:r>
      </w:ins>
      <w:ins w:id="605" w:author="Kris Blykers" w:date="2022-01-13T17:06:00Z">
        <w:r w:rsidR="00284F11">
          <w:t>-tapes</w:t>
        </w:r>
      </w:ins>
      <w:ins w:id="606" w:author="Kris Blykers" w:date="2022-01-13T16:25:00Z">
        <w:r w:rsidR="00987A4C">
          <w:t>, zelfklemmende en/of teleskopisch uitschuifbare stijlen</w:t>
        </w:r>
      </w:ins>
      <w:ins w:id="607" w:author="Kris Blykers" w:date="2022-01-13T16:05:00Z">
        <w:r w:rsidR="00F32E54">
          <w:t>,</w:t>
        </w:r>
      </w:ins>
      <w:ins w:id="608" w:author="Kris Blykers" w:date="2022-01-15T11:29:00Z">
        <w:r w:rsidR="00EF51E2">
          <w:t xml:space="preserve"> verwijderbare voegen; </w:t>
        </w:r>
      </w:ins>
      <w:ins w:id="609" w:author="Kris Blykers" w:date="2022-01-13T16:05:00Z">
        <w:r w:rsidR="00F32E54">
          <w:t>…</w:t>
        </w:r>
      </w:ins>
      <w:ins w:id="610" w:author="Kris Blykers" w:date="2022-01-13T15:44:00Z">
        <w:r w:rsidRPr="0043266B">
          <w:t xml:space="preserve">. </w:t>
        </w:r>
      </w:ins>
      <w:ins w:id="611" w:author="Kris Blykers" w:date="2022-01-13T17:07:00Z">
        <w:r w:rsidR="00284F11">
          <w:br/>
        </w:r>
      </w:ins>
      <w:ins w:id="612" w:author="Kris Blykers" w:date="2022-01-13T16:53:00Z">
        <w:r w:rsidR="00C57B36">
          <w:t xml:space="preserve">Te dien einde zijn de samenstellende </w:t>
        </w:r>
      </w:ins>
      <w:ins w:id="613" w:author="Kris Blykers" w:date="2022-01-13T16:54:00Z">
        <w:r w:rsidR="006F1E44">
          <w:t>compon</w:t>
        </w:r>
        <w:r w:rsidR="00C57B36">
          <w:t>enten (interne draagstructuur, beplatingen, isolatie) modulair opgebouwd</w:t>
        </w:r>
        <w:r w:rsidR="006F1E44">
          <w:t>.</w:t>
        </w:r>
      </w:ins>
    </w:p>
    <w:p w14:paraId="52C21F72" w14:textId="77777777" w:rsidR="00296A10" w:rsidRPr="0043266B" w:rsidRDefault="00296A10" w:rsidP="007A5C3E">
      <w:pPr>
        <w:pStyle w:val="berschrift6"/>
      </w:pPr>
      <w:r w:rsidRPr="0043266B">
        <w:t>Uitvoering</w:t>
      </w:r>
    </w:p>
    <w:p w14:paraId="7C3D41C3" w14:textId="77777777" w:rsidR="00296A10" w:rsidRPr="0043266B" w:rsidRDefault="00296A10" w:rsidP="00D735EF">
      <w:pPr>
        <w:pStyle w:val="Textkrper-Zeileneinzug"/>
      </w:pPr>
      <w:r w:rsidRPr="0043266B">
        <w:t>De scheidingswanden worden uitgevoerd conform TV 233 en de voorschriften van de fabrikant.</w:t>
      </w:r>
    </w:p>
    <w:p w14:paraId="5510BE84" w14:textId="77777777" w:rsidR="00296A10" w:rsidRPr="0043266B" w:rsidRDefault="00296A10" w:rsidP="00D735EF">
      <w:pPr>
        <w:pStyle w:val="Textkrper-Zeileneinzug"/>
      </w:pPr>
      <w:r w:rsidRPr="0043266B">
        <w:t xml:space="preserve">De scheidingswanden worden geplaatst op de </w:t>
      </w:r>
      <w:r w:rsidRPr="0043266B">
        <w:rPr>
          <w:rStyle w:val="Keuze-blauw"/>
        </w:rPr>
        <w:t>dekvloer / bevloering / …</w:t>
      </w:r>
      <w:r w:rsidRPr="0043266B">
        <w:t>. De platen eindigen 10 mm  boven de vloer. De voegen worden opgekit met een elastisch blijvende watervaste kit.</w:t>
      </w:r>
    </w:p>
    <w:p w14:paraId="7E699E59" w14:textId="77777777" w:rsidR="00296A10" w:rsidRPr="0043266B" w:rsidRDefault="00296A10" w:rsidP="00D735EF">
      <w:pPr>
        <w:pStyle w:val="Textkrper-Zeileneinzug"/>
      </w:pPr>
      <w:r w:rsidRPr="0043266B">
        <w:t xml:space="preserve">De scheidingswanden worden uitgevoerd van </w:t>
      </w:r>
      <w:r w:rsidRPr="0043266B">
        <w:rPr>
          <w:rStyle w:val="Keuze-blauw"/>
        </w:rPr>
        <w:t>vloerniveau tot plafondplaat / …</w:t>
      </w:r>
    </w:p>
    <w:p w14:paraId="34ECB8B7" w14:textId="77777777" w:rsidR="00296A10" w:rsidRPr="0043266B" w:rsidRDefault="00296A10" w:rsidP="00D735EF">
      <w:pPr>
        <w:pStyle w:val="Textkrper-Zeileneinzug"/>
      </w:pPr>
      <w:r w:rsidRPr="0043266B">
        <w:t>Aansluitingen:</w:t>
      </w:r>
    </w:p>
    <w:p w14:paraId="78770C09"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0A15A105"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7ACEF815" w14:textId="77777777" w:rsidR="00296A10" w:rsidRPr="0043266B" w:rsidRDefault="00296A10" w:rsidP="005307AB">
      <w:pPr>
        <w:pStyle w:val="Textkrper-Einzug2"/>
      </w:pPr>
      <w:r w:rsidRPr="0043266B">
        <w:t xml:space="preserve">deuropeningen: d.m.v. </w:t>
      </w:r>
      <w:r w:rsidRPr="0043266B">
        <w:rPr>
          <w:rStyle w:val="Keuze-blauw"/>
        </w:rPr>
        <w:t>deuromlijstingen / …</w:t>
      </w:r>
    </w:p>
    <w:p w14:paraId="71103177" w14:textId="77777777" w:rsidR="00296A10" w:rsidRPr="0043266B" w:rsidRDefault="00296A10" w:rsidP="00D735EF">
      <w:pPr>
        <w:pStyle w:val="Textkrper-Zeileneinzug"/>
      </w:pPr>
      <w:r w:rsidRPr="0043266B">
        <w:t xml:space="preserve">Op alle buitenhoeken worden hoekbeschermingsprofielen geplaatst. </w:t>
      </w:r>
    </w:p>
    <w:p w14:paraId="15469B8B" w14:textId="77777777" w:rsidR="00296A10" w:rsidRPr="0043266B" w:rsidRDefault="00296A10" w:rsidP="00D735EF">
      <w:pPr>
        <w:pStyle w:val="Textkrper-Zeileneinzug"/>
      </w:pPr>
      <w:r w:rsidRPr="0043266B">
        <w:t>De schroefkoppen moeten in het kartonvlak liggen en niet te diep in de plaat dringen.</w:t>
      </w:r>
    </w:p>
    <w:p w14:paraId="50C9D9F8"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6ABBDAF4"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43CBB701"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79387E92" w14:textId="77777777" w:rsidR="00296A10" w:rsidRPr="0043266B" w:rsidRDefault="00296A10" w:rsidP="00D735EF">
      <w:pPr>
        <w:pStyle w:val="Textkrper-Zeileneinzug"/>
      </w:pPr>
      <w:r w:rsidRPr="0043266B">
        <w:t xml:space="preserve">Waar houten deuromlijstingen voorzien zijn, wordt een houten lat (min. 24 mm  dik) aangebracht in het metalen profiel. </w:t>
      </w:r>
    </w:p>
    <w:p w14:paraId="075CA5BF"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084F49DC" w14:textId="77777777" w:rsidR="00296A10" w:rsidRPr="0043266B" w:rsidRDefault="00296A10" w:rsidP="00D735EF">
      <w:pPr>
        <w:pStyle w:val="Textkrper-Zeileneinzug"/>
      </w:pPr>
      <w:r w:rsidRPr="0043266B">
        <w:t>Nutsleidingen: in te werken volgens plannen sanitair en elektriciteit</w:t>
      </w:r>
    </w:p>
    <w:p w14:paraId="64D13C9C" w14:textId="77777777" w:rsidR="00296A10" w:rsidRPr="0043266B" w:rsidRDefault="00296A10" w:rsidP="00D735EF">
      <w:pPr>
        <w:pStyle w:val="Textkrper-Zeileneinzug"/>
      </w:pPr>
      <w:r w:rsidRPr="0043266B">
        <w:t xml:space="preserve">Uitzetvoegen: speciale uitzetprofielen, standaard te voorzien bij lengte of breedte </w:t>
      </w:r>
      <w:r w:rsidRPr="0043266B">
        <w:rPr>
          <w:rStyle w:val="Keuze-blauw"/>
        </w:rPr>
        <w:t>&gt; 15 m / …</w:t>
      </w:r>
    </w:p>
    <w:p w14:paraId="4A0F15A5" w14:textId="77777777" w:rsidR="00296A10" w:rsidRPr="0043266B" w:rsidRDefault="00296A10" w:rsidP="00D735EF">
      <w:pPr>
        <w:pStyle w:val="Textkrper-Zeileneinzug"/>
      </w:pPr>
      <w:r w:rsidRPr="0043266B">
        <w:t>Grondlaag: de platen worden afgewerkt met een grondlaag op basis van kunsthars. De aannemer zal de keuze van het product ter goedkeuring voorleggen alvorens het mag worden aangebracht.</w:t>
      </w:r>
    </w:p>
    <w:p w14:paraId="3FBE4723" w14:textId="77777777" w:rsidR="00296A10" w:rsidRPr="0043266B" w:rsidRDefault="00296A10" w:rsidP="007A5C3E">
      <w:pPr>
        <w:pStyle w:val="berschrift6"/>
      </w:pPr>
      <w:r w:rsidRPr="0043266B">
        <w:t>Toepassing</w:t>
      </w:r>
    </w:p>
    <w:p w14:paraId="6EF28D89" w14:textId="6C038EF9" w:rsidR="00A22D50" w:rsidRPr="0043266B" w:rsidRDefault="00A22D50" w:rsidP="007A5C3E">
      <w:pPr>
        <w:pStyle w:val="berschrift3"/>
        <w:rPr>
          <w:ins w:id="614" w:author="Kris Blykers" w:date="2022-08-15T18:49:00Z"/>
        </w:rPr>
      </w:pPr>
      <w:bookmarkStart w:id="615" w:name="_Toc130203340"/>
      <w:bookmarkStart w:id="616" w:name="c3a_art_51_11_11"/>
      <w:bookmarkStart w:id="617" w:name="_Toc388384853"/>
      <w:bookmarkStart w:id="618" w:name="_Toc389557841"/>
      <w:bookmarkEnd w:id="554"/>
      <w:bookmarkEnd w:id="555"/>
      <w:ins w:id="619" w:author="Kris Blykers" w:date="2022-08-15T18:49:00Z">
        <w:r w:rsidRPr="0043266B">
          <w:lastRenderedPageBreak/>
          <w:t>51.11.</w:t>
        </w:r>
        <w:r>
          <w:t>11</w:t>
        </w:r>
      </w:ins>
      <w:ins w:id="620" w:author="Kris Blykers" w:date="2022-10-09T09:12:00Z">
        <w:r w:rsidR="008B0336">
          <w:tab/>
        </w:r>
      </w:ins>
      <w:ins w:id="621" w:author="Kris Blykers" w:date="2022-08-15T18:49:00Z">
        <w:r w:rsidRPr="0043266B">
          <w:t xml:space="preserve">lichte scheidingswanden </w:t>
        </w:r>
        <w:r>
          <w:t>–</w:t>
        </w:r>
        <w:r w:rsidRPr="0043266B">
          <w:t xml:space="preserve"> gipskartonplaten</w:t>
        </w:r>
        <w:r>
          <w:t>, eenvoudig de- en re</w:t>
        </w:r>
      </w:ins>
      <w:ins w:id="622" w:author="Kris Blykers" w:date="2022-08-15T18:54:00Z">
        <w:r>
          <w:t>-</w:t>
        </w:r>
      </w:ins>
      <w:ins w:id="623" w:author="Kris Blykers" w:date="2022-08-15T18:49:00Z">
        <w:r>
          <w:t>monteerbaar</w:t>
        </w:r>
        <w:r w:rsidRPr="0043266B">
          <w:tab/>
        </w:r>
        <w:r w:rsidRPr="0043266B">
          <w:rPr>
            <w:rStyle w:val="MeetChar"/>
          </w:rPr>
          <w:t>|FH|m2</w:t>
        </w:r>
        <w:bookmarkEnd w:id="615"/>
      </w:ins>
    </w:p>
    <w:p w14:paraId="6A2CB14F" w14:textId="77777777" w:rsidR="00A22D50" w:rsidRPr="0043266B" w:rsidRDefault="00A22D50" w:rsidP="00E41A2F">
      <w:pPr>
        <w:pStyle w:val="circulairkop6"/>
        <w:rPr>
          <w:ins w:id="624" w:author="Kris Blykers" w:date="2022-08-15T18:49:00Z"/>
        </w:rPr>
      </w:pPr>
      <w:ins w:id="625" w:author="Kris Blykers" w:date="2022-08-15T18:49:00Z">
        <w:r w:rsidRPr="0043266B">
          <w:t>Omschrijving</w:t>
        </w:r>
      </w:ins>
    </w:p>
    <w:p w14:paraId="4F9B1D4F" w14:textId="257251A8" w:rsidR="00A22D50" w:rsidRPr="0043266B" w:rsidRDefault="00A22D50" w:rsidP="00E41A2F">
      <w:pPr>
        <w:pStyle w:val="circulairplattetekst"/>
        <w:rPr>
          <w:ins w:id="626" w:author="Kris Blykers" w:date="2022-08-15T18:49:00Z"/>
        </w:rPr>
      </w:pPr>
      <w:ins w:id="627" w:author="Kris Blykers" w:date="2022-08-15T18:49:00Z">
        <w:r w:rsidRPr="0043266B">
          <w:t>Lichte scheidingswanden</w:t>
        </w:r>
        <w:r>
          <w:t>,</w:t>
        </w:r>
        <w:r w:rsidRPr="0043266B">
          <w:t xml:space="preserve"> uitbekleed met gipskartonplaten</w:t>
        </w:r>
        <w:r>
          <w:t>, en op</w:t>
        </w:r>
      </w:ins>
      <w:ins w:id="628" w:author="Kris Blykers" w:date="2022-08-15T18:50:00Z">
        <w:r>
          <w:t>gebouwd volgens een systeem dat een eenvoudige demonteerbaarheid en remonteerbaarheid toelaat</w:t>
        </w:r>
      </w:ins>
      <w:ins w:id="629" w:author="Kris Blykers" w:date="2022-08-15T18:49:00Z">
        <w:r w:rsidRPr="0043266B">
          <w:t>.</w:t>
        </w:r>
      </w:ins>
    </w:p>
    <w:p w14:paraId="0CC031F9" w14:textId="77777777" w:rsidR="00A22D50" w:rsidRPr="0043266B" w:rsidRDefault="00A22D50" w:rsidP="00E41A2F">
      <w:pPr>
        <w:pStyle w:val="circulairkop6"/>
        <w:rPr>
          <w:ins w:id="630" w:author="Kris Blykers" w:date="2022-08-15T18:49:00Z"/>
        </w:rPr>
      </w:pPr>
      <w:ins w:id="631" w:author="Kris Blykers" w:date="2022-08-15T18:49:00Z">
        <w:r w:rsidRPr="0043266B">
          <w:t>Meting</w:t>
        </w:r>
      </w:ins>
    </w:p>
    <w:p w14:paraId="4449E1DE" w14:textId="77777777" w:rsidR="00A22D50" w:rsidRPr="0043266B" w:rsidRDefault="00A22D50" w:rsidP="00E41A2F">
      <w:pPr>
        <w:pStyle w:val="circulairplattetekst"/>
        <w:rPr>
          <w:ins w:id="632" w:author="Kris Blykers" w:date="2022-08-15T18:49:00Z"/>
        </w:rPr>
      </w:pPr>
      <w:ins w:id="633" w:author="Kris Blykers" w:date="2022-08-15T18:49:00Z">
        <w:r w:rsidRPr="0043266B">
          <w:t>meeteenheid: m2</w:t>
        </w:r>
      </w:ins>
    </w:p>
    <w:p w14:paraId="616AD544" w14:textId="77777777" w:rsidR="00A22D50" w:rsidRPr="0043266B" w:rsidRDefault="00A22D50" w:rsidP="00E41A2F">
      <w:pPr>
        <w:pStyle w:val="circulairplattetekst"/>
        <w:rPr>
          <w:ins w:id="634" w:author="Kris Blykers" w:date="2022-08-15T18:49:00Z"/>
        </w:rPr>
      </w:pPr>
      <w:ins w:id="635" w:author="Kris Blykers" w:date="2022-08-15T18:49:00Z">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ins>
    </w:p>
    <w:p w14:paraId="5A8486D1" w14:textId="77777777" w:rsidR="00A22D50" w:rsidRPr="0043266B" w:rsidRDefault="00A22D50" w:rsidP="00E41A2F">
      <w:pPr>
        <w:pStyle w:val="circulairplattetekst"/>
        <w:rPr>
          <w:ins w:id="636" w:author="Kris Blykers" w:date="2022-08-15T18:49:00Z"/>
        </w:rPr>
      </w:pPr>
      <w:ins w:id="637" w:author="Kris Blykers" w:date="2022-08-15T18:49:00Z">
        <w:r w:rsidRPr="0043266B">
          <w:t>aard van de overeenkomst: Forfaitaire Hoeveelheid (FH)</w:t>
        </w:r>
      </w:ins>
    </w:p>
    <w:p w14:paraId="2934D618" w14:textId="77777777" w:rsidR="00A22D50" w:rsidRPr="0043266B" w:rsidRDefault="00A22D50" w:rsidP="00E41A2F">
      <w:pPr>
        <w:pStyle w:val="circulairkop6"/>
        <w:rPr>
          <w:ins w:id="638" w:author="Kris Blykers" w:date="2022-08-15T18:49:00Z"/>
        </w:rPr>
      </w:pPr>
      <w:ins w:id="639" w:author="Kris Blykers" w:date="2022-08-15T18:49:00Z">
        <w:r w:rsidRPr="0043266B">
          <w:t>Materiaal</w:t>
        </w:r>
      </w:ins>
    </w:p>
    <w:p w14:paraId="6B062C36" w14:textId="77777777" w:rsidR="00A22D50" w:rsidRPr="0043266B" w:rsidRDefault="00A22D50" w:rsidP="00E41A2F">
      <w:pPr>
        <w:pStyle w:val="circulairplattetekst"/>
        <w:rPr>
          <w:ins w:id="640" w:author="Kris Blykers" w:date="2022-08-15T18:49:00Z"/>
        </w:rPr>
      </w:pPr>
      <w:ins w:id="641" w:author="Kris Blykers" w:date="2022-08-15T18:49:00Z">
        <w:r w:rsidRPr="0043266B">
          <w:t>De lichte scheidingswanden voldoen aan de voorschriften van TV 233 – Lichte binnenwanden (WTCB), aangevuld met de uitvoeringsvoorschriften van de fabrikant.</w:t>
        </w:r>
      </w:ins>
    </w:p>
    <w:p w14:paraId="66DAF71F" w14:textId="77777777" w:rsidR="00A22D50" w:rsidRPr="0043266B" w:rsidRDefault="00A22D50" w:rsidP="00E41A2F">
      <w:pPr>
        <w:pStyle w:val="circulairplattetekst"/>
        <w:rPr>
          <w:ins w:id="642" w:author="Kris Blykers" w:date="2022-08-15T18:49:00Z"/>
        </w:rPr>
      </w:pPr>
      <w:ins w:id="643" w:author="Kris Blykers" w:date="2022-08-15T18:49:00Z">
        <w:r w:rsidRPr="0043266B">
          <w:t>De platen beantwoorden aan NBN EN 520 + A1 en zijn voorzien van een CE-markering.</w:t>
        </w:r>
      </w:ins>
    </w:p>
    <w:p w14:paraId="7947427D" w14:textId="2E53446F" w:rsidR="00A22D50" w:rsidRDefault="00A22D50" w:rsidP="00E41A2F">
      <w:pPr>
        <w:pStyle w:val="circulairplattetekst"/>
        <w:rPr>
          <w:ins w:id="644" w:author="Kris Blykers" w:date="2022-08-15T18:53:00Z"/>
        </w:rPr>
      </w:pPr>
      <w:ins w:id="645" w:author="Kris Blykers" w:date="2022-08-15T18:49:00Z">
        <w:r w:rsidRPr="0043266B">
          <w:t xml:space="preserve">De platen bevatten geen radonhoudend fosforgips.  </w:t>
        </w:r>
      </w:ins>
    </w:p>
    <w:p w14:paraId="4B753170" w14:textId="4804E30D" w:rsidR="00A22D50" w:rsidRDefault="00A22D50" w:rsidP="00E41A2F">
      <w:pPr>
        <w:pStyle w:val="circulairplattetekst"/>
        <w:rPr>
          <w:ins w:id="646" w:author="Kris Blykers" w:date="2022-08-15T18:53:00Z"/>
        </w:rPr>
      </w:pPr>
    </w:p>
    <w:p w14:paraId="44E4DBAA" w14:textId="77777777" w:rsidR="00A22D50" w:rsidRPr="0043266B" w:rsidRDefault="00A22D50" w:rsidP="00E41A2F">
      <w:pPr>
        <w:pStyle w:val="circulairplattetekst"/>
        <w:rPr>
          <w:ins w:id="647" w:author="Kris Blykers" w:date="2022-08-15T18:53:00Z"/>
        </w:rPr>
      </w:pPr>
      <w:ins w:id="648" w:author="Kris Blykers" w:date="2022-08-15T18:53:00Z">
        <w:r>
          <w:t xml:space="preserve">Om te voldoen aan de wens om de scheidingswanden gemakkelijk te kunnen verplaatsen gedurende de levensduur van het gebouw, dient een wandsysteem te worden aangewend dat een gemakkelijke montage, demontage en remontage toelaat zonder dat dit gepaard gaat met beschadiging aan de omliggende structuur, noch aan de samenstellende compomenten (interne draagstructuur, beplatingen, isolatie);   </w:t>
        </w:r>
        <w:r>
          <w:br/>
          <w:t>Te dien einde kunnen bijvoorbeeld volgende (re-)montagetechnieken aangewend worden schroefloze bevestigingen, enkelzijdig klevende klittenband-tapes, zelfklemmende en/of teleskopisch uitschuifbare stijlen, verwijderbare voegen; …</w:t>
        </w:r>
        <w:r w:rsidRPr="0043266B">
          <w:t xml:space="preserve">. </w:t>
        </w:r>
        <w:r>
          <w:br/>
          <w:t>Te dien einde zijn de samenstellende componenten (interne draagstructuur, beplatingen, isolatie) modulair opgebouwd.</w:t>
        </w:r>
      </w:ins>
    </w:p>
    <w:p w14:paraId="7E875371" w14:textId="77777777" w:rsidR="00A22D50" w:rsidRPr="0043266B" w:rsidRDefault="00A22D50" w:rsidP="00D735EF">
      <w:pPr>
        <w:pStyle w:val="Textkrper-Zeileneinzug"/>
        <w:rPr>
          <w:ins w:id="649" w:author="Kris Blykers" w:date="2022-08-15T18:49:00Z"/>
        </w:rPr>
      </w:pPr>
    </w:p>
    <w:p w14:paraId="3DCEBAA2" w14:textId="77777777" w:rsidR="00A22D50" w:rsidRPr="0043266B" w:rsidRDefault="00A22D50" w:rsidP="00E41A2F">
      <w:pPr>
        <w:pStyle w:val="circulairplattetekst"/>
        <w:rPr>
          <w:ins w:id="650" w:author="Kris Blykers" w:date="2022-08-15T18:49:00Z"/>
        </w:rPr>
      </w:pPr>
      <w:ins w:id="651" w:author="Kris Blykers" w:date="2022-08-15T18:49:00Z">
        <w:r w:rsidRPr="0043266B">
          <w:t>Specificaties</w:t>
        </w:r>
      </w:ins>
    </w:p>
    <w:p w14:paraId="3EDAB131" w14:textId="0757EB46" w:rsidR="00A22D50" w:rsidRPr="0043266B" w:rsidRDefault="00A22D50" w:rsidP="00E41A2F">
      <w:pPr>
        <w:pStyle w:val="circulairplattetekst"/>
        <w:rPr>
          <w:ins w:id="652" w:author="Kris Blykers" w:date="2022-08-15T18:49:00Z"/>
        </w:rPr>
      </w:pPr>
      <w:ins w:id="653" w:author="Kris Blykers" w:date="2022-08-15T18:49:00Z">
        <w:r w:rsidRPr="0043266B">
          <w:t xml:space="preserve">Wanddikte: </w:t>
        </w:r>
        <w:r w:rsidRPr="0043266B">
          <w:rPr>
            <w:rStyle w:val="Keuze-blauw"/>
          </w:rPr>
          <w:t>volgens aanduiding op plan</w:t>
        </w:r>
      </w:ins>
    </w:p>
    <w:p w14:paraId="66CC848F" w14:textId="77777777" w:rsidR="00A22D50" w:rsidRPr="0043266B" w:rsidRDefault="00A22D50" w:rsidP="00E41A2F">
      <w:pPr>
        <w:pStyle w:val="circulairplattetekst"/>
        <w:rPr>
          <w:ins w:id="654" w:author="Kris Blykers" w:date="2022-08-15T18:49:00Z"/>
        </w:rPr>
      </w:pPr>
      <w:ins w:id="655" w:author="Kris Blykers" w:date="2022-08-15T18:49:00Z">
        <w:r w:rsidRPr="0043266B">
          <w:t xml:space="preserve">Materiaal draagstructuur: </w:t>
        </w:r>
      </w:ins>
    </w:p>
    <w:p w14:paraId="30D494D3" w14:textId="450487D6" w:rsidR="00A22D50" w:rsidRPr="0043266B" w:rsidRDefault="005E2A22" w:rsidP="00E41A2F">
      <w:pPr>
        <w:pStyle w:val="circulairplattetekst"/>
        <w:rPr>
          <w:ins w:id="656" w:author="Kris Blykers" w:date="2022-08-15T18:49:00Z"/>
        </w:rPr>
      </w:pPr>
      <w:ins w:id="657" w:author="Kris Blykers" w:date="2022-08-15T19:06:00Z">
        <w:r>
          <w:t>K</w:t>
        </w:r>
      </w:ins>
      <w:ins w:id="658" w:author="Kris Blykers" w:date="2022-08-15T18:49:00Z">
        <w:r w:rsidR="00A22D50" w:rsidRPr="0043266B">
          <w:t>euze aannemer tussen:</w:t>
        </w:r>
      </w:ins>
    </w:p>
    <w:p w14:paraId="665E24BD" w14:textId="291FEDD4" w:rsidR="00A22D50" w:rsidRPr="0043266B" w:rsidRDefault="00A22D50" w:rsidP="00E41A2F">
      <w:pPr>
        <w:pStyle w:val="circulairplattetekst"/>
        <w:numPr>
          <w:ilvl w:val="0"/>
          <w:numId w:val="27"/>
        </w:numPr>
        <w:rPr>
          <w:ins w:id="659" w:author="Kris Blykers" w:date="2022-08-15T18:49:00Z"/>
        </w:rPr>
      </w:pPr>
      <w:ins w:id="660" w:author="Kris Blykers" w:date="2022-08-15T18:49:00Z">
        <w:r w:rsidRPr="0043266B">
          <w:t>hout (voldoet aan STS 04.1, is geschaafd aan de zijden waarop de beplating wordt aangebracht</w:t>
        </w:r>
      </w:ins>
    </w:p>
    <w:p w14:paraId="44B44871" w14:textId="77777777" w:rsidR="00A22D50" w:rsidRPr="0043266B" w:rsidRDefault="00A22D50" w:rsidP="00E41A2F">
      <w:pPr>
        <w:pStyle w:val="circulairplattetekst"/>
        <w:numPr>
          <w:ilvl w:val="0"/>
          <w:numId w:val="27"/>
        </w:numPr>
        <w:rPr>
          <w:ins w:id="661" w:author="Kris Blykers" w:date="2022-08-15T18:49:00Z"/>
        </w:rPr>
      </w:pPr>
      <w:ins w:id="662" w:author="Kris Blykers" w:date="2022-08-15T18:49:00Z">
        <w:r w:rsidRPr="0043266B">
          <w:t>metaal (voldoet aan NBN EN 14195, verzinkt ZN 275 en minimale wanddikte van profiel 0,6 mm; in de verticale profielen zijn de nodige openingen voorzien voor de doorgang van elektriciteitsleidingen)</w:t>
        </w:r>
      </w:ins>
    </w:p>
    <w:p w14:paraId="534BF276" w14:textId="58431473" w:rsidR="00A22D50" w:rsidRPr="0043266B" w:rsidRDefault="00A22D50" w:rsidP="00E41A2F">
      <w:pPr>
        <w:pStyle w:val="circulairplattetekst"/>
        <w:rPr>
          <w:ins w:id="663" w:author="Kris Blykers" w:date="2022-08-15T18:49:00Z"/>
        </w:rPr>
      </w:pPr>
      <w:ins w:id="664" w:author="Kris Blykers" w:date="2022-08-15T18:49:00Z">
        <w:r w:rsidRPr="0043266B">
          <w:t xml:space="preserve">Opvatting draagstructuur: </w:t>
        </w:r>
        <w:r w:rsidRPr="0043266B">
          <w:rPr>
            <w:rStyle w:val="Keuze-blauw"/>
          </w:rPr>
          <w:t>afgestemd op de voorziene wanddikte</w:t>
        </w:r>
      </w:ins>
    </w:p>
    <w:p w14:paraId="072FB399" w14:textId="77777777" w:rsidR="00A22D50" w:rsidRPr="0043266B" w:rsidRDefault="00A22D50" w:rsidP="00E41A2F">
      <w:pPr>
        <w:pStyle w:val="circulairplattetekst"/>
        <w:rPr>
          <w:ins w:id="665" w:author="Kris Blykers" w:date="2022-08-15T18:49:00Z"/>
        </w:rPr>
      </w:pPr>
      <w:ins w:id="666" w:author="Kris Blykers" w:date="2022-08-15T18:49:00Z">
        <w:r w:rsidRPr="0043266B">
          <w:t xml:space="preserve">Isolatiemateriaal: </w:t>
        </w:r>
      </w:ins>
    </w:p>
    <w:p w14:paraId="4C09A450" w14:textId="77777777" w:rsidR="00A22D50" w:rsidRPr="0043266B" w:rsidRDefault="00A22D50" w:rsidP="00E41A2F">
      <w:pPr>
        <w:pStyle w:val="circulairplattetekst"/>
        <w:rPr>
          <w:ins w:id="667" w:author="Kris Blykers" w:date="2022-08-15T18:49:00Z"/>
        </w:rPr>
      </w:pPr>
      <w:ins w:id="668" w:author="Kris Blykers" w:date="2022-08-15T18:49:00Z">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ins>
    </w:p>
    <w:p w14:paraId="28F15F97" w14:textId="77777777" w:rsidR="00A22D50" w:rsidRPr="0043266B" w:rsidRDefault="00A22D50" w:rsidP="00E41A2F">
      <w:pPr>
        <w:pStyle w:val="circulairplattetekst"/>
        <w:rPr>
          <w:ins w:id="669" w:author="Kris Blykers" w:date="2022-08-15T18:49:00Z"/>
        </w:rPr>
      </w:pPr>
      <w:ins w:id="670" w:author="Kris Blykers" w:date="2022-08-15T18:49:00Z">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ins>
    </w:p>
    <w:p w14:paraId="4EECE51E" w14:textId="77777777" w:rsidR="00A22D50" w:rsidRPr="00A431FD" w:rsidRDefault="00A22D50" w:rsidP="00E41A2F">
      <w:pPr>
        <w:pStyle w:val="circulairplattetekst"/>
        <w:rPr>
          <w:ins w:id="671" w:author="Kris Blykers" w:date="2022-08-15T18:49:00Z"/>
        </w:rPr>
      </w:pPr>
      <w:ins w:id="672" w:author="Kris Blykers" w:date="2022-08-15T18:49:00Z">
        <w:r w:rsidRPr="0043266B">
          <w:rPr>
            <w:rStyle w:val="ofwelChar"/>
          </w:rPr>
          <w:t>(ofwel)</w:t>
        </w:r>
        <w:r w:rsidRPr="0043266B">
          <w:tab/>
        </w:r>
        <w:r>
          <w:t>indien geen brand-eisen opgelegd worden: de aannemer heeft de keuze uit volgende isolatiematerialen met recycled content:</w:t>
        </w:r>
        <w:r>
          <w:br/>
          <w:t>hetzij:</w:t>
        </w:r>
        <w:r>
          <w:tab/>
        </w:r>
        <w:r w:rsidRPr="002B1BCF">
          <w:t>flexibele isolatiematten gemaakt van cellulose afvalstromen van papier en kart</w:t>
        </w:r>
        <w:r>
          <w:t>o</w:t>
        </w:r>
        <w:r w:rsidRPr="002B1BCF">
          <w:t>n</w:t>
        </w:r>
        <w:r>
          <w:br/>
          <w:t xml:space="preserve">hetzij: </w:t>
        </w:r>
        <w:r>
          <w:tab/>
        </w:r>
        <w:r w:rsidRPr="00A431FD">
          <w:t>flexibele thermo-akoestische isolatieplaten op basis van katoenvezel (</w:t>
        </w:r>
        <w:r>
          <w:t>minimaal 80</w:t>
        </w:r>
        <w:r w:rsidRPr="00A431FD">
          <w:t xml:space="preserve"> %), afkomstig van gerecycleerd textiel (jeans en fluweel), en polyestervezel.</w:t>
        </w:r>
        <w:r>
          <w:br/>
        </w:r>
      </w:ins>
    </w:p>
    <w:p w14:paraId="711E91C1" w14:textId="77777777" w:rsidR="00A22D50" w:rsidRPr="00A431FD" w:rsidRDefault="00A22D50" w:rsidP="00E41A2F">
      <w:pPr>
        <w:pStyle w:val="circulairplattetekst"/>
        <w:rPr>
          <w:ins w:id="673" w:author="Kris Blykers" w:date="2022-08-15T18:49:00Z"/>
        </w:rPr>
      </w:pPr>
      <w:ins w:id="674" w:author="Kris Blykers" w:date="2022-08-15T18:49:00Z">
        <w:r w:rsidRPr="0043266B">
          <w:rPr>
            <w:rStyle w:val="ofwelChar"/>
          </w:rPr>
          <w:t>(ofwel)</w:t>
        </w:r>
        <w:r w:rsidRPr="0043266B">
          <w:tab/>
        </w:r>
        <w:r>
          <w:t>indien geen brand-eisen opgelegd worden: de aannemer heeft de keuze uit volgende isolatiematerialen met biobased content:</w:t>
        </w:r>
        <w:r>
          <w:br/>
          <w:t xml:space="preserve">hetzij: </w:t>
        </w:r>
        <w:r>
          <w:tab/>
        </w:r>
        <w:r w:rsidRPr="00A431FD">
          <w:t xml:space="preserve">halfzachte thermische isolatieplaten op basis van hennepvezels (min. 90 %). De rotbestendige hennepvezels ondergingen een schimmelwerende behandeling. </w:t>
        </w:r>
        <w:r>
          <w:br/>
          <w:t>hetzij:</w:t>
        </w:r>
        <w:r>
          <w:tab/>
          <w:t xml:space="preserve">grasvezels </w:t>
        </w:r>
        <w:r w:rsidRPr="00A431FD">
          <w:t>(min.90 %). De rotbestendige vezels ondergingen een schimmelwerende behandeling.</w:t>
        </w:r>
        <w:r>
          <w:br/>
          <w:t>hetzij:</w:t>
        </w:r>
        <w:r>
          <w:tab/>
          <w:t xml:space="preserve">vlasvezels </w:t>
        </w:r>
        <w:r w:rsidRPr="00A431FD">
          <w:t>(min.90 %). De rotbestendige vezels ondergingen een schimmelwerende behandeling.</w:t>
        </w:r>
      </w:ins>
    </w:p>
    <w:p w14:paraId="3CCA7B7F" w14:textId="77777777" w:rsidR="00A22D50" w:rsidRPr="00A431FD" w:rsidRDefault="00A22D50" w:rsidP="005B4680">
      <w:pPr>
        <w:pStyle w:val="Textkrper"/>
        <w:rPr>
          <w:ins w:id="675" w:author="Kris Blykers" w:date="2022-08-15T18:49:00Z"/>
        </w:rPr>
      </w:pPr>
    </w:p>
    <w:p w14:paraId="3EF07DA5" w14:textId="77777777" w:rsidR="00A22D50" w:rsidRPr="00A431FD" w:rsidRDefault="00A22D50" w:rsidP="005B4680">
      <w:pPr>
        <w:pStyle w:val="Textkrper"/>
        <w:rPr>
          <w:ins w:id="676" w:author="Kris Blykers" w:date="2022-08-15T18:49:00Z"/>
        </w:rPr>
      </w:pPr>
    </w:p>
    <w:p w14:paraId="2B10F9DC" w14:textId="77777777" w:rsidR="00A22D50" w:rsidRPr="0043266B" w:rsidRDefault="00A22D50" w:rsidP="00E41A2F">
      <w:pPr>
        <w:pStyle w:val="circulairplattetekst"/>
        <w:rPr>
          <w:ins w:id="677" w:author="Kris Blykers" w:date="2022-08-15T18:49:00Z"/>
        </w:rPr>
      </w:pPr>
      <w:ins w:id="678" w:author="Kris Blykers" w:date="2022-08-15T18:49:00Z">
        <w:r w:rsidRPr="0043266B">
          <w:rPr>
            <w:rStyle w:val="ofwelChar"/>
          </w:rPr>
          <w:lastRenderedPageBreak/>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ins>
    </w:p>
    <w:p w14:paraId="454E3B5F" w14:textId="714E1802" w:rsidR="00A22D50" w:rsidRPr="0043266B" w:rsidRDefault="00A22D50" w:rsidP="00E41A2F">
      <w:pPr>
        <w:pStyle w:val="circulairplattetekst"/>
        <w:rPr>
          <w:ins w:id="679" w:author="Kris Blykers" w:date="2022-08-15T18:49:00Z"/>
        </w:rPr>
      </w:pPr>
      <w:ins w:id="680" w:author="Kris Blykers" w:date="2022-08-15T18:49:00Z">
        <w:r w:rsidRPr="0043266B">
          <w:t xml:space="preserve">Beplating langs elke zijde:  </w:t>
        </w:r>
      </w:ins>
      <w:ins w:id="681" w:author="Kris Blykers" w:date="2022-08-15T19:09:00Z">
        <w:r w:rsidR="005E2A22">
          <w:t xml:space="preserve">het aantal </w:t>
        </w:r>
      </w:ins>
      <w:ins w:id="682" w:author="Kris Blykers" w:date="2022-08-15T19:08:00Z">
        <w:r w:rsidR="005E2A22" w:rsidRPr="0043266B">
          <w:rPr>
            <w:rStyle w:val="Keuze-blauw"/>
          </w:rPr>
          <w:t>afgestemd op de voorziene wanddikte</w:t>
        </w:r>
        <w:r w:rsidR="005E2A22">
          <w:rPr>
            <w:rStyle w:val="Keuze-blauw"/>
          </w:rPr>
          <w:t xml:space="preserve"> en gevraagde kwaliteiten</w:t>
        </w:r>
      </w:ins>
    </w:p>
    <w:p w14:paraId="65488C2B" w14:textId="55F65153" w:rsidR="00A22D50" w:rsidRPr="0043266B" w:rsidRDefault="00A22D50" w:rsidP="00E41A2F">
      <w:pPr>
        <w:pStyle w:val="circulairplattetekst"/>
        <w:rPr>
          <w:ins w:id="683" w:author="Kris Blykers" w:date="2022-08-15T18:49:00Z"/>
        </w:rPr>
      </w:pPr>
      <w:ins w:id="684" w:author="Kris Blykers" w:date="2022-08-15T18:49:00Z">
        <w:r w:rsidRPr="0043266B">
          <w:t>Afmetingen van de platen:</w:t>
        </w:r>
      </w:ins>
      <w:ins w:id="685" w:author="Kris Blykers" w:date="2022-08-15T19:08:00Z">
        <w:r w:rsidR="005E2A22">
          <w:t xml:space="preserve"> keuze van de aannemer.</w:t>
        </w:r>
      </w:ins>
    </w:p>
    <w:p w14:paraId="219CF1C1" w14:textId="77777777" w:rsidR="00A22D50" w:rsidRPr="0043266B" w:rsidRDefault="00A22D50" w:rsidP="00E41A2F">
      <w:pPr>
        <w:pStyle w:val="circulairplattetekst"/>
        <w:rPr>
          <w:ins w:id="686" w:author="Kris Blykers" w:date="2022-08-15T18:49:00Z"/>
        </w:rPr>
      </w:pPr>
      <w:ins w:id="687" w:author="Kris Blykers" w:date="2022-08-15T18:49:00Z">
        <w:r w:rsidRPr="0043266B">
          <w:t xml:space="preserve">Type platen (volgens NBN EN 520): </w:t>
        </w:r>
      </w:ins>
    </w:p>
    <w:p w14:paraId="1906DECE" w14:textId="3C85AB51" w:rsidR="00A22D50" w:rsidRPr="0043266B" w:rsidRDefault="005E2A22" w:rsidP="00E41A2F">
      <w:pPr>
        <w:pStyle w:val="circulairplattetekst"/>
        <w:rPr>
          <w:ins w:id="688" w:author="Kris Blykers" w:date="2022-08-15T18:49:00Z"/>
        </w:rPr>
      </w:pPr>
      <w:ins w:id="689" w:author="Kris Blykers" w:date="2022-08-15T19:09:00Z">
        <w:r>
          <w:t xml:space="preserve">Volgens </w:t>
        </w:r>
      </w:ins>
      <w:ins w:id="690" w:author="Kris Blykers" w:date="2022-08-15T18:49:00Z">
        <w:r w:rsidR="00A22D50" w:rsidRPr="0043266B">
          <w:t xml:space="preserve">keuze aannemer volgens gevraagde </w:t>
        </w:r>
        <w:r w:rsidR="00A22D50" w:rsidRPr="0043266B">
          <w:rPr>
            <w:rStyle w:val="Keuze-blauw"/>
          </w:rPr>
          <w:t>brandweerstand / akoestische eisen</w:t>
        </w:r>
        <w:r w:rsidR="00A22D50" w:rsidRPr="0043266B">
          <w:t xml:space="preserve"> (zie aanvullende specificaties)</w:t>
        </w:r>
      </w:ins>
    </w:p>
    <w:p w14:paraId="2CAF6BE9" w14:textId="77777777" w:rsidR="00A22D50" w:rsidRPr="0043266B" w:rsidRDefault="00A22D50" w:rsidP="00E41A2F">
      <w:pPr>
        <w:pStyle w:val="circulairplattetekst"/>
        <w:rPr>
          <w:ins w:id="691" w:author="Kris Blykers" w:date="2022-08-15T18:49:00Z"/>
        </w:rPr>
      </w:pPr>
      <w:ins w:id="692" w:author="Kris Blykers" w:date="2022-08-15T18:49:00Z">
        <w:r w:rsidRPr="0043266B">
          <w:t xml:space="preserve">Hoekbeschermingsprofielen: </w:t>
        </w:r>
        <w:r w:rsidRPr="0043266B">
          <w:rPr>
            <w:rStyle w:val="Keuze-blauw"/>
          </w:rPr>
          <w:t>gegalvaniseerd staal (Zn100/275) / aluminium / roestvast staal / kunststof / papierband met verstevigde kern / keuze aannemer</w:t>
        </w:r>
      </w:ins>
    </w:p>
    <w:p w14:paraId="60CB9DA3" w14:textId="77777777" w:rsidR="00A22D50" w:rsidRPr="0043266B" w:rsidRDefault="00A22D50" w:rsidP="00E41A2F">
      <w:pPr>
        <w:pStyle w:val="circulairplattetekst"/>
        <w:rPr>
          <w:ins w:id="693" w:author="Kris Blykers" w:date="2022-08-15T18:49:00Z"/>
          <w:rStyle w:val="Keuze-blauw"/>
        </w:rPr>
      </w:pPr>
      <w:ins w:id="694" w:author="Kris Blykers" w:date="2022-08-15T18:49:00Z">
        <w:r w:rsidRPr="0043266B">
          <w:t xml:space="preserve">Stopprofielen: </w:t>
        </w:r>
        <w:r w:rsidRPr="0043266B">
          <w:rPr>
            <w:rStyle w:val="Keuze-blauw"/>
          </w:rPr>
          <w:t>gegalvaniseerd staal (Zn100/275) / aluminium / roestvast staal / kunststof / keuze aannemer</w:t>
        </w:r>
      </w:ins>
    </w:p>
    <w:p w14:paraId="7E6B67CD" w14:textId="77777777" w:rsidR="00A22D50" w:rsidRPr="0043266B" w:rsidRDefault="00A22D50" w:rsidP="00E41A2F">
      <w:pPr>
        <w:pStyle w:val="circulairplattetekst"/>
        <w:rPr>
          <w:ins w:id="695" w:author="Kris Blykers" w:date="2022-08-15T18:49:00Z"/>
        </w:rPr>
      </w:pPr>
      <w:ins w:id="696" w:author="Kris Blykers" w:date="2022-08-15T18:49:00Z">
        <w:r w:rsidRPr="0043266B">
          <w:t>Voeg- en vulmiddelen overeenkomstig NBN EN 13963.</w:t>
        </w:r>
      </w:ins>
    </w:p>
    <w:p w14:paraId="797A31C2" w14:textId="77777777" w:rsidR="00A22D50" w:rsidRPr="0043266B" w:rsidRDefault="00A22D50" w:rsidP="00E41A2F">
      <w:pPr>
        <w:pStyle w:val="circulairkop6"/>
        <w:rPr>
          <w:ins w:id="697" w:author="Kris Blykers" w:date="2022-08-15T18:49:00Z"/>
        </w:rPr>
      </w:pPr>
      <w:ins w:id="698" w:author="Kris Blykers" w:date="2022-08-15T18:49:00Z">
        <w:r w:rsidRPr="0043266B">
          <w:t xml:space="preserve">Aanvullende specificaties </w:t>
        </w:r>
        <w:r>
          <w:t>(te schrappen door ontwerper indien niet van toepassing)</w:t>
        </w:r>
      </w:ins>
    </w:p>
    <w:p w14:paraId="5FD3DD48" w14:textId="77777777" w:rsidR="00A22D50" w:rsidRPr="0043266B" w:rsidRDefault="00A22D50" w:rsidP="00E41A2F">
      <w:pPr>
        <w:pStyle w:val="circulairplattetekst"/>
        <w:rPr>
          <w:ins w:id="699" w:author="Kris Blykers" w:date="2022-08-15T18:49:00Z"/>
          <w:rStyle w:val="Keuze-blauw"/>
          <w:u w:val="single"/>
        </w:rPr>
      </w:pPr>
      <w:ins w:id="700" w:author="Kris Blykers" w:date="2022-08-15T18:49:00Z">
        <w:r w:rsidRPr="0043266B">
          <w:t xml:space="preserve">Belastingsklasse (volgens TV 233): a (de wand kan zware objecten zoals wastafels en kleine rekken dragen) </w:t>
        </w:r>
      </w:ins>
    </w:p>
    <w:p w14:paraId="5DDCEC18" w14:textId="77777777" w:rsidR="00A22D50" w:rsidRPr="0043266B" w:rsidRDefault="00A22D50" w:rsidP="00E41A2F">
      <w:pPr>
        <w:pStyle w:val="circulairplattetekst"/>
        <w:rPr>
          <w:ins w:id="701" w:author="Kris Blykers" w:date="2022-08-15T18:49:00Z"/>
        </w:rPr>
      </w:pPr>
      <w:ins w:id="702" w:author="Kris Blykers" w:date="2022-08-15T18:49:00Z">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ins>
    </w:p>
    <w:p w14:paraId="7F5A45DB" w14:textId="77777777" w:rsidR="00A22D50" w:rsidRDefault="00A22D50" w:rsidP="00E41A2F">
      <w:pPr>
        <w:pStyle w:val="circulairplattetekst"/>
        <w:rPr>
          <w:ins w:id="703" w:author="Kris Blykers" w:date="2022-08-15T18:49:00Z"/>
        </w:rPr>
      </w:pPr>
      <w:ins w:id="704" w:author="Kris Blykers" w:date="2022-08-15T18:49:00Z">
        <w:r>
          <w:t xml:space="preserve">Brandstabiliteit wandgeheel (conform KB basisnormen voor de preventie van brand): minimum </w:t>
        </w:r>
        <w:r>
          <w:rPr>
            <w:rStyle w:val="Keuze-blauw"/>
          </w:rPr>
          <w:t xml:space="preserve">30 </w:t>
        </w:r>
        <w:r>
          <w:t>minuten, aangetoond door een classificatierapport, hetzij EI 30 (a</w:t>
        </w:r>
        <w:r>
          <w:rPr>
            <w:rFonts w:ascii="Arial" w:hAnsi="Arial" w:cs="Arial"/>
          </w:rPr>
          <w:t>→</w:t>
        </w:r>
        <w:r>
          <w:t>b), EI 30 (a</w:t>
        </w:r>
        <w:r>
          <w:rPr>
            <w:rFonts w:ascii="Arial" w:hAnsi="Arial" w:cs="Arial"/>
          </w:rPr>
          <w:t>←</w:t>
        </w:r>
        <w:r>
          <w:t>b), EI 30 (a</w:t>
        </w:r>
        <w:r>
          <w:rPr>
            <w:rFonts w:ascii="Arial" w:hAnsi="Arial" w:cs="Arial"/>
          </w:rPr>
          <w:t>↔</w:t>
        </w:r>
        <w:r>
          <w:t>b) overeenkomstig de normen EN 13501-2 en EN 1364-2, hetzij een brandstabiliteit hebben van ½ uur overeenkomstig de norm NBN 713.020 artikel 7.1.1.</w:t>
        </w:r>
      </w:ins>
    </w:p>
    <w:p w14:paraId="4536ED67" w14:textId="77777777" w:rsidR="00A22D50" w:rsidRPr="0043266B" w:rsidRDefault="00A22D50" w:rsidP="00E41A2F">
      <w:pPr>
        <w:pStyle w:val="circulairplattetekst"/>
        <w:rPr>
          <w:ins w:id="705" w:author="Kris Blykers" w:date="2022-08-15T18:49:00Z"/>
        </w:rPr>
      </w:pPr>
      <w:ins w:id="706" w:author="Kris Blykers" w:date="2022-08-15T18:49:00Z">
        <w:r w:rsidRPr="0043266B">
          <w:t xml:space="preserve">Akoestische verbetering Rw (C,Ctr) volgens NBN EN 717-1: minimum </w:t>
        </w:r>
        <w:r w:rsidRPr="0043266B">
          <w:rPr>
            <w:rStyle w:val="Keuze-blauw"/>
          </w:rPr>
          <w:t>34(-2,-6) / 41(-3,-9) / …</w:t>
        </w:r>
        <w:r w:rsidRPr="0043266B">
          <w:t xml:space="preserve"> dB</w:t>
        </w:r>
      </w:ins>
    </w:p>
    <w:p w14:paraId="673E5238" w14:textId="77777777" w:rsidR="00A22D50" w:rsidRPr="0043266B" w:rsidRDefault="00A22D50" w:rsidP="00E41A2F">
      <w:pPr>
        <w:pStyle w:val="circulairplattetekst"/>
        <w:rPr>
          <w:ins w:id="707" w:author="Kris Blykers" w:date="2022-08-15T18:49:00Z"/>
          <w:rStyle w:val="Keuze-blauw"/>
        </w:rPr>
      </w:pPr>
      <w:ins w:id="708" w:author="Kris Blykers" w:date="2022-08-15T18:49:00Z">
        <w:r w:rsidRPr="0043266B">
          <w:t xml:space="preserve">In ruimten met verhoogd vochtrisico worden gipskartonplaten type </w:t>
        </w:r>
        <w:r w:rsidRPr="0043266B">
          <w:rPr>
            <w:rStyle w:val="Keuze-blauw"/>
          </w:rPr>
          <w:t>H1 (max. 5%) / H2 (max. 10%) / H3 (max. 25%)</w:t>
        </w:r>
        <w:r w:rsidRPr="0043266B">
          <w:t xml:space="preserve"> voorzien, conform NBN EN 520.  </w:t>
        </w:r>
      </w:ins>
    </w:p>
    <w:p w14:paraId="12970B9E" w14:textId="687BE1EC" w:rsidR="00A22D50" w:rsidRPr="0043266B" w:rsidRDefault="00A22D50" w:rsidP="00E41A2F">
      <w:pPr>
        <w:pStyle w:val="circulairplattetekst"/>
        <w:rPr>
          <w:ins w:id="709" w:author="Kris Blykers" w:date="2022-08-15T18:49:00Z"/>
          <w:rStyle w:val="Keuze-blauw"/>
        </w:rPr>
      </w:pPr>
      <w:ins w:id="710" w:author="Kris Blykers" w:date="2022-08-15T18:49:00Z">
        <w:r w:rsidRPr="0043266B">
          <w:rPr>
            <w:rStyle w:val="ofwelChar"/>
          </w:rPr>
          <w:t xml:space="preserve">(ofwel) </w:t>
        </w:r>
        <w:r w:rsidRPr="0043266B">
          <w:rPr>
            <w:rStyle w:val="ofwelChar"/>
          </w:rPr>
          <w:tab/>
        </w:r>
        <w:r w:rsidRPr="0043266B">
          <w:t xml:space="preserve">Deze </w:t>
        </w:r>
      </w:ins>
      <w:ins w:id="711" w:author="Kris Blykers" w:date="2022-08-15T19:10:00Z">
        <w:r w:rsidR="005E2A22">
          <w:t>sys</w:t>
        </w:r>
      </w:ins>
      <w:ins w:id="712" w:author="Kris Blykers" w:date="2022-08-15T19:11:00Z">
        <w:r w:rsidR="005E2A22">
          <w:t>temen</w:t>
        </w:r>
      </w:ins>
      <w:ins w:id="713" w:author="Kris Blykers" w:date="2022-08-15T18:49:00Z">
        <w:r w:rsidRPr="0043266B">
          <w:t xml:space="preserve"> worden voorzien voor </w:t>
        </w:r>
      </w:ins>
      <w:ins w:id="714" w:author="Kris Blykers" w:date="2022-08-15T19:11:00Z">
        <w:r w:rsidR="005E2A22">
          <w:t>volgen</w:t>
        </w:r>
      </w:ins>
      <w:ins w:id="715" w:author="Kris Blykers" w:date="2022-08-15T18:49:00Z">
        <w:r w:rsidRPr="0043266B">
          <w:t>de wanden</w:t>
        </w:r>
        <w:r w:rsidRPr="0043266B">
          <w:rPr>
            <w:rStyle w:val="Keuze-blauw"/>
          </w:rPr>
          <w:t xml:space="preserve"> …</w:t>
        </w:r>
      </w:ins>
    </w:p>
    <w:p w14:paraId="47A57621" w14:textId="69FFA595" w:rsidR="00A22D50" w:rsidRPr="0043266B" w:rsidRDefault="00A22D50" w:rsidP="00E41A2F">
      <w:pPr>
        <w:pStyle w:val="circulairplattetekst"/>
        <w:rPr>
          <w:ins w:id="716" w:author="Kris Blykers" w:date="2022-08-15T18:49:00Z"/>
          <w:rStyle w:val="Keuze-blauw"/>
        </w:rPr>
      </w:pPr>
      <w:ins w:id="717" w:author="Kris Blykers" w:date="2022-08-15T18:49:00Z">
        <w:r w:rsidRPr="0043266B">
          <w:rPr>
            <w:rStyle w:val="ofwelChar"/>
          </w:rPr>
          <w:t xml:space="preserve">(ofwel) </w:t>
        </w:r>
        <w:r w:rsidRPr="0043266B">
          <w:rPr>
            <w:rStyle w:val="ofwelChar"/>
          </w:rPr>
          <w:tab/>
        </w:r>
        <w:r w:rsidRPr="0043266B">
          <w:t xml:space="preserve">Op de plannen wordt aangeduid welke ruimten voorzien moeten worden van </w:t>
        </w:r>
      </w:ins>
      <w:ins w:id="718" w:author="Kris Blykers" w:date="2022-08-15T19:11:00Z">
        <w:r w:rsidR="005E2A22">
          <w:t>deze wandsystemen</w:t>
        </w:r>
      </w:ins>
      <w:ins w:id="719" w:author="Kris Blykers" w:date="2022-08-15T18:49:00Z">
        <w:r w:rsidRPr="0043266B">
          <w:rPr>
            <w:rStyle w:val="Keuze-blauw"/>
          </w:rPr>
          <w:t>.</w:t>
        </w:r>
      </w:ins>
    </w:p>
    <w:p w14:paraId="06460D48" w14:textId="77777777" w:rsidR="00A22D50" w:rsidRPr="0043266B" w:rsidRDefault="00A22D50" w:rsidP="00E41A2F">
      <w:pPr>
        <w:pStyle w:val="circulairkop6"/>
        <w:rPr>
          <w:ins w:id="720" w:author="Kris Blykers" w:date="2022-08-15T18:49:00Z"/>
        </w:rPr>
      </w:pPr>
      <w:ins w:id="721" w:author="Kris Blykers" w:date="2022-08-15T18:49:00Z">
        <w:r w:rsidRPr="0043266B">
          <w:t>Uitvoering</w:t>
        </w:r>
      </w:ins>
    </w:p>
    <w:p w14:paraId="48782732" w14:textId="231BD96E" w:rsidR="00A22D50" w:rsidRPr="0043266B" w:rsidRDefault="00A22D50" w:rsidP="00E41A2F">
      <w:pPr>
        <w:pStyle w:val="circulairplattetekst"/>
        <w:rPr>
          <w:ins w:id="722" w:author="Kris Blykers" w:date="2022-08-15T18:49:00Z"/>
        </w:rPr>
      </w:pPr>
      <w:ins w:id="723" w:author="Kris Blykers" w:date="2022-08-15T18:49:00Z">
        <w:r w:rsidRPr="0043266B">
          <w:t>De scheidingswanden worden uitgevoerd conform de voorschriften van de fabrikant.</w:t>
        </w:r>
      </w:ins>
    </w:p>
    <w:p w14:paraId="235252FF" w14:textId="77777777" w:rsidR="00A22D50" w:rsidRPr="0043266B" w:rsidRDefault="00A22D50" w:rsidP="00E41A2F">
      <w:pPr>
        <w:pStyle w:val="circulairplattetekst"/>
        <w:rPr>
          <w:ins w:id="724" w:author="Kris Blykers" w:date="2022-08-15T18:49:00Z"/>
        </w:rPr>
      </w:pPr>
      <w:ins w:id="725" w:author="Kris Blykers" w:date="2022-08-15T18:49:00Z">
        <w:r w:rsidRPr="0043266B">
          <w:t>Aansluitingen:</w:t>
        </w:r>
      </w:ins>
    </w:p>
    <w:p w14:paraId="2846C8F2" w14:textId="77777777" w:rsidR="00A22D50" w:rsidRPr="0043266B" w:rsidRDefault="00A22D50" w:rsidP="00E41A2F">
      <w:pPr>
        <w:pStyle w:val="circulairplattetekst"/>
        <w:numPr>
          <w:ilvl w:val="0"/>
          <w:numId w:val="28"/>
        </w:numPr>
        <w:rPr>
          <w:ins w:id="726" w:author="Kris Blykers" w:date="2022-08-15T18:49:00Z"/>
        </w:rPr>
      </w:pPr>
      <w:ins w:id="727" w:author="Kris Blykers" w:date="2022-08-15T18:49:00Z">
        <w:r w:rsidRPr="0043266B">
          <w:t xml:space="preserve">op de vloer: </w:t>
        </w:r>
        <w:r w:rsidRPr="0043266B">
          <w:rPr>
            <w:rStyle w:val="Keuze-blauw"/>
          </w:rPr>
          <w:t>d.m.v. plint zoals voorzien in hoofdstuk 53 / …</w:t>
        </w:r>
      </w:ins>
    </w:p>
    <w:p w14:paraId="3E97AA41" w14:textId="77777777" w:rsidR="00A22D50" w:rsidRPr="0043266B" w:rsidRDefault="00A22D50" w:rsidP="00E41A2F">
      <w:pPr>
        <w:pStyle w:val="circulairplattetekst"/>
        <w:numPr>
          <w:ilvl w:val="0"/>
          <w:numId w:val="28"/>
        </w:numPr>
        <w:rPr>
          <w:ins w:id="728" w:author="Kris Blykers" w:date="2022-08-15T18:49:00Z"/>
        </w:rPr>
      </w:pPr>
      <w:ins w:id="729" w:author="Kris Blykers" w:date="2022-08-15T18:49:00Z">
        <w:r w:rsidRPr="0043266B">
          <w:t xml:space="preserve">tegen plafond: d.m.v. een </w:t>
        </w:r>
        <w:r w:rsidRPr="0043266B">
          <w:rPr>
            <w:rStyle w:val="Keuze-blauw"/>
          </w:rPr>
          <w:t>lijst / overgangsprofiel / schaduwvoeg / …</w:t>
        </w:r>
      </w:ins>
    </w:p>
    <w:p w14:paraId="5B6B5E3F" w14:textId="77777777" w:rsidR="00A22D50" w:rsidRPr="0043266B" w:rsidRDefault="00A22D50" w:rsidP="00E41A2F">
      <w:pPr>
        <w:pStyle w:val="circulairplattetekst"/>
        <w:numPr>
          <w:ilvl w:val="0"/>
          <w:numId w:val="28"/>
        </w:numPr>
        <w:rPr>
          <w:ins w:id="730" w:author="Kris Blykers" w:date="2022-08-15T18:49:00Z"/>
        </w:rPr>
      </w:pPr>
      <w:ins w:id="731" w:author="Kris Blykers" w:date="2022-08-15T18:49:00Z">
        <w:r w:rsidRPr="0043266B">
          <w:t xml:space="preserve">deuropeningen: d.m.v. </w:t>
        </w:r>
        <w:r w:rsidRPr="0043266B">
          <w:rPr>
            <w:rStyle w:val="Keuze-blauw"/>
          </w:rPr>
          <w:t>deuromlijstingen / …</w:t>
        </w:r>
      </w:ins>
    </w:p>
    <w:p w14:paraId="410B8089" w14:textId="77777777" w:rsidR="00A22D50" w:rsidRPr="0043266B" w:rsidRDefault="00A22D50" w:rsidP="00E41A2F">
      <w:pPr>
        <w:pStyle w:val="circulairplattetekst"/>
        <w:rPr>
          <w:ins w:id="732" w:author="Kris Blykers" w:date="2022-08-15T18:49:00Z"/>
        </w:rPr>
      </w:pPr>
      <w:ins w:id="733" w:author="Kris Blykers" w:date="2022-08-15T18:49:00Z">
        <w:r w:rsidRPr="0043266B">
          <w:t xml:space="preserve">Op alle buitenhoeken worden hoekbeschermingsprofielen geplaatst. </w:t>
        </w:r>
      </w:ins>
    </w:p>
    <w:p w14:paraId="64ABDA04" w14:textId="77777777" w:rsidR="00A22D50" w:rsidRPr="0043266B" w:rsidRDefault="00A22D50" w:rsidP="00E41A2F">
      <w:pPr>
        <w:pStyle w:val="circulairplattetekst"/>
        <w:rPr>
          <w:ins w:id="734" w:author="Kris Blykers" w:date="2022-08-15T18:49:00Z"/>
        </w:rPr>
      </w:pPr>
      <w:ins w:id="735" w:author="Kris Blykers" w:date="2022-08-15T18:49:00Z">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ins>
    </w:p>
    <w:p w14:paraId="2FD7AF7C" w14:textId="77777777" w:rsidR="00A22D50" w:rsidRPr="0043266B" w:rsidRDefault="00A22D50" w:rsidP="00E41A2F">
      <w:pPr>
        <w:pStyle w:val="circulairkop6"/>
        <w:rPr>
          <w:ins w:id="736" w:author="Kris Blykers" w:date="2022-08-15T18:49:00Z"/>
        </w:rPr>
      </w:pPr>
      <w:ins w:id="737" w:author="Kris Blykers" w:date="2022-08-15T18:49:00Z">
        <w:r w:rsidRPr="0043266B">
          <w:t xml:space="preserve">Aanvullende uitvoeringsvoorschriften </w:t>
        </w:r>
        <w:r>
          <w:t>(te schrappen door ontwerper indien niet van toepassing)</w:t>
        </w:r>
      </w:ins>
    </w:p>
    <w:p w14:paraId="0073EE55" w14:textId="77777777" w:rsidR="00A22D50" w:rsidRPr="0043266B" w:rsidRDefault="00A22D50" w:rsidP="00E41A2F">
      <w:pPr>
        <w:pStyle w:val="circulairplattetekst"/>
        <w:rPr>
          <w:ins w:id="738" w:author="Kris Blykers" w:date="2022-08-15T18:49:00Z"/>
        </w:rPr>
      </w:pPr>
      <w:ins w:id="739" w:author="Kris Blykers" w:date="2022-08-15T18:49:00Z">
        <w:r w:rsidRPr="0043266B">
          <w:t xml:space="preserve">Waar houten deuromlijstingen voorzien zijn, wordt een houten lat (min. 24 mm  dik) aangebracht in het metalen profiel. </w:t>
        </w:r>
      </w:ins>
    </w:p>
    <w:p w14:paraId="7A8AF4E3" w14:textId="77777777" w:rsidR="00A22D50" w:rsidRPr="0043266B" w:rsidRDefault="00A22D50" w:rsidP="00E41A2F">
      <w:pPr>
        <w:pStyle w:val="circulairplattetekst"/>
        <w:rPr>
          <w:ins w:id="740" w:author="Kris Blykers" w:date="2022-08-15T18:49:00Z"/>
        </w:rPr>
      </w:pPr>
      <w:ins w:id="741" w:author="Kris Blykers" w:date="2022-08-15T18:49:00Z">
        <w:r w:rsidRPr="0043266B">
          <w:t>Brandwerende doorvoeren overeenkomstig TV 233 § 3.3.2, aangevuld met infofiches nr. 39.4.1-3 WTCB - Afdichting van doorvoeringen in brandwerende lichte scheidingswanden.</w:t>
        </w:r>
      </w:ins>
    </w:p>
    <w:p w14:paraId="3FE1A9A5" w14:textId="77777777" w:rsidR="00A22D50" w:rsidRPr="0043266B" w:rsidRDefault="00A22D50" w:rsidP="00E41A2F">
      <w:pPr>
        <w:pStyle w:val="circulairplattetekst"/>
        <w:rPr>
          <w:ins w:id="742" w:author="Kris Blykers" w:date="2022-08-15T18:49:00Z"/>
        </w:rPr>
      </w:pPr>
      <w:ins w:id="743" w:author="Kris Blykers" w:date="2022-08-15T18:49:00Z">
        <w:r w:rsidRPr="0043266B">
          <w:t>Nutsleidingen: in te werken volgens plannen sanitair en elektriciteit</w:t>
        </w:r>
      </w:ins>
    </w:p>
    <w:p w14:paraId="4F35E3A6" w14:textId="77777777" w:rsidR="00A22D50" w:rsidRPr="0043266B" w:rsidRDefault="00A22D50" w:rsidP="00E41A2F">
      <w:pPr>
        <w:pStyle w:val="circulairplattetekst"/>
        <w:rPr>
          <w:ins w:id="744" w:author="Kris Blykers" w:date="2022-08-15T18:49:00Z"/>
        </w:rPr>
      </w:pPr>
      <w:ins w:id="745" w:author="Kris Blykers" w:date="2022-08-15T18:49:00Z">
        <w:r w:rsidRPr="0043266B">
          <w:t xml:space="preserve">Uitzetvoegen: speciale uitzetprofielen, standaard te voorzien bij lengte of breedte </w:t>
        </w:r>
        <w:r w:rsidRPr="0043266B">
          <w:rPr>
            <w:rStyle w:val="Keuze-blauw"/>
          </w:rPr>
          <w:t>&gt; 15 m / …</w:t>
        </w:r>
      </w:ins>
    </w:p>
    <w:p w14:paraId="616B46CC" w14:textId="77777777" w:rsidR="00A22D50" w:rsidRPr="0043266B" w:rsidRDefault="00A22D50" w:rsidP="00E41A2F">
      <w:pPr>
        <w:pStyle w:val="circulairplattetekst"/>
        <w:rPr>
          <w:ins w:id="746" w:author="Kris Blykers" w:date="2022-08-15T18:49:00Z"/>
        </w:rPr>
      </w:pPr>
      <w:ins w:id="747" w:author="Kris Blykers" w:date="2022-08-15T18:49:00Z">
        <w:r w:rsidRPr="0043266B">
          <w:t>Grondlaag: de platen worden afgewerkt met een grondlaag op basis van kunsthars. De aannemer zal de keuze van het product ter goedkeuring voorleggen alvorens het mag worden aangebracht.</w:t>
        </w:r>
      </w:ins>
    </w:p>
    <w:p w14:paraId="6B87E4BC" w14:textId="77777777" w:rsidR="00A22D50" w:rsidRPr="0043266B" w:rsidRDefault="00A22D50" w:rsidP="00E41A2F">
      <w:pPr>
        <w:pStyle w:val="circulairkop6"/>
        <w:rPr>
          <w:ins w:id="748" w:author="Kris Blykers" w:date="2022-08-15T18:49:00Z"/>
        </w:rPr>
      </w:pPr>
      <w:ins w:id="749" w:author="Kris Blykers" w:date="2022-08-15T18:49:00Z">
        <w:r w:rsidRPr="0043266B">
          <w:t>Toepassing</w:t>
        </w:r>
      </w:ins>
    </w:p>
    <w:p w14:paraId="01BBEEA6" w14:textId="3159A68F" w:rsidR="00296A10" w:rsidRPr="0043266B" w:rsidRDefault="00296A10" w:rsidP="007A5C3E">
      <w:pPr>
        <w:pStyle w:val="berschrift3"/>
      </w:pPr>
      <w:bookmarkStart w:id="750" w:name="_Toc130203341"/>
      <w:bookmarkStart w:id="751" w:name="c3a_art_51_12_"/>
      <w:bookmarkEnd w:id="616"/>
      <w:r w:rsidRPr="0043266B">
        <w:t>51.12.</w:t>
      </w:r>
      <w:r w:rsidRPr="0043266B">
        <w:tab/>
        <w:t>lichte scheidingswanden – gipsvezelplaten</w:t>
      </w:r>
      <w:r w:rsidRPr="0043266B">
        <w:tab/>
      </w:r>
      <w:r w:rsidRPr="0043266B">
        <w:rPr>
          <w:rStyle w:val="MeetChar"/>
        </w:rPr>
        <w:t>|FH|m2</w:t>
      </w:r>
      <w:bookmarkEnd w:id="617"/>
      <w:bookmarkEnd w:id="618"/>
      <w:bookmarkEnd w:id="750"/>
    </w:p>
    <w:p w14:paraId="21BEFD1F" w14:textId="77777777" w:rsidR="00296A10" w:rsidRPr="0043266B" w:rsidRDefault="00296A10" w:rsidP="007A5C3E">
      <w:pPr>
        <w:pStyle w:val="berschrift6"/>
      </w:pPr>
      <w:r w:rsidRPr="0043266B">
        <w:t>Omschrijving</w:t>
      </w:r>
    </w:p>
    <w:p w14:paraId="37014530" w14:textId="77777777" w:rsidR="00296A10" w:rsidRPr="0043266B" w:rsidRDefault="00296A10" w:rsidP="00296A10">
      <w:r w:rsidRPr="0043266B">
        <w:t>Lichte scheidingswanden uitbekleed met gipsvezelplaten.</w:t>
      </w:r>
    </w:p>
    <w:p w14:paraId="46C81263" w14:textId="77777777" w:rsidR="00296A10" w:rsidRPr="0043266B" w:rsidRDefault="00296A10" w:rsidP="007A5C3E">
      <w:pPr>
        <w:pStyle w:val="berschrift6"/>
      </w:pPr>
      <w:r w:rsidRPr="0043266B">
        <w:t>Meting</w:t>
      </w:r>
    </w:p>
    <w:p w14:paraId="0476328A" w14:textId="77777777" w:rsidR="00296A10" w:rsidRPr="0043266B" w:rsidRDefault="00296A10" w:rsidP="00D735EF">
      <w:pPr>
        <w:pStyle w:val="Textkrper-Zeileneinzug"/>
      </w:pPr>
      <w:r w:rsidRPr="0043266B">
        <w:t>meeteenheid: m2</w:t>
      </w:r>
    </w:p>
    <w:p w14:paraId="457D920D"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7D58E638" w14:textId="77777777" w:rsidR="00296A10" w:rsidRPr="0043266B" w:rsidRDefault="00296A10" w:rsidP="00D735EF">
      <w:pPr>
        <w:pStyle w:val="Textkrper-Zeileneinzug"/>
      </w:pPr>
      <w:r w:rsidRPr="0043266B">
        <w:t>aard van de overeenkomst: Forfaitaire Hoeveelheid (FH)</w:t>
      </w:r>
    </w:p>
    <w:p w14:paraId="5684E8F4" w14:textId="77777777" w:rsidR="00296A10" w:rsidRPr="0043266B" w:rsidRDefault="00296A10" w:rsidP="007A5C3E">
      <w:pPr>
        <w:pStyle w:val="berschrift6"/>
      </w:pPr>
      <w:r w:rsidRPr="0043266B">
        <w:lastRenderedPageBreak/>
        <w:t>Materiaal</w:t>
      </w:r>
    </w:p>
    <w:p w14:paraId="43E9C729" w14:textId="77777777" w:rsidR="00296A10" w:rsidRPr="0043266B" w:rsidRDefault="00296A10" w:rsidP="00D735EF">
      <w:pPr>
        <w:pStyle w:val="Textkrper-Zeileneinzug"/>
      </w:pPr>
      <w:r w:rsidRPr="0043266B">
        <w:t>De lichte scheidingswanden voldoen aan de voorschriften van TV 233 – Lichte binnenwanden (WTCB), aangevuld met de uitvoeringsvoorschriften van de fabrikant.</w:t>
      </w:r>
    </w:p>
    <w:p w14:paraId="7A8A46A9" w14:textId="77777777" w:rsidR="00296A10" w:rsidRPr="0043266B" w:rsidRDefault="00296A10" w:rsidP="00D735EF">
      <w:pPr>
        <w:pStyle w:val="Textkrper-Zeileneinzug"/>
      </w:pPr>
      <w:r w:rsidRPr="0043266B">
        <w:t>De platen beantwoorden aan NBN EN 15283-2 en zijn voorzien van een CE-markering.</w:t>
      </w:r>
    </w:p>
    <w:p w14:paraId="25C5A846" w14:textId="77777777" w:rsidR="00296A10" w:rsidRPr="0043266B" w:rsidRDefault="00296A10" w:rsidP="00D735EF">
      <w:pPr>
        <w:pStyle w:val="Textkrper-Zeileneinzug"/>
      </w:pPr>
      <w:r w:rsidRPr="0043266B">
        <w:t xml:space="preserve">De platen bevatten geen radonhoudend fosforgips.  </w:t>
      </w:r>
    </w:p>
    <w:p w14:paraId="2AD5480B" w14:textId="77777777" w:rsidR="00296A10" w:rsidRPr="0043266B" w:rsidRDefault="00296A10" w:rsidP="00136803">
      <w:pPr>
        <w:pStyle w:val="berschrift8"/>
      </w:pPr>
      <w:r w:rsidRPr="0043266B">
        <w:t>Specificaties</w:t>
      </w:r>
    </w:p>
    <w:p w14:paraId="533993D4" w14:textId="77777777" w:rsidR="00296A10" w:rsidRPr="0043266B" w:rsidRDefault="00296A10" w:rsidP="00D735EF">
      <w:pPr>
        <w:pStyle w:val="Textkrper-Zeileneinzug"/>
      </w:pPr>
      <w:r w:rsidRPr="0043266B">
        <w:t xml:space="preserve">Wanddikte: </w:t>
      </w:r>
      <w:r w:rsidRPr="0043266B">
        <w:rPr>
          <w:rStyle w:val="Keuze-blauw"/>
        </w:rPr>
        <w:t>7 / 8 / 9 / 10 / 12/ 14 / … cm / volgens aanduiding op plan</w:t>
      </w:r>
    </w:p>
    <w:p w14:paraId="62E910F1" w14:textId="77777777" w:rsidR="00296A10" w:rsidRPr="0043266B" w:rsidRDefault="00296A10" w:rsidP="00D735EF">
      <w:pPr>
        <w:pStyle w:val="Textkrper-Zeileneinzug"/>
      </w:pPr>
      <w:r w:rsidRPr="0043266B">
        <w:t xml:space="preserve">Materiaal draagstructuur: </w:t>
      </w:r>
    </w:p>
    <w:p w14:paraId="223BE118"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6E370CA4"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50ECCEE3" w14:textId="77777777" w:rsidR="00296A10" w:rsidRPr="0043266B" w:rsidRDefault="00296A10" w:rsidP="005B4680">
      <w:pPr>
        <w:pStyle w:val="Textkrper"/>
      </w:pPr>
      <w:r w:rsidRPr="0043266B">
        <w:rPr>
          <w:rStyle w:val="ofwelChar"/>
        </w:rPr>
        <w:t>(ofwel)</w:t>
      </w:r>
      <w:r w:rsidRPr="0043266B">
        <w:tab/>
        <w:t>keuze aannemer tussen:</w:t>
      </w:r>
    </w:p>
    <w:p w14:paraId="27C9B61B"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005BE2E8"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601CA17E" w14:textId="77777777" w:rsidR="00296A10" w:rsidRPr="0043266B" w:rsidRDefault="00296A10" w:rsidP="00D735EF">
      <w:pPr>
        <w:pStyle w:val="Textkrper-Zeileneinzug"/>
      </w:pPr>
      <w:r w:rsidRPr="0043266B">
        <w:t xml:space="preserve">Opvatting draagstructuur: </w:t>
      </w:r>
      <w:r w:rsidRPr="0043266B">
        <w:rPr>
          <w:rStyle w:val="Keuze-blauw"/>
        </w:rPr>
        <w:t>enkele / dubbel ontkoppelde draagstructuur / afgestemd op de voorziene wanddikte</w:t>
      </w:r>
    </w:p>
    <w:p w14:paraId="456C35FE"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6360239E" w14:textId="77777777" w:rsidR="00296A10" w:rsidRPr="0043266B" w:rsidRDefault="00296A10" w:rsidP="00D735EF">
      <w:pPr>
        <w:pStyle w:val="Textkrper-Zeileneinzug"/>
      </w:pPr>
      <w:r w:rsidRPr="0043266B">
        <w:t xml:space="preserve">Isolatiemateriaal: </w:t>
      </w:r>
    </w:p>
    <w:p w14:paraId="7A435623"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044C7295"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02F073D4" w14:textId="4A7863BD" w:rsidR="001F6F89" w:rsidRPr="00A431FD" w:rsidRDefault="001F6F89" w:rsidP="00E41A2F">
      <w:pPr>
        <w:pStyle w:val="circulairplattetekst"/>
        <w:rPr>
          <w:ins w:id="752" w:author="Kris Blykers" w:date="2022-08-01T12:04:00Z"/>
        </w:rPr>
      </w:pPr>
      <w:ins w:id="753" w:author="Kris Blykers" w:date="2022-08-01T12:04:00Z">
        <w:r w:rsidRPr="0043266B">
          <w:rPr>
            <w:rStyle w:val="ofwelChar"/>
          </w:rPr>
          <w:t>(ofwel)</w:t>
        </w:r>
        <w:r w:rsidRPr="0043266B">
          <w:tab/>
        </w:r>
        <w:r>
          <w:t>indien geen brand-eisen opgelegd worden: de aannemer heeft de keuze uit volgende isolatiematerialen met recycled content:</w:t>
        </w:r>
        <w:r>
          <w:br/>
          <w:t>hetzij:</w:t>
        </w:r>
        <w:r>
          <w:tab/>
        </w:r>
        <w:r w:rsidRPr="002B1BCF">
          <w:t>flexibele isolatiematten gemaakt van cellulose afvalstromen van papier en kart</w:t>
        </w:r>
        <w:r>
          <w:t>o</w:t>
        </w:r>
        <w:r w:rsidRPr="002B1BCF">
          <w:t>n</w:t>
        </w:r>
        <w:r>
          <w:br/>
          <w:t xml:space="preserve">hetzij: </w:t>
        </w:r>
        <w:r>
          <w:tab/>
        </w:r>
        <w:r w:rsidRPr="00A431FD">
          <w:t>flexibele thermo-akoestische isolatieplaten op basis van katoenvezel (</w:t>
        </w:r>
        <w:r>
          <w:t>minimaal 80</w:t>
        </w:r>
        <w:r w:rsidRPr="00A431FD">
          <w:t xml:space="preserve"> %), afkomstig van gerecycleerd textiel (jeans en fluweel), en polyestervezel.</w:t>
        </w:r>
        <w:r>
          <w:br/>
        </w:r>
      </w:ins>
    </w:p>
    <w:p w14:paraId="5D982DBB" w14:textId="77777777" w:rsidR="001F6F89" w:rsidRPr="00A431FD" w:rsidRDefault="001F6F89" w:rsidP="00E41A2F">
      <w:pPr>
        <w:pStyle w:val="circulairplattetekst"/>
        <w:rPr>
          <w:ins w:id="754" w:author="Kris Blykers" w:date="2022-08-01T12:04:00Z"/>
        </w:rPr>
      </w:pPr>
      <w:ins w:id="755" w:author="Kris Blykers" w:date="2022-08-01T12:04:00Z">
        <w:r w:rsidRPr="0043266B">
          <w:rPr>
            <w:rStyle w:val="ofwelChar"/>
          </w:rPr>
          <w:t>(ofwel)</w:t>
        </w:r>
        <w:r w:rsidRPr="0043266B">
          <w:tab/>
        </w:r>
        <w:r>
          <w:t>indien geen brand-eisen opgelegd worden: de aannemer heeft de keuze uit volgende isolatiematerialen met biobased content:</w:t>
        </w:r>
        <w:r>
          <w:br/>
          <w:t xml:space="preserve">hetzij: </w:t>
        </w:r>
        <w:r>
          <w:tab/>
        </w:r>
        <w:r w:rsidRPr="00A431FD">
          <w:t xml:space="preserve">halfzachte thermische isolatieplaten op basis van hennepvezels (min. 90 %). De rotbestendige hennepvezels ondergingen een schimmelwerende behandeling. </w:t>
        </w:r>
        <w:r>
          <w:br/>
          <w:t>hetzij:</w:t>
        </w:r>
        <w:r>
          <w:tab/>
          <w:t xml:space="preserve">grasvezels </w:t>
        </w:r>
        <w:r w:rsidRPr="00A431FD">
          <w:t>(min.90 %). De rotbestendige vezels ondergingen een schimmelwerende behandeling.</w:t>
        </w:r>
        <w:r>
          <w:br/>
          <w:t>hetzij:</w:t>
        </w:r>
        <w:r>
          <w:tab/>
          <w:t xml:space="preserve">vlasvezels </w:t>
        </w:r>
        <w:r w:rsidRPr="00A431FD">
          <w:t>(min.90 %). De rotbestendige vezels ondergingen een schimmelwerende behandeling.</w:t>
        </w:r>
      </w:ins>
    </w:p>
    <w:p w14:paraId="321F5519" w14:textId="77777777" w:rsidR="001F6F89" w:rsidRPr="00A431FD" w:rsidRDefault="001F6F89" w:rsidP="00E41A2F">
      <w:pPr>
        <w:pStyle w:val="circulairplattetekst"/>
        <w:rPr>
          <w:ins w:id="756" w:author="Kris Blykers" w:date="2022-08-01T12:04:00Z"/>
        </w:rPr>
      </w:pPr>
    </w:p>
    <w:p w14:paraId="77107BB7" w14:textId="77777777" w:rsidR="001F6F89" w:rsidRPr="00A431FD" w:rsidRDefault="001F6F89" w:rsidP="00E41A2F">
      <w:pPr>
        <w:pStyle w:val="circulairplattetekst"/>
        <w:rPr>
          <w:ins w:id="757" w:author="Kris Blykers" w:date="2022-08-01T12:04:00Z"/>
        </w:rPr>
      </w:pPr>
    </w:p>
    <w:p w14:paraId="03D466F8"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067EEB59" w14:textId="77777777" w:rsidR="00296A10" w:rsidRPr="0043266B" w:rsidRDefault="00296A10" w:rsidP="00D735EF">
      <w:pPr>
        <w:pStyle w:val="Textkrper-Zeileneinzug"/>
      </w:pPr>
      <w:r w:rsidRPr="0043266B">
        <w:t xml:space="preserve">Beplating langs elke zijde:  </w:t>
      </w:r>
      <w:r w:rsidRPr="0043266B">
        <w:rPr>
          <w:rStyle w:val="Keuze-blauw"/>
        </w:rPr>
        <w:t>enkelvoudige /  tweevoudige / drievoudige</w:t>
      </w:r>
      <w:r w:rsidRPr="0043266B">
        <w:t xml:space="preserve"> beplating</w:t>
      </w:r>
    </w:p>
    <w:p w14:paraId="4E177219" w14:textId="77777777" w:rsidR="00296A10" w:rsidRPr="0043266B" w:rsidRDefault="00296A10" w:rsidP="00D735EF">
      <w:pPr>
        <w:pStyle w:val="Textkrper-Zeileneinzug"/>
      </w:pPr>
      <w:r w:rsidRPr="0043266B">
        <w:t>Platen:</w:t>
      </w:r>
    </w:p>
    <w:p w14:paraId="74810ED5" w14:textId="77777777" w:rsidR="00296A10" w:rsidRPr="0043266B" w:rsidRDefault="00296A10" w:rsidP="005307AB">
      <w:pPr>
        <w:pStyle w:val="Textkrper-Einzug2"/>
      </w:pPr>
      <w:r w:rsidRPr="0043266B">
        <w:t xml:space="preserve">dikte: min. </w:t>
      </w:r>
      <w:r w:rsidRPr="0043266B">
        <w:rPr>
          <w:rStyle w:val="Keuze-blauw"/>
        </w:rPr>
        <w:t>10 / 12 / 15 / 18 / … mm / keuze aannemer volgens gevraagde brandweerstand / akoestische eisen (zie aanvullende specificaties)</w:t>
      </w:r>
    </w:p>
    <w:p w14:paraId="1622F4D9" w14:textId="77777777" w:rsidR="00296A10" w:rsidRPr="0043266B" w:rsidRDefault="00296A10" w:rsidP="005307AB">
      <w:pPr>
        <w:pStyle w:val="Textkrper-Einzug2"/>
      </w:pPr>
      <w:r w:rsidRPr="0043266B">
        <w:t xml:space="preserve">breedte: </w:t>
      </w:r>
      <w:r w:rsidRPr="0043266B">
        <w:rPr>
          <w:rStyle w:val="Keuze-blauw"/>
        </w:rPr>
        <w:t>keuze aannemer / …</w:t>
      </w:r>
    </w:p>
    <w:p w14:paraId="5617D8DC" w14:textId="77777777" w:rsidR="00296A10" w:rsidRPr="0043266B" w:rsidRDefault="00296A10" w:rsidP="005307AB">
      <w:pPr>
        <w:pStyle w:val="Textkrper-Einzug2"/>
      </w:pPr>
      <w:r w:rsidRPr="0043266B">
        <w:t xml:space="preserve">lengte: afgestemd op de wandhoogte </w:t>
      </w:r>
    </w:p>
    <w:p w14:paraId="6BE75A51"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2580D2EF"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5A28D7E4"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6BEF2117" w14:textId="77777777" w:rsidR="00296A10" w:rsidRPr="0043266B" w:rsidRDefault="00296A10" w:rsidP="00D735EF">
      <w:pPr>
        <w:pStyle w:val="Textkrper-Zeileneinzug"/>
      </w:pPr>
      <w:r w:rsidRPr="0043266B">
        <w:t>Voeg- en vulmiddelen overeenkomstig NBN EN 13963.</w:t>
      </w:r>
    </w:p>
    <w:p w14:paraId="4FD55256"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45C48522" w14:textId="77777777" w:rsidR="00296A10" w:rsidRPr="0043266B" w:rsidRDefault="00296A10" w:rsidP="00D735EF">
      <w:pPr>
        <w:pStyle w:val="Textkrper-Zeileneinzug"/>
        <w:rPr>
          <w:rStyle w:val="Keuze-blauw"/>
        </w:rPr>
      </w:pPr>
      <w:r w:rsidRPr="0043266B">
        <w:t>Belastingsklasse (volgens TV 233): a (de wand kan zware objecten zoals wastafels en kleine rekken dragen)</w:t>
      </w:r>
    </w:p>
    <w:p w14:paraId="1F3445AA"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33615C35" w14:textId="77777777" w:rsidR="000415BA" w:rsidRDefault="000415BA" w:rsidP="00D735EF">
      <w:pPr>
        <w:pStyle w:val="Textkrper-Zeileneinzug"/>
        <w:rPr>
          <w:lang w:val="nl-NL"/>
        </w:rPr>
      </w:pPr>
      <w:r>
        <w:rPr>
          <w:lang w:val="nl-NL"/>
        </w:rPr>
        <w:t xml:space="preserve">Brandstabiliteit wandgeheel (conform KB basisnormen voor de preventie van brand): minimum </w:t>
      </w:r>
      <w:r>
        <w:rPr>
          <w:rStyle w:val="Keuze-blauw"/>
        </w:rPr>
        <w:t xml:space="preserve">30 </w:t>
      </w:r>
      <w:r>
        <w:rPr>
          <w:lang w:val="nl-NL"/>
        </w:rPr>
        <w:t>minuten, aangetoond door een classificatierapport, hetzij EI 30 (a</w:t>
      </w:r>
      <w:r>
        <w:rPr>
          <w:rFonts w:ascii="Arial" w:hAnsi="Arial" w:cs="Arial"/>
          <w:lang w:val="nl-NL"/>
        </w:rPr>
        <w:t>→</w:t>
      </w:r>
      <w:r>
        <w:rPr>
          <w:lang w:val="nl-NL"/>
        </w:rPr>
        <w:t>b), EI 30 (a</w:t>
      </w:r>
      <w:r>
        <w:rPr>
          <w:rFonts w:ascii="Arial" w:hAnsi="Arial" w:cs="Arial"/>
          <w:lang w:val="nl-NL"/>
        </w:rPr>
        <w:t>←</w:t>
      </w:r>
      <w:r>
        <w:rPr>
          <w:lang w:val="nl-NL"/>
        </w:rPr>
        <w:t>b), EI 30 (a</w:t>
      </w:r>
      <w:r>
        <w:rPr>
          <w:rFonts w:ascii="Arial" w:hAnsi="Arial" w:cs="Arial"/>
          <w:lang w:val="nl-NL"/>
        </w:rPr>
        <w:t>↔</w:t>
      </w:r>
      <w:r>
        <w:rPr>
          <w:lang w:val="nl-NL"/>
        </w:rPr>
        <w:t>b) overeenkomstig de normen EN 13501-2 en EN 1364-2</w:t>
      </w:r>
      <w:r w:rsidR="004F0C9C">
        <w:rPr>
          <w:lang w:val="nl-NL"/>
        </w:rPr>
        <w:t>,</w:t>
      </w:r>
      <w:r>
        <w:rPr>
          <w:lang w:val="nl-NL"/>
        </w:rPr>
        <w:t xml:space="preserve"> hetzij een brandstabiliteit hebben van ½ uur overeenkomstig de norm NBN 713.020 artikel 7.1.1.</w:t>
      </w:r>
    </w:p>
    <w:p w14:paraId="391B21BD"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 </w:t>
      </w:r>
    </w:p>
    <w:p w14:paraId="646DD861" w14:textId="77777777" w:rsidR="00284F11" w:rsidRPr="0043266B" w:rsidRDefault="00284F11" w:rsidP="00E41A2F">
      <w:pPr>
        <w:pStyle w:val="circulairplattetekst"/>
        <w:rPr>
          <w:ins w:id="758" w:author="Kris Blykers" w:date="2022-01-13T17:10:00Z"/>
        </w:rPr>
      </w:pPr>
      <w:ins w:id="759" w:author="Kris Blykers" w:date="2022-01-13T17:10:00Z">
        <w:r>
          <w:t xml:space="preserve">Om te voldoen aan de wens om de scheidingswanden gemakkelijk te kunnen verplaatsen gedurende de levensduur van het gebouw, dient een wandsysteem te worden aangewend dat een gemakkelijke montage, demontage en remontage toelaat zonder dat dit gepaard gaat met beschadiging aan de omliggende structuur, noch aan de samenstellende compomenten (interne draagstructuur, beplatingen, isolatie);   </w:t>
        </w:r>
        <w:r>
          <w:br/>
          <w:t>Te dien einde kunnen bijvoorbeeld volgende (re-)montagetechnieken aangewend worden schroefloze bevestigingen, enkelzijdig klevende klittenband-tapes, zelfklemmende en/of teleskopisch uitschuifbare stijlen,…</w:t>
        </w:r>
        <w:r w:rsidRPr="0043266B">
          <w:t xml:space="preserve">. </w:t>
        </w:r>
        <w:r>
          <w:br/>
          <w:t>Te dien einde zijn de samenstellende componenten (interne draagstructuur, beplatingen, isolatie) modulair opgebouwd.</w:t>
        </w:r>
      </w:ins>
    </w:p>
    <w:p w14:paraId="60EA2A3F" w14:textId="77777777" w:rsidR="00296A10" w:rsidRPr="0043266B" w:rsidRDefault="00296A10" w:rsidP="007A5C3E">
      <w:pPr>
        <w:pStyle w:val="berschrift6"/>
      </w:pPr>
      <w:r w:rsidRPr="0043266B">
        <w:t>Uitvoering</w:t>
      </w:r>
    </w:p>
    <w:p w14:paraId="1263A3E2" w14:textId="77777777" w:rsidR="00296A10" w:rsidRPr="0043266B" w:rsidRDefault="00296A10" w:rsidP="00D735EF">
      <w:pPr>
        <w:pStyle w:val="Textkrper-Zeileneinzug"/>
      </w:pPr>
      <w:r w:rsidRPr="0043266B">
        <w:t>De scheidingswanden worden uitgevoerd conform TV 233 en de voorschriften van de fabrikant.</w:t>
      </w:r>
    </w:p>
    <w:p w14:paraId="1392C549" w14:textId="77777777" w:rsidR="00296A10" w:rsidRPr="0043266B" w:rsidRDefault="00296A10" w:rsidP="00D735EF">
      <w:pPr>
        <w:pStyle w:val="Textkrper-Zeileneinzug"/>
      </w:pPr>
      <w:r w:rsidRPr="0043266B">
        <w:t xml:space="preserve">De scheidingswanden worden geplaatst op de </w:t>
      </w:r>
      <w:r w:rsidRPr="0043266B">
        <w:rPr>
          <w:rStyle w:val="Keuze-blauw"/>
        </w:rPr>
        <w:t>dekvloer / bevloering / …</w:t>
      </w:r>
      <w:r w:rsidRPr="0043266B">
        <w:t>. De platen eindigen 10 mm  boven de vloer. De voegen worden opgekit met een elastisch blijvende watervaste kit.</w:t>
      </w:r>
    </w:p>
    <w:p w14:paraId="00A72D22" w14:textId="77777777" w:rsidR="00296A10" w:rsidRPr="0043266B" w:rsidRDefault="00296A10" w:rsidP="00D735EF">
      <w:pPr>
        <w:pStyle w:val="Textkrper-Zeileneinzug"/>
      </w:pPr>
      <w:r w:rsidRPr="0043266B">
        <w:t xml:space="preserve">De scheidingswanden worden uitgevoerd van </w:t>
      </w:r>
      <w:r w:rsidRPr="0043266B">
        <w:rPr>
          <w:rStyle w:val="Keuze-blauw"/>
        </w:rPr>
        <w:t>vloerniveau tot plafondplaat / …</w:t>
      </w:r>
    </w:p>
    <w:p w14:paraId="287B19E4" w14:textId="77777777" w:rsidR="00296A10" w:rsidRPr="0043266B" w:rsidRDefault="00296A10" w:rsidP="00D735EF">
      <w:pPr>
        <w:pStyle w:val="Textkrper-Zeileneinzug"/>
      </w:pPr>
      <w:r w:rsidRPr="0043266B">
        <w:t>Aansluitingen:</w:t>
      </w:r>
    </w:p>
    <w:p w14:paraId="159CFD93"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42B8A2CB"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404A1249" w14:textId="77777777" w:rsidR="00296A10" w:rsidRPr="0043266B" w:rsidRDefault="00296A10" w:rsidP="005307AB">
      <w:pPr>
        <w:pStyle w:val="Textkrper-Einzug2"/>
      </w:pPr>
      <w:r w:rsidRPr="0043266B">
        <w:t xml:space="preserve">deuropeningen: d.m.v. </w:t>
      </w:r>
      <w:r w:rsidRPr="0043266B">
        <w:rPr>
          <w:rStyle w:val="Keuze-blauw"/>
        </w:rPr>
        <w:t>deuromlijstingen / …</w:t>
      </w:r>
    </w:p>
    <w:p w14:paraId="74AC5614" w14:textId="77777777" w:rsidR="00296A10" w:rsidRPr="0043266B" w:rsidRDefault="00296A10" w:rsidP="00D735EF">
      <w:pPr>
        <w:pStyle w:val="Textkrper-Zeileneinzug"/>
      </w:pPr>
      <w:r w:rsidRPr="0043266B">
        <w:t xml:space="preserve">Op alle buitenhoeken worden hoekbeschermingsprofielen geplaatst. </w:t>
      </w:r>
    </w:p>
    <w:p w14:paraId="126F3C1F"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506238AB"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6324D5EE"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72FF530" w14:textId="77777777" w:rsidR="00296A10" w:rsidRPr="0043266B" w:rsidRDefault="00296A10" w:rsidP="00D735EF">
      <w:pPr>
        <w:pStyle w:val="Textkrper-Zeileneinzug"/>
      </w:pPr>
      <w:r w:rsidRPr="0043266B">
        <w:t xml:space="preserve">Waar houten deuromlijstingen voorzien zijn, wordt een houten lat (min. 24 mm  dik) aangebracht in het metalen profiel. </w:t>
      </w:r>
    </w:p>
    <w:p w14:paraId="25DDF13B"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4E7C2027" w14:textId="77777777" w:rsidR="00296A10" w:rsidRPr="0043266B" w:rsidRDefault="00296A10" w:rsidP="00D735EF">
      <w:pPr>
        <w:pStyle w:val="Textkrper-Zeileneinzug"/>
      </w:pPr>
      <w:r w:rsidRPr="0043266B">
        <w:t>Nutsleidingen: in te werken volgens plannen sanitair en elektriciteit</w:t>
      </w:r>
    </w:p>
    <w:p w14:paraId="0AEA4918" w14:textId="77777777" w:rsidR="00296A10" w:rsidRPr="0043266B" w:rsidRDefault="00296A10" w:rsidP="00D735EF">
      <w:pPr>
        <w:pStyle w:val="Textkrper-Zeileneinzug"/>
      </w:pPr>
      <w:r w:rsidRPr="0043266B">
        <w:t xml:space="preserve">Uitzetvoegen: speciale uitzetprofielen, standaard te voorzien bij lengte of breedte </w:t>
      </w:r>
      <w:r w:rsidRPr="0043266B">
        <w:rPr>
          <w:rStyle w:val="Keuze-blauw"/>
        </w:rPr>
        <w:t>&gt; 15 m / …</w:t>
      </w:r>
    </w:p>
    <w:p w14:paraId="5902D7C9" w14:textId="77777777" w:rsidR="00296A10" w:rsidRPr="0043266B" w:rsidRDefault="00296A10" w:rsidP="007A5C3E">
      <w:pPr>
        <w:pStyle w:val="berschrift6"/>
      </w:pPr>
      <w:r w:rsidRPr="0043266B">
        <w:t>Toepassing</w:t>
      </w:r>
    </w:p>
    <w:p w14:paraId="5D1D3174" w14:textId="77777777" w:rsidR="00296A10" w:rsidRPr="0043266B" w:rsidRDefault="00296A10" w:rsidP="007A5C3E">
      <w:pPr>
        <w:pStyle w:val="berschrift3"/>
      </w:pPr>
      <w:bookmarkStart w:id="760" w:name="_Toc388384854"/>
      <w:bookmarkStart w:id="761" w:name="_Toc389557842"/>
      <w:bookmarkStart w:id="762" w:name="_Toc130203342"/>
      <w:bookmarkStart w:id="763" w:name="c3a_art_51_13_"/>
      <w:bookmarkEnd w:id="751"/>
      <w:r w:rsidRPr="0043266B">
        <w:t>51.13.</w:t>
      </w:r>
      <w:r w:rsidRPr="0043266B">
        <w:tab/>
        <w:t>lichte scheidingswanden – vezelcementplaten</w:t>
      </w:r>
      <w:r w:rsidRPr="0043266B">
        <w:tab/>
      </w:r>
      <w:r w:rsidRPr="0043266B">
        <w:rPr>
          <w:rStyle w:val="MeetChar"/>
        </w:rPr>
        <w:t>|FH|m2</w:t>
      </w:r>
      <w:bookmarkEnd w:id="760"/>
      <w:bookmarkEnd w:id="761"/>
      <w:bookmarkEnd w:id="762"/>
    </w:p>
    <w:p w14:paraId="43FF1D83" w14:textId="77777777" w:rsidR="00296A10" w:rsidRPr="0043266B" w:rsidRDefault="00296A10" w:rsidP="007A5C3E">
      <w:pPr>
        <w:pStyle w:val="berschrift6"/>
      </w:pPr>
      <w:r w:rsidRPr="0043266B">
        <w:t>Omschrijving</w:t>
      </w:r>
    </w:p>
    <w:p w14:paraId="2D1BF36C" w14:textId="77777777" w:rsidR="00296A10" w:rsidRPr="0043266B" w:rsidRDefault="00296A10" w:rsidP="00296A10">
      <w:r w:rsidRPr="0043266B">
        <w:t>Lichte scheidingswanden uitbekleed met cementgebonden vezelplaten.</w:t>
      </w:r>
    </w:p>
    <w:p w14:paraId="24563EFE" w14:textId="77777777" w:rsidR="00296A10" w:rsidRPr="0043266B" w:rsidRDefault="00296A10" w:rsidP="007A5C3E">
      <w:pPr>
        <w:pStyle w:val="berschrift6"/>
      </w:pPr>
      <w:r w:rsidRPr="0043266B">
        <w:t>Meting</w:t>
      </w:r>
    </w:p>
    <w:p w14:paraId="1BBB5810" w14:textId="77777777" w:rsidR="00296A10" w:rsidRPr="0043266B" w:rsidRDefault="00296A10" w:rsidP="00D735EF">
      <w:pPr>
        <w:pStyle w:val="Textkrper-Zeileneinzug"/>
      </w:pPr>
      <w:r w:rsidRPr="0043266B">
        <w:t>meeteenheid: m2</w:t>
      </w:r>
    </w:p>
    <w:p w14:paraId="7D2E23B8"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6E1D35BD" w14:textId="77777777" w:rsidR="00296A10" w:rsidRPr="0043266B" w:rsidRDefault="00296A10" w:rsidP="00D735EF">
      <w:pPr>
        <w:pStyle w:val="Textkrper-Zeileneinzug"/>
      </w:pPr>
      <w:r w:rsidRPr="0043266B">
        <w:t>aard van de overeenkomst: Forfaitaire Hoeveelheid (FH)</w:t>
      </w:r>
    </w:p>
    <w:p w14:paraId="71A38313" w14:textId="77777777" w:rsidR="00296A10" w:rsidRPr="0043266B" w:rsidRDefault="00296A10" w:rsidP="007A5C3E">
      <w:pPr>
        <w:pStyle w:val="berschrift6"/>
      </w:pPr>
      <w:r w:rsidRPr="0043266B">
        <w:t>Materiaal</w:t>
      </w:r>
    </w:p>
    <w:p w14:paraId="28E87401" w14:textId="77777777" w:rsidR="00296A10" w:rsidRPr="0043266B" w:rsidRDefault="00296A10" w:rsidP="00D735EF">
      <w:pPr>
        <w:pStyle w:val="Textkrper-Zeileneinzug"/>
      </w:pPr>
      <w:r w:rsidRPr="0043266B">
        <w:t>De lichte scheidingswanden voldoen aan de voorschriften van TV 233 – Lichte binnenwanden (WTCB), aangevuld met de uitvoeringsvoorschriften van de fabrikant.</w:t>
      </w:r>
    </w:p>
    <w:p w14:paraId="78B706D4" w14:textId="77777777" w:rsidR="00296A10" w:rsidRPr="0043266B" w:rsidRDefault="00296A10" w:rsidP="00D735EF">
      <w:pPr>
        <w:pStyle w:val="Textkrper-Zeileneinzug"/>
      </w:pPr>
      <w:r w:rsidRPr="0043266B">
        <w:t>De platen beantwoorden aan NBN EN 12467 en zijn voorzien van een CE-markering.</w:t>
      </w:r>
    </w:p>
    <w:p w14:paraId="208DE343" w14:textId="77777777" w:rsidR="00296A10" w:rsidRPr="0043266B" w:rsidRDefault="00296A10" w:rsidP="00136803">
      <w:pPr>
        <w:pStyle w:val="berschrift8"/>
      </w:pPr>
      <w:r w:rsidRPr="0043266B">
        <w:t>Specificaties</w:t>
      </w:r>
    </w:p>
    <w:p w14:paraId="7E5438B5" w14:textId="77777777" w:rsidR="00296A10" w:rsidRPr="0043266B" w:rsidRDefault="00296A10" w:rsidP="00D735EF">
      <w:pPr>
        <w:pStyle w:val="Textkrper-Zeileneinzug"/>
      </w:pPr>
      <w:r w:rsidRPr="0043266B">
        <w:t xml:space="preserve">Wanddikte: </w:t>
      </w:r>
      <w:r w:rsidRPr="0043266B">
        <w:rPr>
          <w:rStyle w:val="Keuze-blauw"/>
        </w:rPr>
        <w:t>7 / 8 / 9 / 10 / 12/ 14 / … cm / volgens aanduiding op plan</w:t>
      </w:r>
    </w:p>
    <w:p w14:paraId="001080E0" w14:textId="77777777" w:rsidR="00296A10" w:rsidRPr="0043266B" w:rsidRDefault="00296A10" w:rsidP="00D735EF">
      <w:pPr>
        <w:pStyle w:val="Textkrper-Zeileneinzug"/>
      </w:pPr>
      <w:r w:rsidRPr="0043266B">
        <w:lastRenderedPageBreak/>
        <w:t xml:space="preserve">Materiaal draagstructuur: </w:t>
      </w:r>
    </w:p>
    <w:p w14:paraId="142CD470"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16DE95F9"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742C24F3" w14:textId="77777777" w:rsidR="00296A10" w:rsidRPr="0043266B" w:rsidRDefault="00296A10" w:rsidP="005B4680">
      <w:pPr>
        <w:pStyle w:val="Textkrper"/>
      </w:pPr>
      <w:r w:rsidRPr="0043266B">
        <w:rPr>
          <w:rStyle w:val="ofwelChar"/>
        </w:rPr>
        <w:t>(ofwel)</w:t>
      </w:r>
      <w:r w:rsidRPr="0043266B">
        <w:tab/>
        <w:t>keuze aannemer tussen:</w:t>
      </w:r>
    </w:p>
    <w:p w14:paraId="5C926E76"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78A49A20"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5DB9C817" w14:textId="77777777" w:rsidR="00296A10" w:rsidRPr="0043266B" w:rsidRDefault="00296A10" w:rsidP="00D735EF">
      <w:pPr>
        <w:pStyle w:val="Textkrper-Zeileneinzug"/>
      </w:pPr>
      <w:r w:rsidRPr="0043266B">
        <w:t xml:space="preserve">Opvatting draagstructuur: </w:t>
      </w:r>
      <w:r w:rsidRPr="0043266B">
        <w:rPr>
          <w:rStyle w:val="Keuze-blauw"/>
        </w:rPr>
        <w:t>enkele / dubbel ontkoppelde draagstructuur / afgestemd op de voorziene wanddikte</w:t>
      </w:r>
    </w:p>
    <w:p w14:paraId="3B3E0DF8"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56AAC759" w14:textId="77777777" w:rsidR="00296A10" w:rsidRPr="0043266B" w:rsidRDefault="00296A10" w:rsidP="00D735EF">
      <w:pPr>
        <w:pStyle w:val="Textkrper-Zeileneinzug"/>
      </w:pPr>
      <w:r w:rsidRPr="0043266B">
        <w:t xml:space="preserve">Isolatiemateriaal: </w:t>
      </w:r>
    </w:p>
    <w:p w14:paraId="70AE7C84"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70EBD653"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0362AF6C" w14:textId="77777777" w:rsidR="001F6F89" w:rsidRPr="00A431FD" w:rsidRDefault="001F6F89" w:rsidP="00E41A2F">
      <w:pPr>
        <w:pStyle w:val="circulairplattetekst"/>
        <w:rPr>
          <w:ins w:id="764" w:author="Kris Blykers" w:date="2022-08-01T12:04:00Z"/>
        </w:rPr>
      </w:pPr>
      <w:ins w:id="765" w:author="Kris Blykers" w:date="2022-08-01T12:04:00Z">
        <w:r w:rsidRPr="0043266B">
          <w:rPr>
            <w:rStyle w:val="ofwelChar"/>
          </w:rPr>
          <w:t>(ofwel)</w:t>
        </w:r>
        <w:r w:rsidRPr="0043266B">
          <w:tab/>
        </w:r>
        <w:r>
          <w:t>indien geen brand-eisen opgelegd worden: de aannemer heeft de keuze uit volgende isolatiematerialen met recycled content:</w:t>
        </w:r>
        <w:r>
          <w:br/>
          <w:t>hetzij:</w:t>
        </w:r>
        <w:r>
          <w:tab/>
        </w:r>
        <w:r w:rsidRPr="002B1BCF">
          <w:t>flexibele isolatiematten gemaakt van cellulose afvalstromen van papier en karto</w:t>
        </w:r>
        <w:r>
          <w:t>oo</w:t>
        </w:r>
        <w:r w:rsidRPr="002B1BCF">
          <w:t>n</w:t>
        </w:r>
        <w:r>
          <w:br/>
          <w:t xml:space="preserve">hetzij: </w:t>
        </w:r>
        <w:r>
          <w:tab/>
        </w:r>
        <w:r w:rsidRPr="00A431FD">
          <w:t>flexibele thermo-akoestische isolatieplaten op basis van katoenvezel (</w:t>
        </w:r>
        <w:r>
          <w:t>minimaal 80</w:t>
        </w:r>
        <w:r w:rsidRPr="00A431FD">
          <w:t xml:space="preserve"> %), afkomstig van gerecycleerd textiel (jeans en fluweel), en polyestervezel.</w:t>
        </w:r>
        <w:r>
          <w:br/>
        </w:r>
      </w:ins>
    </w:p>
    <w:p w14:paraId="7BF07E40" w14:textId="77777777" w:rsidR="001F6F89" w:rsidRPr="00A431FD" w:rsidRDefault="001F6F89" w:rsidP="00E41A2F">
      <w:pPr>
        <w:pStyle w:val="circulairplattetekst"/>
        <w:rPr>
          <w:ins w:id="766" w:author="Kris Blykers" w:date="2022-08-01T12:04:00Z"/>
        </w:rPr>
      </w:pPr>
      <w:ins w:id="767" w:author="Kris Blykers" w:date="2022-08-01T12:04:00Z">
        <w:r w:rsidRPr="0043266B">
          <w:rPr>
            <w:rStyle w:val="ofwelChar"/>
          </w:rPr>
          <w:t>(ofwel)</w:t>
        </w:r>
        <w:r w:rsidRPr="0043266B">
          <w:tab/>
        </w:r>
        <w:r>
          <w:t>indien geen brand-eisen opgelegd worden: de aannemer heeft de keuze uit volgende isolatiematerialen met biobased content:</w:t>
        </w:r>
        <w:r>
          <w:br/>
          <w:t xml:space="preserve">hetzij: </w:t>
        </w:r>
        <w:r>
          <w:tab/>
        </w:r>
        <w:r w:rsidRPr="00A431FD">
          <w:t xml:space="preserve">halfzachte thermische isolatieplaten op basis van hennepvezels (min. 90 %). De rotbestendige hennepvezels ondergingen een schimmelwerende behandeling. </w:t>
        </w:r>
        <w:r>
          <w:br/>
          <w:t>hetzij:</w:t>
        </w:r>
        <w:r>
          <w:tab/>
          <w:t xml:space="preserve">grasvezels </w:t>
        </w:r>
        <w:r w:rsidRPr="00A431FD">
          <w:t>(min.90 %). De rotbestendige vezels ondergingen een schimmelwerende behandeling.</w:t>
        </w:r>
        <w:r>
          <w:br/>
          <w:t>hetzij:</w:t>
        </w:r>
        <w:r>
          <w:tab/>
          <w:t xml:space="preserve">vlasvezels </w:t>
        </w:r>
        <w:r w:rsidRPr="00A431FD">
          <w:t>(min.90 %). De rotbestendige vezels ondergingen een schimmelwerende behandeling.</w:t>
        </w:r>
      </w:ins>
    </w:p>
    <w:p w14:paraId="54284A0C" w14:textId="77777777" w:rsidR="001F6F89" w:rsidRPr="00A431FD" w:rsidRDefault="001F6F89" w:rsidP="005B4680">
      <w:pPr>
        <w:pStyle w:val="Textkrper"/>
        <w:rPr>
          <w:ins w:id="768" w:author="Kris Blykers" w:date="2022-08-01T12:04:00Z"/>
        </w:rPr>
      </w:pPr>
    </w:p>
    <w:p w14:paraId="28AD7E4F" w14:textId="77777777" w:rsidR="001F6F89" w:rsidRPr="00A431FD" w:rsidRDefault="001F6F89" w:rsidP="005B4680">
      <w:pPr>
        <w:pStyle w:val="Textkrper"/>
        <w:rPr>
          <w:ins w:id="769" w:author="Kris Blykers" w:date="2022-08-01T12:04:00Z"/>
        </w:rPr>
      </w:pPr>
    </w:p>
    <w:p w14:paraId="228A3074"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2A71A730" w14:textId="77777777" w:rsidR="00296A10" w:rsidRPr="0043266B" w:rsidRDefault="00296A10" w:rsidP="00D735EF">
      <w:pPr>
        <w:pStyle w:val="Textkrper-Zeileneinzug"/>
      </w:pPr>
      <w:r w:rsidRPr="0043266B">
        <w:t xml:space="preserve">Beplating langs elke zijde:  </w:t>
      </w:r>
      <w:r w:rsidRPr="0043266B">
        <w:rPr>
          <w:rStyle w:val="Keuze-blauw"/>
        </w:rPr>
        <w:t>enkelvoudige /  tweevoudige / drievoudige</w:t>
      </w:r>
      <w:r w:rsidRPr="0043266B">
        <w:t xml:space="preserve"> beplating</w:t>
      </w:r>
    </w:p>
    <w:p w14:paraId="65279621" w14:textId="77777777" w:rsidR="00296A10" w:rsidRPr="0043266B" w:rsidRDefault="00296A10" w:rsidP="00D735EF">
      <w:pPr>
        <w:pStyle w:val="Textkrper-Zeileneinzug"/>
      </w:pPr>
      <w:r w:rsidRPr="0043266B">
        <w:t>Platen:</w:t>
      </w:r>
    </w:p>
    <w:p w14:paraId="3AB76AF2" w14:textId="77777777" w:rsidR="00296A10" w:rsidRPr="0043266B" w:rsidRDefault="00296A10" w:rsidP="005307AB">
      <w:pPr>
        <w:pStyle w:val="Textkrper-Einzug2"/>
      </w:pPr>
      <w:r w:rsidRPr="0043266B">
        <w:t xml:space="preserve">densiteit: min. </w:t>
      </w:r>
      <w:r w:rsidRPr="0043266B">
        <w:rPr>
          <w:rStyle w:val="Keuze-blauw"/>
        </w:rPr>
        <w:t>1150 / …</w:t>
      </w:r>
      <w:r w:rsidRPr="0043266B">
        <w:t xml:space="preserve"> kg/m3</w:t>
      </w:r>
    </w:p>
    <w:p w14:paraId="298EA287" w14:textId="77777777" w:rsidR="00296A10" w:rsidRPr="0043266B" w:rsidRDefault="00296A10" w:rsidP="005307AB">
      <w:pPr>
        <w:pStyle w:val="Textkrper-Einzug2"/>
      </w:pPr>
      <w:r w:rsidRPr="0043266B">
        <w:t xml:space="preserve">dikte: min. </w:t>
      </w:r>
      <w:r w:rsidRPr="0043266B">
        <w:rPr>
          <w:rStyle w:val="Keuze-blauw"/>
        </w:rPr>
        <w:t>9 / 12 / …</w:t>
      </w:r>
      <w:r w:rsidRPr="0043266B">
        <w:t xml:space="preserve"> </w:t>
      </w:r>
      <w:r w:rsidRPr="0043266B">
        <w:rPr>
          <w:rStyle w:val="Keuze-blauw"/>
        </w:rPr>
        <w:t>mm / keuze aannemer volgens gevraagde brandweerstand / akoestische eisen (zie aanvullende specificaties)</w:t>
      </w:r>
    </w:p>
    <w:p w14:paraId="5FFDDC00" w14:textId="77777777" w:rsidR="00296A10" w:rsidRPr="0043266B" w:rsidRDefault="00296A10" w:rsidP="005307AB">
      <w:pPr>
        <w:pStyle w:val="Textkrper-Einzug2"/>
      </w:pPr>
      <w:r w:rsidRPr="0043266B">
        <w:t xml:space="preserve">breedte: </w:t>
      </w:r>
      <w:r w:rsidRPr="0043266B">
        <w:rPr>
          <w:rStyle w:val="Keuze-blauw"/>
        </w:rPr>
        <w:t>keuze aannemer / …</w:t>
      </w:r>
    </w:p>
    <w:p w14:paraId="28EDC65E" w14:textId="77777777" w:rsidR="00296A10" w:rsidRPr="0043266B" w:rsidRDefault="00296A10" w:rsidP="005307AB">
      <w:pPr>
        <w:pStyle w:val="Textkrper-Einzug2"/>
      </w:pPr>
      <w:r w:rsidRPr="0043266B">
        <w:t xml:space="preserve">lengte: afgestemd op de wandhoogte </w:t>
      </w:r>
    </w:p>
    <w:p w14:paraId="44DFB9DF"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55EA82EB" w14:textId="77777777" w:rsidR="00296A10" w:rsidRPr="0043266B" w:rsidRDefault="00296A10" w:rsidP="005307AB">
      <w:pPr>
        <w:pStyle w:val="Textkrper-Einzug2"/>
      </w:pPr>
      <w:r w:rsidRPr="0043266B">
        <w:t>brandreactie (volgens NBN EN 13501-2): klasse A2-s1,d0.</w:t>
      </w:r>
    </w:p>
    <w:p w14:paraId="20AD4239"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31D237CF" w14:textId="77777777" w:rsidR="00296A10" w:rsidRPr="0043266B" w:rsidRDefault="00296A10" w:rsidP="00D735EF">
      <w:pPr>
        <w:pStyle w:val="Textkrper-Zeileneinzug"/>
      </w:pPr>
      <w:r w:rsidRPr="0043266B">
        <w:t>Bevestigingsmiddelen: alle toebehoren, zoals roestvaste bevestigingsmiddelen en speciale voegproducten, worden geleverd door de fabrikant van de platen.</w:t>
      </w:r>
    </w:p>
    <w:p w14:paraId="68B3D564"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60E4B52"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7D6C7B80"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45CAE139" w14:textId="77777777" w:rsidR="000415BA" w:rsidRDefault="000415BA" w:rsidP="00D735EF">
      <w:pPr>
        <w:pStyle w:val="Textkrper-Zeileneinzug"/>
        <w:rPr>
          <w:lang w:val="nl-NL"/>
        </w:rPr>
      </w:pPr>
      <w:r>
        <w:rPr>
          <w:lang w:val="nl-NL"/>
        </w:rPr>
        <w:t xml:space="preserve">Brandstabiliteit wandgeheel (conform KB basisnormen voor de preventie van brand): minimum </w:t>
      </w:r>
      <w:r>
        <w:rPr>
          <w:rStyle w:val="Keuze-blauw"/>
        </w:rPr>
        <w:t xml:space="preserve">30 </w:t>
      </w:r>
      <w:r>
        <w:rPr>
          <w:lang w:val="nl-NL"/>
        </w:rPr>
        <w:t>minuten, aangetoond door een classificatierapport, hetzij EI 30 (a</w:t>
      </w:r>
      <w:r>
        <w:rPr>
          <w:rFonts w:ascii="Arial" w:hAnsi="Arial" w:cs="Arial"/>
          <w:lang w:val="nl-NL"/>
        </w:rPr>
        <w:t>→</w:t>
      </w:r>
      <w:r>
        <w:rPr>
          <w:lang w:val="nl-NL"/>
        </w:rPr>
        <w:t>b), EI 30 (a</w:t>
      </w:r>
      <w:r>
        <w:rPr>
          <w:rFonts w:ascii="Arial" w:hAnsi="Arial" w:cs="Arial"/>
          <w:lang w:val="nl-NL"/>
        </w:rPr>
        <w:t>←</w:t>
      </w:r>
      <w:r>
        <w:rPr>
          <w:lang w:val="nl-NL"/>
        </w:rPr>
        <w:t>b), EI 30 (a</w:t>
      </w:r>
      <w:r>
        <w:rPr>
          <w:rFonts w:ascii="Arial" w:hAnsi="Arial" w:cs="Arial"/>
          <w:lang w:val="nl-NL"/>
        </w:rPr>
        <w:t>↔</w:t>
      </w:r>
      <w:r>
        <w:rPr>
          <w:lang w:val="nl-NL"/>
        </w:rPr>
        <w:t xml:space="preserve">b) </w:t>
      </w:r>
      <w:r>
        <w:rPr>
          <w:lang w:val="nl-NL"/>
        </w:rPr>
        <w:lastRenderedPageBreak/>
        <w:t>overeenkomstig de normen EN 13501-2 en EN 1364-2</w:t>
      </w:r>
      <w:r w:rsidR="004F0C9C">
        <w:rPr>
          <w:lang w:val="nl-NL"/>
        </w:rPr>
        <w:t>,</w:t>
      </w:r>
      <w:r>
        <w:rPr>
          <w:lang w:val="nl-NL"/>
        </w:rPr>
        <w:t xml:space="preserve"> hetzij een brandstabiliteit hebben van ½ uur overeenkomstig de norm NBN 713.020 artikel 7.1.1.</w:t>
      </w:r>
    </w:p>
    <w:p w14:paraId="132F2E23"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 </w:t>
      </w:r>
    </w:p>
    <w:p w14:paraId="1409B3CF" w14:textId="77777777" w:rsidR="00296A10" w:rsidRPr="0043266B" w:rsidRDefault="00296A10" w:rsidP="007A5C3E">
      <w:pPr>
        <w:pStyle w:val="berschrift6"/>
      </w:pPr>
      <w:r w:rsidRPr="0043266B">
        <w:t>Uitvoering</w:t>
      </w:r>
    </w:p>
    <w:p w14:paraId="5343BD6D" w14:textId="77777777" w:rsidR="00296A10" w:rsidRPr="0043266B" w:rsidRDefault="00296A10" w:rsidP="00D735EF">
      <w:pPr>
        <w:pStyle w:val="Textkrper-Zeileneinzug"/>
      </w:pPr>
      <w:r w:rsidRPr="0043266B">
        <w:t>De scheidingswanden worden uitgevoerd conform TV 233 en de voorschriften van de fabrikant.</w:t>
      </w:r>
    </w:p>
    <w:p w14:paraId="68C6E566" w14:textId="77777777" w:rsidR="00296A10" w:rsidRPr="0043266B" w:rsidRDefault="00296A10" w:rsidP="00D735EF">
      <w:pPr>
        <w:pStyle w:val="Textkrper-Zeileneinzug"/>
      </w:pPr>
      <w:r w:rsidRPr="0043266B">
        <w:t xml:space="preserve">De scheidingswanden worden geplaatst op de </w:t>
      </w:r>
      <w:r w:rsidRPr="0043266B">
        <w:rPr>
          <w:rStyle w:val="Keuze-blauw"/>
        </w:rPr>
        <w:t>dekvloer / bevloering / …</w:t>
      </w:r>
      <w:r w:rsidRPr="0043266B">
        <w:t>. De platen eindigen 10 mm  boven de vloer. De voegen worden opgekit met een elastisch blijvende watervaste kit.</w:t>
      </w:r>
    </w:p>
    <w:p w14:paraId="315B5BFD" w14:textId="77777777" w:rsidR="00296A10" w:rsidRPr="0043266B" w:rsidRDefault="00296A10" w:rsidP="00D735EF">
      <w:pPr>
        <w:pStyle w:val="Textkrper-Zeileneinzug"/>
      </w:pPr>
      <w:r w:rsidRPr="0043266B">
        <w:t xml:space="preserve">De scheidingswanden worden uitgevoerd van </w:t>
      </w:r>
      <w:r w:rsidRPr="0043266B">
        <w:rPr>
          <w:rStyle w:val="Keuze-blauw"/>
        </w:rPr>
        <w:t>vloerniveau tot plafondplaat / …</w:t>
      </w:r>
    </w:p>
    <w:p w14:paraId="18E4BBE6" w14:textId="77777777" w:rsidR="00296A10" w:rsidRPr="0043266B" w:rsidRDefault="00296A10" w:rsidP="00D735EF">
      <w:pPr>
        <w:pStyle w:val="Textkrper-Zeileneinzug"/>
      </w:pPr>
      <w:r w:rsidRPr="0043266B">
        <w:t>Aansluitingen:</w:t>
      </w:r>
    </w:p>
    <w:p w14:paraId="1A0928DE"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6C719CF8"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5D9FCB81" w14:textId="77777777" w:rsidR="00296A10" w:rsidRPr="0043266B" w:rsidRDefault="00296A10" w:rsidP="005307AB">
      <w:pPr>
        <w:pStyle w:val="Textkrper-Einzug2"/>
      </w:pPr>
      <w:r w:rsidRPr="0043266B">
        <w:t xml:space="preserve">deuropeningen: d.m.v. </w:t>
      </w:r>
      <w:r w:rsidRPr="0043266B">
        <w:rPr>
          <w:rStyle w:val="Keuze-blauw"/>
        </w:rPr>
        <w:t>deuromlijstingen / …</w:t>
      </w:r>
    </w:p>
    <w:p w14:paraId="564F05FA"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30A53A2A"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4DB517C7"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75E01D0" w14:textId="77777777" w:rsidR="00296A10" w:rsidRPr="0043266B" w:rsidRDefault="00296A10" w:rsidP="00D735EF">
      <w:pPr>
        <w:pStyle w:val="Textkrper-Zeileneinzug"/>
      </w:pPr>
      <w:r w:rsidRPr="0043266B">
        <w:t xml:space="preserve">Waar houten deuromlijstingen voorzien zijn, wordt een houten lat (min. 24 mm  dik) aangebracht in het metalen profiel. </w:t>
      </w:r>
    </w:p>
    <w:p w14:paraId="2C785E35"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20C2E256" w14:textId="77777777" w:rsidR="00296A10" w:rsidRPr="0043266B" w:rsidRDefault="00296A10" w:rsidP="00D735EF">
      <w:pPr>
        <w:pStyle w:val="Textkrper-Zeileneinzug"/>
      </w:pPr>
      <w:r w:rsidRPr="0043266B">
        <w:t>Nutsleidingen: in te werken volgens plannen sanitair en elektriciteit</w:t>
      </w:r>
    </w:p>
    <w:p w14:paraId="6F71B0DD" w14:textId="77777777" w:rsidR="00296A10" w:rsidRPr="0043266B" w:rsidRDefault="00296A10" w:rsidP="00D735EF">
      <w:pPr>
        <w:pStyle w:val="Textkrper-Zeileneinzug"/>
      </w:pPr>
      <w:r w:rsidRPr="0043266B">
        <w:t xml:space="preserve">Uitzetvoegen: speciale uitzetprofielen, standaard te voorzien bij lengte of breedte </w:t>
      </w:r>
      <w:r w:rsidRPr="0043266B">
        <w:rPr>
          <w:rStyle w:val="Keuze-blauw"/>
        </w:rPr>
        <w:t>&gt; 15 m / …</w:t>
      </w:r>
    </w:p>
    <w:p w14:paraId="779B1441" w14:textId="77777777" w:rsidR="00296A10" w:rsidRPr="0043266B" w:rsidRDefault="00296A10" w:rsidP="007A5C3E">
      <w:pPr>
        <w:pStyle w:val="berschrift6"/>
      </w:pPr>
      <w:r w:rsidRPr="0043266B">
        <w:t>Toepassing</w:t>
      </w:r>
    </w:p>
    <w:p w14:paraId="1364F921" w14:textId="77777777" w:rsidR="00296A10" w:rsidRPr="0043266B" w:rsidRDefault="00296A10" w:rsidP="007A5C3E">
      <w:pPr>
        <w:pStyle w:val="berschrift3"/>
      </w:pPr>
      <w:bookmarkStart w:id="770" w:name="_Toc388384855"/>
      <w:bookmarkStart w:id="771" w:name="_Toc389557843"/>
      <w:bookmarkStart w:id="772" w:name="_Toc130203343"/>
      <w:bookmarkStart w:id="773" w:name="c3a_art_51_14_"/>
      <w:bookmarkEnd w:id="763"/>
      <w:r w:rsidRPr="0043266B">
        <w:t>51.14.</w:t>
      </w:r>
      <w:r w:rsidRPr="0043266B">
        <w:tab/>
        <w:t>lichte scheidingswanden – calciumsilicaatplaten</w:t>
      </w:r>
      <w:r w:rsidRPr="0043266B">
        <w:tab/>
      </w:r>
      <w:r w:rsidRPr="0043266B">
        <w:rPr>
          <w:rStyle w:val="MeetChar"/>
        </w:rPr>
        <w:t>|FH|m2</w:t>
      </w:r>
      <w:bookmarkEnd w:id="770"/>
      <w:bookmarkEnd w:id="771"/>
      <w:bookmarkEnd w:id="772"/>
    </w:p>
    <w:p w14:paraId="23B60FAD" w14:textId="77777777" w:rsidR="00296A10" w:rsidRPr="0043266B" w:rsidRDefault="00296A10" w:rsidP="007A5C3E">
      <w:pPr>
        <w:pStyle w:val="berschrift6"/>
      </w:pPr>
      <w:r w:rsidRPr="0043266B">
        <w:t>Omschrijving</w:t>
      </w:r>
    </w:p>
    <w:p w14:paraId="1A842B87" w14:textId="77777777" w:rsidR="00296A10" w:rsidRPr="0043266B" w:rsidRDefault="00296A10" w:rsidP="005B4680">
      <w:pPr>
        <w:pStyle w:val="Textkrper"/>
      </w:pPr>
      <w:r w:rsidRPr="0043266B">
        <w:t>Lichte scheidingswanden uitbekleed met mineraalgebonden calciumsilicaatplaten, bestemd voor wanden waar een verhoogde brandweerstand vereist wordt.</w:t>
      </w:r>
    </w:p>
    <w:p w14:paraId="5B869F0D" w14:textId="77777777" w:rsidR="00296A10" w:rsidRPr="0043266B" w:rsidRDefault="00296A10" w:rsidP="007A5C3E">
      <w:pPr>
        <w:pStyle w:val="berschrift6"/>
      </w:pPr>
      <w:r w:rsidRPr="0043266B">
        <w:t>Meting</w:t>
      </w:r>
    </w:p>
    <w:p w14:paraId="56909ABA" w14:textId="77777777" w:rsidR="00296A10" w:rsidRPr="0043266B" w:rsidRDefault="00296A10" w:rsidP="00D735EF">
      <w:pPr>
        <w:pStyle w:val="Textkrper-Zeileneinzug"/>
      </w:pPr>
      <w:r w:rsidRPr="0043266B">
        <w:t>meeteenheid: m2</w:t>
      </w:r>
    </w:p>
    <w:p w14:paraId="048CA5B8"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22BE36A6" w14:textId="77777777" w:rsidR="00296A10" w:rsidRPr="0043266B" w:rsidRDefault="00296A10" w:rsidP="00D735EF">
      <w:pPr>
        <w:pStyle w:val="Textkrper-Zeileneinzug"/>
      </w:pPr>
      <w:r w:rsidRPr="0043266B">
        <w:t>aard van de overeenkomst: Forfaitaire Hoeveelheid (FH)</w:t>
      </w:r>
    </w:p>
    <w:p w14:paraId="7643379F" w14:textId="77777777" w:rsidR="00296A10" w:rsidRPr="0043266B" w:rsidRDefault="00296A10" w:rsidP="007A5C3E">
      <w:pPr>
        <w:pStyle w:val="berschrift6"/>
      </w:pPr>
      <w:r w:rsidRPr="0043266B">
        <w:t>Materiaal</w:t>
      </w:r>
    </w:p>
    <w:p w14:paraId="0BB9CD3F" w14:textId="77777777" w:rsidR="00296A10" w:rsidRPr="0043266B" w:rsidRDefault="00296A10" w:rsidP="00D735EF">
      <w:pPr>
        <w:pStyle w:val="Textkrper-Zeileneinzug"/>
      </w:pPr>
      <w:r w:rsidRPr="0043266B">
        <w:t>De lichte scheidingswanden voldoen aan de voorschriften van TV 233 – Lichte binnenwanden (WTCB), aangevuld met de uitvoeringsvoorschriften van de fabrikant.</w:t>
      </w:r>
    </w:p>
    <w:p w14:paraId="72038E60" w14:textId="77777777" w:rsidR="00296A10" w:rsidRPr="0043266B" w:rsidRDefault="00296A10" w:rsidP="00136803">
      <w:pPr>
        <w:pStyle w:val="berschrift8"/>
      </w:pPr>
      <w:r w:rsidRPr="0043266B">
        <w:t>Specificaties</w:t>
      </w:r>
    </w:p>
    <w:p w14:paraId="0D79E453" w14:textId="77777777" w:rsidR="00296A10" w:rsidRPr="0043266B" w:rsidRDefault="00296A10" w:rsidP="00D735EF">
      <w:pPr>
        <w:pStyle w:val="Textkrper-Zeileneinzug"/>
      </w:pPr>
      <w:r w:rsidRPr="0043266B">
        <w:t xml:space="preserve">Wanddikte: </w:t>
      </w:r>
      <w:r w:rsidRPr="0043266B">
        <w:rPr>
          <w:rStyle w:val="Keuze-blauw"/>
        </w:rPr>
        <w:t>7 / 8 / 9 / 10 / 12 / 14 / … cm / volgens aanduiding op plan</w:t>
      </w:r>
    </w:p>
    <w:p w14:paraId="183909EA" w14:textId="77777777" w:rsidR="00296A10" w:rsidRPr="0043266B" w:rsidRDefault="00296A10" w:rsidP="00D735EF">
      <w:pPr>
        <w:pStyle w:val="Textkrper-Zeileneinzug"/>
      </w:pPr>
      <w:r w:rsidRPr="0043266B">
        <w:t xml:space="preserve">Materiaal draagstructuur: </w:t>
      </w:r>
    </w:p>
    <w:p w14:paraId="5F3E0D9A"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6A9CC49B"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1B2F4B39" w14:textId="77777777" w:rsidR="00296A10" w:rsidRPr="0043266B" w:rsidRDefault="00296A10" w:rsidP="005B4680">
      <w:pPr>
        <w:pStyle w:val="Textkrper"/>
      </w:pPr>
      <w:r w:rsidRPr="0043266B">
        <w:rPr>
          <w:rStyle w:val="ofwelChar"/>
        </w:rPr>
        <w:t>(ofwel)</w:t>
      </w:r>
      <w:r w:rsidRPr="0043266B">
        <w:tab/>
        <w:t>keuze aannemer tussen:</w:t>
      </w:r>
    </w:p>
    <w:p w14:paraId="0065862E"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51D9363A"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15022CA9" w14:textId="77777777" w:rsidR="00296A10" w:rsidRPr="0043266B" w:rsidRDefault="00296A10" w:rsidP="00D735EF">
      <w:pPr>
        <w:pStyle w:val="Textkrper-Zeileneinzug"/>
      </w:pPr>
      <w:r w:rsidRPr="0043266B">
        <w:t xml:space="preserve">Opvatting draagstructuur: </w:t>
      </w:r>
      <w:r w:rsidRPr="0043266B">
        <w:rPr>
          <w:rStyle w:val="Keuze-blauw"/>
        </w:rPr>
        <w:t>enkele / dubbel ontkoppelde draagstructuur / afgestemd op de voorziene wanddikte</w:t>
      </w:r>
    </w:p>
    <w:p w14:paraId="0F780C3D"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0B7A4685" w14:textId="77777777" w:rsidR="00296A10" w:rsidRPr="0043266B" w:rsidRDefault="00296A10" w:rsidP="00D735EF">
      <w:pPr>
        <w:pStyle w:val="Textkrper-Zeileneinzug"/>
      </w:pPr>
      <w:r w:rsidRPr="0043266B">
        <w:t xml:space="preserve">Isolatiemateriaal: </w:t>
      </w:r>
    </w:p>
    <w:p w14:paraId="6CF0254B"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53D3AB4D" w14:textId="77777777" w:rsidR="00296A10" w:rsidRPr="0043266B" w:rsidRDefault="00296A10" w:rsidP="005B4680">
      <w:pPr>
        <w:pStyle w:val="Textkrper"/>
      </w:pPr>
      <w:r w:rsidRPr="0043266B">
        <w:rPr>
          <w:rStyle w:val="ofwelChar"/>
        </w:rPr>
        <w:lastRenderedPageBreak/>
        <w:t>(ofwel)</w:t>
      </w:r>
      <w:r w:rsidRPr="0043266B">
        <w:t xml:space="preserve">  houtwolplaten volgens NBN EN 13168. De houtwolelementen zijn drager van een FSC- of PEFC-label en de leverancier is respectievelijk FSC of PEFC CoC gecertificeerd.  Volledige vulling van de wand vereist. </w:t>
      </w:r>
    </w:p>
    <w:p w14:paraId="7A5F88F4"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3E15ECA1" w14:textId="77777777" w:rsidR="00296A10" w:rsidRPr="0043266B" w:rsidRDefault="00296A10" w:rsidP="00D735EF">
      <w:pPr>
        <w:pStyle w:val="Textkrper-Zeileneinzug"/>
      </w:pPr>
      <w:r w:rsidRPr="0043266B">
        <w:t xml:space="preserve">Beplating langs elke zijde:  </w:t>
      </w:r>
      <w:r w:rsidRPr="0043266B">
        <w:rPr>
          <w:rStyle w:val="Keuze-blauw"/>
        </w:rPr>
        <w:t>enkelvoudige /  tweevoudige / drievoudige</w:t>
      </w:r>
      <w:r w:rsidRPr="0043266B">
        <w:t xml:space="preserve"> beplating</w:t>
      </w:r>
    </w:p>
    <w:p w14:paraId="6A23BD38" w14:textId="77777777" w:rsidR="00296A10" w:rsidRPr="0043266B" w:rsidRDefault="00296A10" w:rsidP="00D735EF">
      <w:pPr>
        <w:pStyle w:val="Textkrper-Zeileneinzug"/>
      </w:pPr>
      <w:r w:rsidRPr="0043266B">
        <w:t>Platen:</w:t>
      </w:r>
    </w:p>
    <w:p w14:paraId="781EFA49" w14:textId="77777777" w:rsidR="00296A10" w:rsidRPr="0043266B" w:rsidRDefault="00296A10" w:rsidP="005307AB">
      <w:pPr>
        <w:pStyle w:val="Textkrper-Einzug2"/>
      </w:pPr>
      <w:r w:rsidRPr="0043266B">
        <w:t xml:space="preserve">dikte: </w:t>
      </w:r>
      <w:r w:rsidRPr="0043266B">
        <w:rPr>
          <w:rStyle w:val="Keuze-blauw"/>
        </w:rPr>
        <w:t>min. 10 / … mm</w:t>
      </w:r>
      <w:r w:rsidRPr="0043266B">
        <w:t xml:space="preserve"> </w:t>
      </w:r>
      <w:r w:rsidRPr="0043266B">
        <w:rPr>
          <w:rStyle w:val="Keuze-blauw"/>
        </w:rPr>
        <w:t>/ keuze aannemer volgens gevraagde brandweerstand / akoestische eisen (zie aanvullende specificaties)</w:t>
      </w:r>
    </w:p>
    <w:p w14:paraId="5774C6C4" w14:textId="77777777" w:rsidR="00296A10" w:rsidRPr="0043266B" w:rsidRDefault="00296A10" w:rsidP="005307AB">
      <w:pPr>
        <w:pStyle w:val="Textkrper-Einzug2"/>
      </w:pPr>
      <w:r w:rsidRPr="0043266B">
        <w:t xml:space="preserve">breedte: </w:t>
      </w:r>
      <w:r w:rsidRPr="0043266B">
        <w:rPr>
          <w:rStyle w:val="Keuze-blauw"/>
        </w:rPr>
        <w:t>keuze aannemer / …</w:t>
      </w:r>
    </w:p>
    <w:p w14:paraId="35FA3DF9" w14:textId="77777777" w:rsidR="00296A10" w:rsidRPr="0043266B" w:rsidRDefault="00296A10" w:rsidP="005307AB">
      <w:pPr>
        <w:pStyle w:val="Textkrper-Einzug2"/>
      </w:pPr>
      <w:r w:rsidRPr="0043266B">
        <w:t xml:space="preserve">lengte: afgestemd op de wandhoogte </w:t>
      </w:r>
    </w:p>
    <w:p w14:paraId="5C283B18"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0E6FE60F" w14:textId="77777777" w:rsidR="00296A10" w:rsidRPr="0043266B" w:rsidRDefault="00296A10" w:rsidP="005307AB">
      <w:pPr>
        <w:pStyle w:val="Textkrper-Einzug2"/>
      </w:pPr>
      <w:r w:rsidRPr="0043266B">
        <w:t>brandreactie (volgens NBN EN 13501-2): klasse A1</w:t>
      </w:r>
    </w:p>
    <w:p w14:paraId="75D974DC"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32650A98"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695427A2" w14:textId="77777777" w:rsidR="00296A10" w:rsidRPr="0043266B" w:rsidRDefault="00296A10" w:rsidP="00D735EF">
      <w:pPr>
        <w:pStyle w:val="Textkrper-Zeileneinzug"/>
      </w:pPr>
      <w:r w:rsidRPr="0043266B">
        <w:t>Voeg- en vulmiddelen volgens NBN EN 13963.</w:t>
      </w:r>
    </w:p>
    <w:p w14:paraId="5C815774"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904E2AB" w14:textId="77777777" w:rsidR="00296A10" w:rsidRPr="0043266B" w:rsidRDefault="00296A10" w:rsidP="00D735EF">
      <w:pPr>
        <w:pStyle w:val="Textkrper-Zeileneinzug"/>
      </w:pPr>
      <w:r w:rsidRPr="0043266B">
        <w:t xml:space="preserve">Belastingsklasse (volgens TV 233): a (de wand kan zware objecten zoals wastafels en kleine rekken dragen) </w:t>
      </w:r>
    </w:p>
    <w:p w14:paraId="7B7898AD" w14:textId="77777777" w:rsidR="00296A10" w:rsidRPr="0043266B" w:rsidRDefault="00296A10" w:rsidP="00D735EF">
      <w:pPr>
        <w:pStyle w:val="Textkrper-Zeileneinzug"/>
      </w:pPr>
      <w:r w:rsidRPr="0043266B">
        <w:t>De platen zijn voorzien van een CE-markering volgens ETAG 018-4.</w:t>
      </w:r>
    </w:p>
    <w:p w14:paraId="5C862DE4"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229B6636" w14:textId="77777777" w:rsidR="000415BA" w:rsidRDefault="000415BA" w:rsidP="00D735EF">
      <w:pPr>
        <w:pStyle w:val="Textkrper-Zeileneinzug"/>
        <w:rPr>
          <w:lang w:val="nl-NL"/>
        </w:rPr>
      </w:pPr>
      <w:r>
        <w:rPr>
          <w:lang w:val="nl-NL"/>
        </w:rPr>
        <w:t xml:space="preserve">Brandstabiliteit wandgeheel (conform KB basisnormen voor de preventie van brand): minimum </w:t>
      </w:r>
      <w:r>
        <w:rPr>
          <w:rStyle w:val="Keuze-blauw"/>
        </w:rPr>
        <w:t xml:space="preserve">30 </w:t>
      </w:r>
      <w:r>
        <w:rPr>
          <w:lang w:val="nl-NL"/>
        </w:rPr>
        <w:t>minuten, aangetoond door een classificatierapport, hetzij EI 30 (a</w:t>
      </w:r>
      <w:r>
        <w:rPr>
          <w:rFonts w:ascii="Arial" w:hAnsi="Arial" w:cs="Arial"/>
          <w:lang w:val="nl-NL"/>
        </w:rPr>
        <w:t>→</w:t>
      </w:r>
      <w:r>
        <w:rPr>
          <w:lang w:val="nl-NL"/>
        </w:rPr>
        <w:t>b), EI 30 (a</w:t>
      </w:r>
      <w:r>
        <w:rPr>
          <w:rFonts w:ascii="Arial" w:hAnsi="Arial" w:cs="Arial"/>
          <w:lang w:val="nl-NL"/>
        </w:rPr>
        <w:t>←</w:t>
      </w:r>
      <w:r>
        <w:rPr>
          <w:lang w:val="nl-NL"/>
        </w:rPr>
        <w:t>b), EI 30 (a</w:t>
      </w:r>
      <w:r>
        <w:rPr>
          <w:rFonts w:ascii="Arial" w:hAnsi="Arial" w:cs="Arial"/>
          <w:lang w:val="nl-NL"/>
        </w:rPr>
        <w:t>↔</w:t>
      </w:r>
      <w:r>
        <w:rPr>
          <w:lang w:val="nl-NL"/>
        </w:rPr>
        <w:t>b) overeenkomstig de normen EN 13501-2 en EN 1364-2</w:t>
      </w:r>
      <w:r w:rsidR="004F0C9C">
        <w:rPr>
          <w:lang w:val="nl-NL"/>
        </w:rPr>
        <w:t>,</w:t>
      </w:r>
      <w:r>
        <w:rPr>
          <w:lang w:val="nl-NL"/>
        </w:rPr>
        <w:t xml:space="preserve"> hetzij een brandstabiliteit hebben van ½ uur overeenkomstig de norm NBN 713.020 artikel 7.1.1.</w:t>
      </w:r>
    </w:p>
    <w:p w14:paraId="3EACEC0D"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w:t>
      </w:r>
    </w:p>
    <w:p w14:paraId="0AE87EAD" w14:textId="77777777" w:rsidR="00296A10" w:rsidRPr="0043266B" w:rsidRDefault="00296A10" w:rsidP="007A5C3E">
      <w:pPr>
        <w:pStyle w:val="berschrift6"/>
      </w:pPr>
      <w:r w:rsidRPr="0043266B">
        <w:t>Uitvoering</w:t>
      </w:r>
    </w:p>
    <w:p w14:paraId="14505F0F" w14:textId="77777777" w:rsidR="00296A10" w:rsidRPr="0043266B" w:rsidRDefault="00296A10" w:rsidP="00D735EF">
      <w:pPr>
        <w:pStyle w:val="Textkrper-Zeileneinzug"/>
      </w:pPr>
      <w:r w:rsidRPr="0043266B">
        <w:t>De scheidingswanden worden uitgevoerd conform TV 233 en de voorschriften van de fabrikant.</w:t>
      </w:r>
    </w:p>
    <w:p w14:paraId="6A5B7C5E" w14:textId="77777777" w:rsidR="00296A10" w:rsidRPr="0043266B" w:rsidRDefault="00296A10" w:rsidP="00D735EF">
      <w:pPr>
        <w:pStyle w:val="Textkrper-Zeileneinzug"/>
      </w:pPr>
      <w:r w:rsidRPr="0043266B">
        <w:t xml:space="preserve">De scheidingswanden worden geplaatst op de </w:t>
      </w:r>
      <w:r w:rsidRPr="0043266B">
        <w:rPr>
          <w:rStyle w:val="Keuze-blauw"/>
        </w:rPr>
        <w:t>dekvloer / bevloering / …</w:t>
      </w:r>
      <w:r w:rsidRPr="0043266B">
        <w:t>. De platen eindigen 10 mm  boven de vloer. De voegen worden opgekit met een elastisch blijvende watervaste kit.</w:t>
      </w:r>
    </w:p>
    <w:p w14:paraId="52BF0BA6" w14:textId="77777777" w:rsidR="00296A10" w:rsidRPr="0043266B" w:rsidRDefault="00296A10" w:rsidP="00D735EF">
      <w:pPr>
        <w:pStyle w:val="Textkrper-Zeileneinzug"/>
      </w:pPr>
      <w:r w:rsidRPr="0043266B">
        <w:t xml:space="preserve">De scheidingswanden worden uitgevoerd van </w:t>
      </w:r>
      <w:r w:rsidRPr="0043266B">
        <w:rPr>
          <w:rStyle w:val="Keuze-blauw"/>
        </w:rPr>
        <w:t>vloerniveau tot plafondplaat / …</w:t>
      </w:r>
    </w:p>
    <w:p w14:paraId="062EAF8F" w14:textId="77777777" w:rsidR="00296A10" w:rsidRPr="0043266B" w:rsidRDefault="00296A10" w:rsidP="00D735EF">
      <w:pPr>
        <w:pStyle w:val="Textkrper-Zeileneinzug"/>
      </w:pPr>
      <w:r w:rsidRPr="0043266B">
        <w:t>Aansluitingen:</w:t>
      </w:r>
    </w:p>
    <w:p w14:paraId="4811A2AB"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679A49EB"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2512A75F" w14:textId="77777777" w:rsidR="00296A10" w:rsidRPr="0043266B" w:rsidRDefault="00296A10" w:rsidP="005307AB">
      <w:pPr>
        <w:pStyle w:val="Textkrper-Einzug2"/>
      </w:pPr>
      <w:r w:rsidRPr="0043266B">
        <w:t xml:space="preserve">deuropeningen: d.m.v. </w:t>
      </w:r>
      <w:r w:rsidRPr="0043266B">
        <w:rPr>
          <w:rStyle w:val="Keuze-blauw"/>
        </w:rPr>
        <w:t>deuromlijstingen / …</w:t>
      </w:r>
    </w:p>
    <w:p w14:paraId="57ABA9AC" w14:textId="77777777" w:rsidR="00296A10" w:rsidRPr="0043266B" w:rsidRDefault="00296A10" w:rsidP="00D735EF">
      <w:pPr>
        <w:pStyle w:val="Textkrper-Zeileneinzug"/>
      </w:pPr>
      <w:r w:rsidRPr="0043266B">
        <w:t xml:space="preserve">Op alle buitenhoeken worden hoekbeschermingsprofielen geplaatst. </w:t>
      </w:r>
    </w:p>
    <w:p w14:paraId="6F99143B"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5EAA1916"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3E91525C"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8116671" w14:textId="77777777" w:rsidR="00296A10" w:rsidRPr="0043266B" w:rsidRDefault="00296A10" w:rsidP="00D735EF">
      <w:pPr>
        <w:pStyle w:val="Textkrper-Zeileneinzug"/>
      </w:pPr>
      <w:r w:rsidRPr="0043266B">
        <w:t xml:space="preserve">Waar houten deuromlijstingen voorzien zijn, wordt een houten lat (min. 24 mm  dik) aangebracht in het metalen profiel. </w:t>
      </w:r>
    </w:p>
    <w:p w14:paraId="7E93E0C7"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0A23296F" w14:textId="77777777" w:rsidR="00296A10" w:rsidRPr="0043266B" w:rsidRDefault="00296A10" w:rsidP="00D735EF">
      <w:pPr>
        <w:pStyle w:val="Textkrper-Zeileneinzug"/>
      </w:pPr>
      <w:r w:rsidRPr="0043266B">
        <w:t>Nutsleidingen: in te werken volgens plannen sanitair en elektriciteit</w:t>
      </w:r>
    </w:p>
    <w:p w14:paraId="01F9339C" w14:textId="77777777" w:rsidR="00296A10" w:rsidRPr="0043266B" w:rsidRDefault="00296A10" w:rsidP="00D735EF">
      <w:pPr>
        <w:pStyle w:val="Textkrper-Zeileneinzug"/>
      </w:pPr>
      <w:r w:rsidRPr="0043266B">
        <w:t xml:space="preserve">Uitzetvoegen: speciale uitzetprofielen, standaard te voorzien bij lengte of breedte </w:t>
      </w:r>
      <w:r w:rsidRPr="0043266B">
        <w:rPr>
          <w:rStyle w:val="Keuze-blauw"/>
        </w:rPr>
        <w:t>&gt; 15 m / …</w:t>
      </w:r>
    </w:p>
    <w:p w14:paraId="503DA88F" w14:textId="77777777" w:rsidR="00296A10" w:rsidRPr="0043266B" w:rsidRDefault="00296A10" w:rsidP="007A5C3E">
      <w:pPr>
        <w:pStyle w:val="berschrift6"/>
      </w:pPr>
      <w:r w:rsidRPr="0043266B">
        <w:t>Toepassing</w:t>
      </w:r>
    </w:p>
    <w:p w14:paraId="68785B54" w14:textId="77777777" w:rsidR="00296A10" w:rsidRPr="0043266B" w:rsidRDefault="00296A10" w:rsidP="007A5C3E">
      <w:pPr>
        <w:pStyle w:val="berschrift3"/>
      </w:pPr>
      <w:bookmarkStart w:id="774" w:name="_Toc388384856"/>
      <w:bookmarkStart w:id="775" w:name="_Toc389557844"/>
      <w:bookmarkStart w:id="776" w:name="_Toc130203344"/>
      <w:bookmarkStart w:id="777" w:name="c3a_art_51_15_"/>
      <w:bookmarkEnd w:id="773"/>
      <w:r w:rsidRPr="0043266B">
        <w:t>51.15.</w:t>
      </w:r>
      <w:r w:rsidRPr="0043266B">
        <w:tab/>
        <w:t>lichte scheidingswanden – multiplexplaten</w:t>
      </w:r>
      <w:r w:rsidRPr="0043266B">
        <w:tab/>
      </w:r>
      <w:r w:rsidRPr="0043266B">
        <w:rPr>
          <w:rStyle w:val="MeetChar"/>
        </w:rPr>
        <w:t>|FH|m2</w:t>
      </w:r>
      <w:bookmarkEnd w:id="774"/>
      <w:bookmarkEnd w:id="775"/>
      <w:bookmarkEnd w:id="776"/>
    </w:p>
    <w:p w14:paraId="6C548D24" w14:textId="77777777" w:rsidR="00296A10" w:rsidRPr="0043266B" w:rsidRDefault="00296A10" w:rsidP="007A5C3E">
      <w:pPr>
        <w:pStyle w:val="berschrift6"/>
      </w:pPr>
      <w:r w:rsidRPr="0043266B">
        <w:t>Omschrijving</w:t>
      </w:r>
    </w:p>
    <w:p w14:paraId="02B77FF0" w14:textId="77777777" w:rsidR="00296A10" w:rsidRPr="0043266B" w:rsidRDefault="00296A10" w:rsidP="00296A10">
      <w:r w:rsidRPr="0043266B">
        <w:t>Lichte scheidingswanden uitbekleed met multiplexplaten.</w:t>
      </w:r>
    </w:p>
    <w:p w14:paraId="54B3D65B" w14:textId="77777777" w:rsidR="00296A10" w:rsidRPr="0043266B" w:rsidRDefault="00296A10" w:rsidP="007A5C3E">
      <w:pPr>
        <w:pStyle w:val="berschrift6"/>
      </w:pPr>
      <w:r w:rsidRPr="0043266B">
        <w:t>Meting</w:t>
      </w:r>
    </w:p>
    <w:p w14:paraId="1233356F" w14:textId="77777777" w:rsidR="00296A10" w:rsidRPr="0043266B" w:rsidRDefault="00296A10" w:rsidP="00D735EF">
      <w:pPr>
        <w:pStyle w:val="Textkrper-Zeileneinzug"/>
      </w:pPr>
      <w:r w:rsidRPr="0043266B">
        <w:t>meeteenheid: m2</w:t>
      </w:r>
    </w:p>
    <w:p w14:paraId="51959BAB" w14:textId="77777777" w:rsidR="00296A10" w:rsidRPr="0043266B" w:rsidRDefault="00296A10" w:rsidP="00D735EF">
      <w:pPr>
        <w:pStyle w:val="Textkrper-Zeileneinzug"/>
      </w:pPr>
      <w:r w:rsidRPr="0043266B">
        <w:lastRenderedPageBreak/>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7381DFBC" w14:textId="77777777" w:rsidR="00296A10" w:rsidRPr="0043266B" w:rsidRDefault="00296A10" w:rsidP="00D735EF">
      <w:pPr>
        <w:pStyle w:val="Textkrper-Zeileneinzug"/>
      </w:pPr>
      <w:r w:rsidRPr="0043266B">
        <w:t>aard van de overeenkomst: Forfaitaire Hoeveelheid (FH)</w:t>
      </w:r>
    </w:p>
    <w:p w14:paraId="58712FB9" w14:textId="77777777" w:rsidR="00296A10" w:rsidRPr="0043266B" w:rsidRDefault="00296A10" w:rsidP="007A5C3E">
      <w:pPr>
        <w:pStyle w:val="berschrift6"/>
      </w:pPr>
      <w:r w:rsidRPr="0043266B">
        <w:t>Materiaal</w:t>
      </w:r>
    </w:p>
    <w:p w14:paraId="0940B2F0" w14:textId="77777777" w:rsidR="00296A10" w:rsidRPr="0043266B" w:rsidRDefault="00296A10" w:rsidP="00D735EF">
      <w:pPr>
        <w:pStyle w:val="Textkrper-Zeileneinzug"/>
      </w:pPr>
      <w:r w:rsidRPr="0043266B">
        <w:t>De lichte scheidingswanden voldoen aan de voorschriften van TV 233 – Lichte binnenwanden (WTCB), aangevuld met de uitvoeringsvoorschriften van de fabrikant.</w:t>
      </w:r>
    </w:p>
    <w:p w14:paraId="121D55CA" w14:textId="77777777" w:rsidR="00296A10" w:rsidRPr="0043266B" w:rsidRDefault="00296A10" w:rsidP="00D735EF">
      <w:pPr>
        <w:pStyle w:val="Textkrper-Zeileneinzug"/>
      </w:pPr>
      <w:r w:rsidRPr="0043266B">
        <w:t>De platen beantwoorden aan de voorschriften van STS 04.4 en NBN EN 636 en zijn voorzien van een CE-markering.</w:t>
      </w:r>
    </w:p>
    <w:p w14:paraId="0A70ED7E" w14:textId="77777777" w:rsidR="00296A10" w:rsidRPr="0043266B" w:rsidRDefault="00296A10" w:rsidP="00D735EF">
      <w:pPr>
        <w:pStyle w:val="Textkrper-Zeileneinzug"/>
      </w:pPr>
      <w:r w:rsidRPr="0043266B">
        <w:t>De platen hebben een FSC-of PEFC-label en de leverancier is respectievelijk FSC of PEFC CoC gecertificeerd.</w:t>
      </w:r>
    </w:p>
    <w:p w14:paraId="2953BCB6" w14:textId="77777777" w:rsidR="00296A10" w:rsidRPr="0043266B" w:rsidRDefault="00296A10" w:rsidP="00136803">
      <w:pPr>
        <w:pStyle w:val="berschrift8"/>
      </w:pPr>
      <w:r w:rsidRPr="0043266B">
        <w:t>Specificaties</w:t>
      </w:r>
    </w:p>
    <w:p w14:paraId="0C7B65F7" w14:textId="77777777" w:rsidR="00296A10" w:rsidRPr="0043266B" w:rsidRDefault="00296A10" w:rsidP="00D735EF">
      <w:pPr>
        <w:pStyle w:val="Textkrper-Zeileneinzug"/>
      </w:pPr>
      <w:r w:rsidRPr="0043266B">
        <w:t xml:space="preserve">Wanddikte: </w:t>
      </w:r>
      <w:r w:rsidRPr="0043266B">
        <w:rPr>
          <w:rStyle w:val="Keuze-blauw"/>
        </w:rPr>
        <w:t>7 / 8 / 9 / 10 / 12 / 14 / … cm / volgens aanduiding op plan</w:t>
      </w:r>
    </w:p>
    <w:p w14:paraId="75037205" w14:textId="77777777" w:rsidR="00296A10" w:rsidRPr="0043266B" w:rsidRDefault="00296A10" w:rsidP="00D735EF">
      <w:pPr>
        <w:pStyle w:val="Textkrper-Zeileneinzug"/>
      </w:pPr>
      <w:r w:rsidRPr="0043266B">
        <w:t xml:space="preserve">Materiaal draagstructuur: </w:t>
      </w:r>
    </w:p>
    <w:p w14:paraId="203A19FD"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7003AF3C"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58669711" w14:textId="77777777" w:rsidR="00296A10" w:rsidRPr="0043266B" w:rsidRDefault="00296A10" w:rsidP="005B4680">
      <w:pPr>
        <w:pStyle w:val="Textkrper"/>
      </w:pPr>
      <w:r w:rsidRPr="0043266B">
        <w:rPr>
          <w:rStyle w:val="ofwelChar"/>
        </w:rPr>
        <w:t>(ofwel)</w:t>
      </w:r>
      <w:r w:rsidRPr="0043266B">
        <w:tab/>
        <w:t>keuze aannemer tussen:</w:t>
      </w:r>
    </w:p>
    <w:p w14:paraId="72BE5432"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0AB0E705"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3F9B712D" w14:textId="77777777" w:rsidR="00296A10" w:rsidRPr="0043266B" w:rsidRDefault="00296A10" w:rsidP="00D735EF">
      <w:pPr>
        <w:pStyle w:val="Textkrper-Zeileneinzug"/>
      </w:pPr>
      <w:r w:rsidRPr="0043266B">
        <w:t xml:space="preserve">Opvatting draagstructuur: </w:t>
      </w:r>
      <w:r w:rsidRPr="0043266B">
        <w:rPr>
          <w:rStyle w:val="Keuze-blauw"/>
        </w:rPr>
        <w:t>enkele / dubbel ontkoppelde draagstructuur / afgestemd op de voorziene wanddikte</w:t>
      </w:r>
    </w:p>
    <w:p w14:paraId="49519454"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59B43135" w14:textId="77777777" w:rsidR="00296A10" w:rsidRPr="0043266B" w:rsidRDefault="00296A10" w:rsidP="00D735EF">
      <w:pPr>
        <w:pStyle w:val="Textkrper-Zeileneinzug"/>
      </w:pPr>
      <w:r w:rsidRPr="0043266B">
        <w:t xml:space="preserve">Isolatiemateriaal: </w:t>
      </w:r>
    </w:p>
    <w:p w14:paraId="70D09E29"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0E5077EB"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7C53FBB6" w14:textId="77777777" w:rsidR="001F6F89" w:rsidRPr="00A431FD" w:rsidRDefault="001F6F89" w:rsidP="00E41A2F">
      <w:pPr>
        <w:pStyle w:val="circulairplattetekst"/>
        <w:rPr>
          <w:ins w:id="778" w:author="Kris Blykers" w:date="2022-08-01T12:04:00Z"/>
        </w:rPr>
      </w:pPr>
      <w:ins w:id="779" w:author="Kris Blykers" w:date="2022-08-01T12:04:00Z">
        <w:r w:rsidRPr="0043266B">
          <w:rPr>
            <w:rStyle w:val="ofwelChar"/>
          </w:rPr>
          <w:t>(ofwel)</w:t>
        </w:r>
        <w:r w:rsidRPr="0043266B">
          <w:tab/>
        </w:r>
        <w:r>
          <w:t>indien geen brand-eisen opgelegd worden: de aannemer heeft de keuze uit volgende isolatiematerialen met recycled content:</w:t>
        </w:r>
        <w:r>
          <w:br/>
          <w:t>hetzij:</w:t>
        </w:r>
        <w:r>
          <w:tab/>
        </w:r>
        <w:r w:rsidRPr="002B1BCF">
          <w:t>flexibele isolatiematten gemaakt van cellulose afvalstromen van papier en karto</w:t>
        </w:r>
        <w:r>
          <w:t>oo</w:t>
        </w:r>
        <w:r w:rsidRPr="002B1BCF">
          <w:t>n</w:t>
        </w:r>
        <w:r>
          <w:br/>
          <w:t xml:space="preserve">hetzij: </w:t>
        </w:r>
        <w:r>
          <w:tab/>
        </w:r>
        <w:r w:rsidRPr="00A431FD">
          <w:t>flexibele thermo-akoestische isolatieplaten op basis van katoenvezel (</w:t>
        </w:r>
        <w:r>
          <w:t>minimaal 80</w:t>
        </w:r>
        <w:r w:rsidRPr="00A431FD">
          <w:t xml:space="preserve"> %), afkomstig van gerecycleerd textiel (jeans en fluweel), en polyestervezel.</w:t>
        </w:r>
        <w:r>
          <w:br/>
        </w:r>
      </w:ins>
    </w:p>
    <w:p w14:paraId="3CEC72FF" w14:textId="77777777" w:rsidR="001F6F89" w:rsidRPr="00A431FD" w:rsidRDefault="001F6F89" w:rsidP="00E41A2F">
      <w:pPr>
        <w:pStyle w:val="circulairplattetekst"/>
        <w:rPr>
          <w:ins w:id="780" w:author="Kris Blykers" w:date="2022-08-01T12:04:00Z"/>
        </w:rPr>
      </w:pPr>
      <w:ins w:id="781" w:author="Kris Blykers" w:date="2022-08-01T12:04:00Z">
        <w:r w:rsidRPr="0043266B">
          <w:rPr>
            <w:rStyle w:val="ofwelChar"/>
          </w:rPr>
          <w:t>(ofwel)</w:t>
        </w:r>
        <w:r w:rsidRPr="0043266B">
          <w:tab/>
        </w:r>
        <w:r>
          <w:t>indien geen brand-eisen opgelegd worden: de aannemer heeft de keuze uit volgende isolatiematerialen met biobased content:</w:t>
        </w:r>
        <w:r>
          <w:br/>
          <w:t xml:space="preserve">hetzij: </w:t>
        </w:r>
        <w:r>
          <w:tab/>
        </w:r>
        <w:r w:rsidRPr="00A431FD">
          <w:t xml:space="preserve">halfzachte thermische isolatieplaten op basis van hennepvezels (min. 90 %). De rotbestendige hennepvezels ondergingen een schimmelwerende behandeling. </w:t>
        </w:r>
        <w:r>
          <w:br/>
          <w:t>hetzij:</w:t>
        </w:r>
        <w:r>
          <w:tab/>
          <w:t xml:space="preserve">grasvezels </w:t>
        </w:r>
        <w:r w:rsidRPr="00A431FD">
          <w:t>(min.90 %). De rotbestendige vezels ondergingen een schimmelwerende behandeling.</w:t>
        </w:r>
        <w:r>
          <w:br/>
          <w:t>hetzij:</w:t>
        </w:r>
        <w:r>
          <w:tab/>
          <w:t xml:space="preserve">vlasvezels </w:t>
        </w:r>
        <w:r w:rsidRPr="00A431FD">
          <w:t>(min.90 %). De rotbestendige vezels ondergingen een schimmelwerende behandeling.</w:t>
        </w:r>
      </w:ins>
    </w:p>
    <w:p w14:paraId="56048078" w14:textId="77777777" w:rsidR="001F6F89" w:rsidRPr="00A431FD" w:rsidRDefault="001F6F89" w:rsidP="005B4680">
      <w:pPr>
        <w:pStyle w:val="Textkrper"/>
        <w:rPr>
          <w:ins w:id="782" w:author="Kris Blykers" w:date="2022-08-01T12:04:00Z"/>
        </w:rPr>
      </w:pPr>
    </w:p>
    <w:p w14:paraId="05C161A6" w14:textId="77777777" w:rsidR="001F6F89" w:rsidRPr="00A431FD" w:rsidRDefault="001F6F89" w:rsidP="005B4680">
      <w:pPr>
        <w:pStyle w:val="Textkrper"/>
        <w:rPr>
          <w:ins w:id="783" w:author="Kris Blykers" w:date="2022-08-01T12:04:00Z"/>
        </w:rPr>
      </w:pPr>
    </w:p>
    <w:p w14:paraId="401530F0"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0803345E" w14:textId="77777777" w:rsidR="00296A10" w:rsidRPr="0043266B" w:rsidRDefault="00296A10" w:rsidP="00D735EF">
      <w:pPr>
        <w:pStyle w:val="Textkrper-Zeileneinzug"/>
      </w:pPr>
      <w:r w:rsidRPr="0043266B">
        <w:t>Beplating langs elke zijde:  enkelvoudige beplating</w:t>
      </w:r>
    </w:p>
    <w:p w14:paraId="7DFCB111" w14:textId="77777777" w:rsidR="00296A10" w:rsidRPr="0043266B" w:rsidRDefault="00296A10" w:rsidP="00D735EF">
      <w:pPr>
        <w:pStyle w:val="Textkrper-Zeileneinzug"/>
      </w:pPr>
      <w:r w:rsidRPr="0043266B">
        <w:t>Platen:</w:t>
      </w:r>
    </w:p>
    <w:p w14:paraId="6221DED9" w14:textId="77777777" w:rsidR="00296A10" w:rsidRPr="0043266B" w:rsidRDefault="00296A10" w:rsidP="005307AB">
      <w:pPr>
        <w:pStyle w:val="Textkrper-Einzug2"/>
      </w:pPr>
      <w:r w:rsidRPr="0043266B">
        <w:t xml:space="preserve">type (volgens NBN EN 636): </w:t>
      </w:r>
      <w:r w:rsidRPr="0043266B">
        <w:rPr>
          <w:rStyle w:val="Keuze-blauw"/>
        </w:rPr>
        <w:t>type 1 (droge omgeving) / type 2 (vochtige omgeving)</w:t>
      </w:r>
    </w:p>
    <w:p w14:paraId="486F0678" w14:textId="77777777" w:rsidR="00296A10" w:rsidRPr="0043266B" w:rsidRDefault="00296A10" w:rsidP="005307AB">
      <w:pPr>
        <w:pStyle w:val="Textkrper-Einzug2"/>
      </w:pPr>
      <w:r w:rsidRPr="0043266B">
        <w:t xml:space="preserve">verlijmingsklasse (volgens NBN EN 314-2): verlijmingsklasse </w:t>
      </w:r>
      <w:r w:rsidRPr="0043266B">
        <w:rPr>
          <w:rStyle w:val="Keuze-blauw"/>
        </w:rPr>
        <w:t>1  (droge omgeving) / 2 (vochtige omgeving)</w:t>
      </w:r>
    </w:p>
    <w:p w14:paraId="6658090D" w14:textId="77777777" w:rsidR="00296A10" w:rsidRPr="0043266B" w:rsidRDefault="00296A10" w:rsidP="005307AB">
      <w:pPr>
        <w:pStyle w:val="Textkrper-Einzug2"/>
      </w:pPr>
      <w:r w:rsidRPr="0043266B">
        <w:t>formaldehydegehalte (volgens NBN EN 717-2): klasse E1</w:t>
      </w:r>
    </w:p>
    <w:p w14:paraId="5A60214C" w14:textId="77777777" w:rsidR="00296A10" w:rsidRPr="0043266B" w:rsidRDefault="00296A10" w:rsidP="005307AB">
      <w:pPr>
        <w:pStyle w:val="Textkrper-Einzug2"/>
      </w:pPr>
      <w:r w:rsidRPr="0043266B">
        <w:t xml:space="preserve">dikte: min. </w:t>
      </w:r>
      <w:r w:rsidRPr="0043266B">
        <w:rPr>
          <w:rStyle w:val="Keuze-blauw"/>
        </w:rPr>
        <w:t>12 / 15 / 18 / …</w:t>
      </w:r>
      <w:r w:rsidRPr="0043266B">
        <w:t xml:space="preserve"> mm</w:t>
      </w:r>
    </w:p>
    <w:p w14:paraId="34EA37D4" w14:textId="77777777" w:rsidR="00296A10" w:rsidRPr="0043266B" w:rsidRDefault="00296A10" w:rsidP="005307AB">
      <w:pPr>
        <w:pStyle w:val="Textkrper-Einzug2"/>
      </w:pPr>
      <w:r w:rsidRPr="0043266B">
        <w:t xml:space="preserve">breedte: </w:t>
      </w:r>
      <w:r w:rsidRPr="0043266B">
        <w:rPr>
          <w:rStyle w:val="Keuze-blauw"/>
        </w:rPr>
        <w:t>keuze aannemer / …</w:t>
      </w:r>
    </w:p>
    <w:p w14:paraId="186C83FA" w14:textId="77777777" w:rsidR="00296A10" w:rsidRPr="0043266B" w:rsidRDefault="00296A10" w:rsidP="005307AB">
      <w:pPr>
        <w:pStyle w:val="Textkrper-Einzug2"/>
      </w:pPr>
      <w:r w:rsidRPr="0043266B">
        <w:t xml:space="preserve">lengte: afgestemd op de wandhoogte </w:t>
      </w:r>
    </w:p>
    <w:p w14:paraId="160FDDFF" w14:textId="77777777" w:rsidR="00296A10" w:rsidRPr="0043266B" w:rsidRDefault="00296A10" w:rsidP="005307AB">
      <w:pPr>
        <w:pStyle w:val="Textkrper-Einzug2"/>
      </w:pPr>
      <w:r w:rsidRPr="0043266B">
        <w:t xml:space="preserve">randafwerking: </w:t>
      </w:r>
      <w:r w:rsidRPr="0043266B">
        <w:rPr>
          <w:rStyle w:val="Keuze-blauw"/>
        </w:rPr>
        <w:t>recht / tand en groef</w:t>
      </w:r>
    </w:p>
    <w:p w14:paraId="79C440BF" w14:textId="77777777" w:rsidR="00296A10" w:rsidRPr="0043266B" w:rsidRDefault="00296A10" w:rsidP="005307AB">
      <w:pPr>
        <w:pStyle w:val="Textkrper-Einzug2"/>
      </w:pPr>
      <w:r w:rsidRPr="0043266B">
        <w:lastRenderedPageBreak/>
        <w:t xml:space="preserve">buitenste fineerlagen: </w:t>
      </w:r>
      <w:r w:rsidRPr="0043266B">
        <w:rPr>
          <w:rStyle w:val="Keuze-blauw"/>
        </w:rPr>
        <w:t>Den CDX-PTS / Fin Ply / Berken / Meranti / Okumé / …</w:t>
      </w:r>
    </w:p>
    <w:p w14:paraId="78F4D9AB" w14:textId="77777777" w:rsidR="00296A10" w:rsidRPr="0043266B" w:rsidRDefault="00296A10" w:rsidP="005307AB">
      <w:pPr>
        <w:pStyle w:val="Textkrper-Einzug2"/>
      </w:pPr>
      <w:r w:rsidRPr="0043266B">
        <w:t>brandreactie (volgens NBN EN 13501-2): klasse D-s2,d0.</w:t>
      </w:r>
    </w:p>
    <w:p w14:paraId="644F5FBE" w14:textId="77777777" w:rsidR="00296A10" w:rsidRPr="0043266B" w:rsidRDefault="00296A10" w:rsidP="005307AB">
      <w:pPr>
        <w:pStyle w:val="Textkrper-Einzug2"/>
      </w:pPr>
      <w:r w:rsidRPr="0043266B">
        <w:t xml:space="preserve">kwaliteit oppervlak (volgens NBN EN 635): klasse </w:t>
      </w:r>
      <w:r w:rsidRPr="0043266B">
        <w:rPr>
          <w:rStyle w:val="Keuze-blauw"/>
        </w:rPr>
        <w:t>E (geen gebreken-zichtbaar blijvend) / I (kan eventueel zichtbaar blijven) / II (te schilderen) / III (te bekleden) / IV (geen eisen)</w:t>
      </w:r>
    </w:p>
    <w:p w14:paraId="5418E825"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A8EB166"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262A037A" w14:textId="77777777" w:rsidR="005E0BC8" w:rsidRPr="0043266B" w:rsidRDefault="005E0BC8" w:rsidP="00E41A2F">
      <w:pPr>
        <w:pStyle w:val="circulairplattetekst"/>
        <w:rPr>
          <w:ins w:id="784" w:author="Kris Blykers" w:date="2022-01-13T17:11:00Z"/>
        </w:rPr>
      </w:pPr>
      <w:ins w:id="785" w:author="Kris Blykers" w:date="2022-01-13T17:11:00Z">
        <w:r>
          <w:t xml:space="preserve">Om te voldoen aan de wens om de scheidingswanden gemakkelijk te kunnen verplaatsen gedurende de levensduur van het gebouw, dient een wandsysteem te worden aangewend dat een gemakkelijke montage, demontage en remontage toelaat zonder dat dit gepaard gaat met beschadiging aan de omliggende structuur, noch aan de samenstellende compomenten (interne draagstructuur, beplatingen, isolatie);   </w:t>
        </w:r>
        <w:r>
          <w:br/>
          <w:t>Te dien einde kunnen bijvoorbeeld volgende (re-)montagetechnieken aangewend worden schroefloze bevestigingen, enkelzijdig klevende klittenband-tapes, zelfklemmende en/of teleskopisch uitschuifbare stijlen,…</w:t>
        </w:r>
        <w:r w:rsidRPr="0043266B">
          <w:t xml:space="preserve">. </w:t>
        </w:r>
        <w:r>
          <w:br/>
          <w:t>Te dien einde zijn de samenstellende componenten (interne draagstructuur, beplatingen, isolatie) modulair opgebouwd.</w:t>
        </w:r>
      </w:ins>
    </w:p>
    <w:p w14:paraId="2F388DB7" w14:textId="77777777" w:rsidR="00296A10" w:rsidRPr="0043266B" w:rsidRDefault="00296A10" w:rsidP="007A5C3E">
      <w:pPr>
        <w:pStyle w:val="berschrift6"/>
      </w:pPr>
      <w:r w:rsidRPr="0043266B">
        <w:t>Uitvoering</w:t>
      </w:r>
    </w:p>
    <w:p w14:paraId="27A18265" w14:textId="77777777" w:rsidR="00296A10" w:rsidRPr="0043266B" w:rsidRDefault="00296A10" w:rsidP="00D735EF">
      <w:pPr>
        <w:pStyle w:val="Textkrper-Zeileneinzug"/>
      </w:pPr>
      <w:r w:rsidRPr="0043266B">
        <w:t>De scheidingswanden worden uitgevoerd conform TV 233 en de voorschriften van de fabrikant.</w:t>
      </w:r>
    </w:p>
    <w:p w14:paraId="7A141928" w14:textId="77777777" w:rsidR="00296A10" w:rsidRPr="0043266B" w:rsidRDefault="00296A10" w:rsidP="00D735EF">
      <w:pPr>
        <w:pStyle w:val="Textkrper-Zeileneinzug"/>
      </w:pPr>
      <w:r w:rsidRPr="0043266B">
        <w:t xml:space="preserve">De scheidingswanden worden geplaatst op de </w:t>
      </w:r>
      <w:r w:rsidRPr="0043266B">
        <w:rPr>
          <w:rStyle w:val="Keuze-blauw"/>
        </w:rPr>
        <w:t>dekvloer / bevloering / …</w:t>
      </w:r>
      <w:r w:rsidRPr="0043266B">
        <w:t>. De platen eindigen 10 mm  boven de vloer. De voegen worden opgekit met een elastisch blijvende watervaste kit.</w:t>
      </w:r>
    </w:p>
    <w:p w14:paraId="701603C5" w14:textId="77777777" w:rsidR="00296A10" w:rsidRPr="0043266B" w:rsidRDefault="00296A10" w:rsidP="00D735EF">
      <w:pPr>
        <w:pStyle w:val="Textkrper-Zeileneinzug"/>
      </w:pPr>
      <w:r w:rsidRPr="0043266B">
        <w:t xml:space="preserve">De scheidingswanden worden uitgevoerd van </w:t>
      </w:r>
      <w:r w:rsidRPr="0043266B">
        <w:rPr>
          <w:rStyle w:val="Keuze-blauw"/>
        </w:rPr>
        <w:t>vloerniveau tot plafondplaat / …</w:t>
      </w:r>
    </w:p>
    <w:p w14:paraId="179BA0AB" w14:textId="77777777" w:rsidR="00296A10" w:rsidRPr="0043266B" w:rsidRDefault="00296A10" w:rsidP="00D735EF">
      <w:pPr>
        <w:pStyle w:val="Textkrper-Zeileneinzug"/>
      </w:pPr>
      <w:r w:rsidRPr="0043266B">
        <w:t>Aansluitingen:</w:t>
      </w:r>
    </w:p>
    <w:p w14:paraId="486F7C97"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780B76BB"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6AD6E7E1" w14:textId="77777777" w:rsidR="00296A10" w:rsidRPr="0043266B" w:rsidRDefault="00296A10" w:rsidP="005307AB">
      <w:pPr>
        <w:pStyle w:val="Textkrper-Einzug2"/>
      </w:pPr>
      <w:r w:rsidRPr="0043266B">
        <w:t xml:space="preserve">deuropeningen: d.m.v. </w:t>
      </w:r>
      <w:r w:rsidRPr="0043266B">
        <w:rPr>
          <w:rStyle w:val="Keuze-blauw"/>
        </w:rPr>
        <w:t>deuromlijstingen / …</w:t>
      </w:r>
    </w:p>
    <w:p w14:paraId="518A9DFF"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4DDC11D5" w14:textId="77777777" w:rsidR="00296A10" w:rsidRPr="0043266B" w:rsidRDefault="00296A10" w:rsidP="00D735EF">
      <w:pPr>
        <w:pStyle w:val="Textkrper-Zeileneinzug"/>
      </w:pPr>
      <w:r w:rsidRPr="0043266B">
        <w:t>Verzonken schroeven en/of ingedreven kopse nagels worden opgestopt met kneedhout.</w:t>
      </w:r>
    </w:p>
    <w:p w14:paraId="0EA4FC30"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A6B6ED0" w14:textId="77777777" w:rsidR="00296A10" w:rsidRPr="0043266B" w:rsidRDefault="00296A10" w:rsidP="00D735EF">
      <w:pPr>
        <w:pStyle w:val="Textkrper-Zeileneinzug"/>
      </w:pPr>
      <w:r w:rsidRPr="0043266B">
        <w:t>Randafwerking kop muren: zichtbaar blijvende randen worden afgewerkt d.m.v. kantstroken uit</w:t>
      </w:r>
    </w:p>
    <w:p w14:paraId="3687164D" w14:textId="77777777" w:rsidR="00296A10" w:rsidRPr="0043266B" w:rsidRDefault="00296A10" w:rsidP="005B4680">
      <w:pPr>
        <w:pStyle w:val="Textkrper"/>
      </w:pPr>
      <w:r w:rsidRPr="0043266B">
        <w:rPr>
          <w:rStyle w:val="ofwelChar"/>
        </w:rPr>
        <w:t>(ofwel)</w:t>
      </w:r>
      <w:r w:rsidRPr="0043266B">
        <w:t xml:space="preserve"> multiplexplaat (idem afwerking), dikte min. </w:t>
      </w:r>
      <w:r w:rsidRPr="0043266B">
        <w:rPr>
          <w:rStyle w:val="Keuze-blauw"/>
        </w:rPr>
        <w:t>12 / 18 / …</w:t>
      </w:r>
      <w:r w:rsidRPr="0043266B">
        <w:t xml:space="preserve"> mm</w:t>
      </w:r>
    </w:p>
    <w:p w14:paraId="776F61A9" w14:textId="77777777" w:rsidR="00296A10" w:rsidRPr="0043266B" w:rsidRDefault="00296A10" w:rsidP="005B4680">
      <w:pPr>
        <w:pStyle w:val="Textkrper"/>
      </w:pPr>
      <w:r w:rsidRPr="0043266B">
        <w:rPr>
          <w:rStyle w:val="ofwelChar"/>
        </w:rPr>
        <w:t>(ofwel)</w:t>
      </w:r>
      <w:r w:rsidRPr="0043266B">
        <w:t xml:space="preserve"> massief hout (</w:t>
      </w:r>
      <w:r w:rsidRPr="0043266B">
        <w:rPr>
          <w:rStyle w:val="Keuze-blauw"/>
        </w:rPr>
        <w:t>grenen / meranti / …</w:t>
      </w:r>
      <w:r w:rsidRPr="0043266B">
        <w:t xml:space="preserve">), min. </w:t>
      </w:r>
      <w:r w:rsidRPr="0043266B">
        <w:rPr>
          <w:rStyle w:val="Keuze-blauw"/>
        </w:rPr>
        <w:t>12/ 18 / …</w:t>
      </w:r>
      <w:r w:rsidRPr="0043266B">
        <w:t xml:space="preserve"> mm</w:t>
      </w:r>
    </w:p>
    <w:p w14:paraId="07027A7F" w14:textId="77777777" w:rsidR="00296A10" w:rsidRPr="0043266B" w:rsidRDefault="00296A10" w:rsidP="00D735EF">
      <w:pPr>
        <w:pStyle w:val="Textkrper-Zeileneinzug"/>
      </w:pPr>
      <w:r w:rsidRPr="0043266B">
        <w:t xml:space="preserve">Waar houten deuromlijstingen voorzien zijn, wordt een houten lat (min. 24 mm  dik) aangebracht in het metalen profiel. </w:t>
      </w:r>
    </w:p>
    <w:p w14:paraId="05221569" w14:textId="77777777" w:rsidR="00296A10" w:rsidRPr="0043266B" w:rsidRDefault="00296A10" w:rsidP="00D735EF">
      <w:pPr>
        <w:pStyle w:val="Textkrper-Zeileneinzug"/>
      </w:pPr>
      <w:r w:rsidRPr="0043266B">
        <w:t>Nutsleidingen: in te werken volgens plannen sanitair en elektriciteit</w:t>
      </w:r>
    </w:p>
    <w:p w14:paraId="079C0443" w14:textId="77777777" w:rsidR="00296A10" w:rsidRPr="0043266B" w:rsidRDefault="00296A10" w:rsidP="007A5C3E">
      <w:pPr>
        <w:pStyle w:val="berschrift6"/>
      </w:pPr>
      <w:r w:rsidRPr="0043266B">
        <w:t>Toepassing</w:t>
      </w:r>
    </w:p>
    <w:p w14:paraId="075C2AC7" w14:textId="77777777" w:rsidR="00296A10" w:rsidRPr="0043266B" w:rsidRDefault="00296A10" w:rsidP="007A5C3E">
      <w:pPr>
        <w:pStyle w:val="berschrift3"/>
      </w:pPr>
      <w:bookmarkStart w:id="786" w:name="_Toc388384857"/>
      <w:bookmarkStart w:id="787" w:name="_Toc389557845"/>
      <w:bookmarkStart w:id="788" w:name="_Toc130203345"/>
      <w:bookmarkStart w:id="789" w:name="c3a_art_51_16_"/>
      <w:bookmarkEnd w:id="777"/>
      <w:r w:rsidRPr="0043266B">
        <w:t>51.16.</w:t>
      </w:r>
      <w:r w:rsidRPr="0043266B">
        <w:tab/>
        <w:t>lichte scheidingswanden – OSB-platen</w:t>
      </w:r>
      <w:r w:rsidRPr="0043266B">
        <w:tab/>
      </w:r>
      <w:r w:rsidRPr="0043266B">
        <w:rPr>
          <w:rStyle w:val="MeetChar"/>
        </w:rPr>
        <w:t>|FH|m2</w:t>
      </w:r>
      <w:bookmarkEnd w:id="786"/>
      <w:bookmarkEnd w:id="787"/>
      <w:bookmarkEnd w:id="788"/>
    </w:p>
    <w:p w14:paraId="75E1BCC0" w14:textId="77777777" w:rsidR="00296A10" w:rsidRPr="0043266B" w:rsidRDefault="00296A10" w:rsidP="007A5C3E">
      <w:pPr>
        <w:pStyle w:val="berschrift6"/>
      </w:pPr>
      <w:r w:rsidRPr="0043266B">
        <w:t>Omschrijving</w:t>
      </w:r>
    </w:p>
    <w:p w14:paraId="7013153F" w14:textId="77777777" w:rsidR="00296A10" w:rsidRPr="0043266B" w:rsidRDefault="00296A10" w:rsidP="00296A10">
      <w:r w:rsidRPr="0043266B">
        <w:t>Lichte scheidingswanden uitbekleed met OSB-platen.</w:t>
      </w:r>
    </w:p>
    <w:p w14:paraId="272309B3" w14:textId="77777777" w:rsidR="00296A10" w:rsidRPr="0043266B" w:rsidRDefault="00296A10" w:rsidP="007A5C3E">
      <w:pPr>
        <w:pStyle w:val="berschrift6"/>
      </w:pPr>
      <w:r w:rsidRPr="0043266B">
        <w:t>Meting</w:t>
      </w:r>
    </w:p>
    <w:p w14:paraId="0637DC97" w14:textId="77777777" w:rsidR="00296A10" w:rsidRPr="0043266B" w:rsidRDefault="00296A10" w:rsidP="00D735EF">
      <w:pPr>
        <w:pStyle w:val="Textkrper-Zeileneinzug"/>
      </w:pPr>
      <w:r w:rsidRPr="0043266B">
        <w:t>meeteenheid: m2</w:t>
      </w:r>
    </w:p>
    <w:p w14:paraId="2816480D"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79D6E13A" w14:textId="77777777" w:rsidR="00296A10" w:rsidRPr="0043266B" w:rsidRDefault="00296A10" w:rsidP="00D735EF">
      <w:pPr>
        <w:pStyle w:val="Textkrper-Zeileneinzug"/>
      </w:pPr>
      <w:r w:rsidRPr="0043266B">
        <w:t>aard van de overeenkomst: Forfaitaire Hoeveelheid (FH)</w:t>
      </w:r>
    </w:p>
    <w:p w14:paraId="438B6B5A" w14:textId="77777777" w:rsidR="00296A10" w:rsidRPr="0043266B" w:rsidRDefault="00296A10" w:rsidP="007A5C3E">
      <w:pPr>
        <w:pStyle w:val="berschrift6"/>
      </w:pPr>
      <w:r w:rsidRPr="0043266B">
        <w:t>Materiaal</w:t>
      </w:r>
    </w:p>
    <w:p w14:paraId="56A22A25" w14:textId="77777777" w:rsidR="00296A10" w:rsidRPr="0043266B" w:rsidRDefault="00296A10" w:rsidP="00D735EF">
      <w:pPr>
        <w:pStyle w:val="Textkrper-Zeileneinzug"/>
      </w:pPr>
      <w:r w:rsidRPr="0043266B">
        <w:t>De lichte scheidingswanden voldoen aan de voorschriften van TV 233 – Lichte binnenwanden (WTCB), aangevuld met de uitvoeringsvoorschriften van de fabrikant.</w:t>
      </w:r>
    </w:p>
    <w:p w14:paraId="2637AE1A" w14:textId="77777777" w:rsidR="00296A10" w:rsidRPr="0043266B" w:rsidRDefault="00296A10" w:rsidP="00D735EF">
      <w:pPr>
        <w:pStyle w:val="Textkrper-Zeileneinzug"/>
      </w:pPr>
      <w:r w:rsidRPr="0043266B">
        <w:t>De platen beantwoorden aan de voorschriften van NBN EN 300 en zijn voorzien van een CE-markering.</w:t>
      </w:r>
    </w:p>
    <w:p w14:paraId="411EDB0F" w14:textId="77777777" w:rsidR="00296A10" w:rsidRPr="0043266B" w:rsidRDefault="00296A10" w:rsidP="00D735EF">
      <w:pPr>
        <w:pStyle w:val="Textkrper-Zeileneinzug"/>
      </w:pPr>
      <w:r w:rsidRPr="0043266B">
        <w:t>De platen hebben een FSC-of PEFC-label en de leverancier is respectievelijk FSC of PEFC CoC gecertificeerd.</w:t>
      </w:r>
    </w:p>
    <w:p w14:paraId="57C6B074" w14:textId="77777777" w:rsidR="00296A10" w:rsidRPr="0043266B" w:rsidRDefault="00296A10" w:rsidP="00136803">
      <w:pPr>
        <w:pStyle w:val="berschrift8"/>
      </w:pPr>
      <w:r w:rsidRPr="0043266B">
        <w:t>Specificaties</w:t>
      </w:r>
    </w:p>
    <w:p w14:paraId="7C6C4274" w14:textId="77777777" w:rsidR="00296A10" w:rsidRPr="0043266B" w:rsidRDefault="00296A10" w:rsidP="00D735EF">
      <w:pPr>
        <w:pStyle w:val="Textkrper-Zeileneinzug"/>
      </w:pPr>
      <w:r w:rsidRPr="0043266B">
        <w:t xml:space="preserve">Wanddikte: </w:t>
      </w:r>
      <w:r w:rsidRPr="0043266B">
        <w:rPr>
          <w:rStyle w:val="Keuze-blauw"/>
        </w:rPr>
        <w:t>7 / 8 / 9 / 10 / 12/ 14 / … cm / volgens aanduiding op plan</w:t>
      </w:r>
    </w:p>
    <w:p w14:paraId="603E670E" w14:textId="77777777" w:rsidR="00296A10" w:rsidRPr="0043266B" w:rsidRDefault="00296A10" w:rsidP="00D735EF">
      <w:pPr>
        <w:pStyle w:val="Textkrper-Zeileneinzug"/>
      </w:pPr>
      <w:r w:rsidRPr="0043266B">
        <w:t xml:space="preserve">Materiaal draagstructuur: </w:t>
      </w:r>
    </w:p>
    <w:p w14:paraId="55047B4C"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27FAEC13" w14:textId="77777777" w:rsidR="00296A10" w:rsidRPr="0043266B" w:rsidRDefault="00296A10" w:rsidP="005B4680">
      <w:pPr>
        <w:pStyle w:val="Textkrper"/>
      </w:pPr>
      <w:r w:rsidRPr="0043266B">
        <w:rPr>
          <w:rStyle w:val="ofwelChar"/>
        </w:rPr>
        <w:lastRenderedPageBreak/>
        <w:t>(ofwel)</w:t>
      </w:r>
      <w:r w:rsidRPr="0043266B">
        <w:t xml:space="preserve"> metaal (voldoet aan NBN EN 14195, verzinkt ZN 275 en minimale wanddikte van profiel 0,6 mm; in de verticale profielen zijn de nodige openingen voorzien voor de doorgang van elektriciteitsleidingen)</w:t>
      </w:r>
    </w:p>
    <w:p w14:paraId="603F6A18" w14:textId="77777777" w:rsidR="00296A10" w:rsidRPr="0043266B" w:rsidRDefault="00296A10" w:rsidP="005B4680">
      <w:pPr>
        <w:pStyle w:val="Textkrper"/>
      </w:pPr>
      <w:r w:rsidRPr="0043266B">
        <w:rPr>
          <w:rStyle w:val="ofwelChar"/>
        </w:rPr>
        <w:t>(ofwel)</w:t>
      </w:r>
      <w:r w:rsidRPr="0043266B">
        <w:tab/>
        <w:t>keuze aannemer tussen:</w:t>
      </w:r>
    </w:p>
    <w:p w14:paraId="7BD608B6"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5D1920D5"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280D68D1" w14:textId="77777777" w:rsidR="00296A10" w:rsidRPr="0043266B" w:rsidRDefault="00296A10" w:rsidP="00D735EF">
      <w:pPr>
        <w:pStyle w:val="Textkrper-Zeileneinzug"/>
      </w:pPr>
      <w:r w:rsidRPr="0043266B">
        <w:t xml:space="preserve">Opvatting draagstructuur: </w:t>
      </w:r>
      <w:r w:rsidRPr="0043266B">
        <w:rPr>
          <w:rStyle w:val="Keuze-blauw"/>
        </w:rPr>
        <w:t>enkele / dubbel ontkoppelde draagstructuur / afgestemd op de voorziene wanddikte</w:t>
      </w:r>
    </w:p>
    <w:p w14:paraId="257AE0CF"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760F3897" w14:textId="77777777" w:rsidR="00296A10" w:rsidRPr="0043266B" w:rsidRDefault="00296A10" w:rsidP="00D735EF">
      <w:pPr>
        <w:pStyle w:val="Textkrper-Zeileneinzug"/>
      </w:pPr>
      <w:r w:rsidRPr="0043266B">
        <w:t xml:space="preserve">Isolatiemateriaal: </w:t>
      </w:r>
    </w:p>
    <w:p w14:paraId="40FAFF6D"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7825DB20"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166602A3" w14:textId="77777777" w:rsidR="001F6F89" w:rsidRPr="00A431FD" w:rsidRDefault="001F6F89" w:rsidP="00E41A2F">
      <w:pPr>
        <w:pStyle w:val="circulairplattetekst"/>
        <w:rPr>
          <w:ins w:id="790" w:author="Kris Blykers" w:date="2022-08-01T12:04:00Z"/>
        </w:rPr>
      </w:pPr>
      <w:ins w:id="791" w:author="Kris Blykers" w:date="2022-08-01T12:04:00Z">
        <w:r w:rsidRPr="0043266B">
          <w:rPr>
            <w:rStyle w:val="ofwelChar"/>
          </w:rPr>
          <w:t>(ofwel)</w:t>
        </w:r>
        <w:r w:rsidRPr="0043266B">
          <w:tab/>
        </w:r>
        <w:r>
          <w:t>indien geen brand-eisen opgelegd worden: de aannemer heeft de keuze uit volgende isolatiematerialen met recycled content:</w:t>
        </w:r>
        <w:r>
          <w:br/>
          <w:t>hetzij:</w:t>
        </w:r>
        <w:r>
          <w:tab/>
        </w:r>
        <w:r w:rsidRPr="002B1BCF">
          <w:t>flexibele isolatiematten gemaakt van cellulose afvalstromen van papier en karto</w:t>
        </w:r>
        <w:r>
          <w:t>oo</w:t>
        </w:r>
        <w:r w:rsidRPr="002B1BCF">
          <w:t>n</w:t>
        </w:r>
        <w:r>
          <w:br/>
          <w:t xml:space="preserve">hetzij: </w:t>
        </w:r>
        <w:r>
          <w:tab/>
        </w:r>
        <w:r w:rsidRPr="00A431FD">
          <w:t>flexibele thermo-akoestische isolatieplaten op basis van katoenvezel (</w:t>
        </w:r>
        <w:r>
          <w:t>minimaal 80</w:t>
        </w:r>
        <w:r w:rsidRPr="00A431FD">
          <w:t xml:space="preserve"> %), afkomstig van gerecycleerd textiel (jeans en fluweel), en polyestervezel.</w:t>
        </w:r>
        <w:r>
          <w:br/>
        </w:r>
      </w:ins>
    </w:p>
    <w:p w14:paraId="627FE03C" w14:textId="77777777" w:rsidR="001F6F89" w:rsidRPr="00A431FD" w:rsidRDefault="001F6F89" w:rsidP="00E41A2F">
      <w:pPr>
        <w:pStyle w:val="circulairplattetekst"/>
        <w:rPr>
          <w:ins w:id="792" w:author="Kris Blykers" w:date="2022-08-01T12:04:00Z"/>
        </w:rPr>
      </w:pPr>
      <w:ins w:id="793" w:author="Kris Blykers" w:date="2022-08-01T12:04:00Z">
        <w:r w:rsidRPr="0043266B">
          <w:rPr>
            <w:rStyle w:val="ofwelChar"/>
          </w:rPr>
          <w:t>(ofwel)</w:t>
        </w:r>
        <w:r w:rsidRPr="0043266B">
          <w:tab/>
        </w:r>
        <w:r>
          <w:t>indien geen brand-eisen opgelegd worden: de aannemer heeft de keuze uit volgende isolatiematerialen met biobased content:</w:t>
        </w:r>
        <w:r>
          <w:br/>
          <w:t xml:space="preserve">hetzij: </w:t>
        </w:r>
        <w:r>
          <w:tab/>
        </w:r>
        <w:r w:rsidRPr="00A431FD">
          <w:t xml:space="preserve">halfzachte thermische isolatieplaten op basis van hennepvezels (min. 90 %). De rotbestendige hennepvezels ondergingen een schimmelwerende behandeling. </w:t>
        </w:r>
        <w:r>
          <w:br/>
          <w:t>hetzij:</w:t>
        </w:r>
        <w:r>
          <w:tab/>
          <w:t xml:space="preserve">grasvezels </w:t>
        </w:r>
        <w:r w:rsidRPr="00A431FD">
          <w:t>(min.90 %). De rotbestendige vezels ondergingen een schimmelwerende behandeling.</w:t>
        </w:r>
        <w:r>
          <w:br/>
          <w:t>hetzij:</w:t>
        </w:r>
        <w:r>
          <w:tab/>
          <w:t xml:space="preserve">vlasvezels </w:t>
        </w:r>
        <w:r w:rsidRPr="00A431FD">
          <w:t>(min.90 %). De rotbestendige vezels ondergingen een schimmelwerende behandeling.</w:t>
        </w:r>
      </w:ins>
    </w:p>
    <w:p w14:paraId="5ECA4067" w14:textId="77777777" w:rsidR="001F6F89" w:rsidRPr="00A431FD" w:rsidRDefault="001F6F89" w:rsidP="00E41A2F">
      <w:pPr>
        <w:pStyle w:val="circulairplattetekst"/>
        <w:rPr>
          <w:ins w:id="794" w:author="Kris Blykers" w:date="2022-08-01T12:04:00Z"/>
        </w:rPr>
      </w:pPr>
    </w:p>
    <w:p w14:paraId="10158AC2" w14:textId="77777777" w:rsidR="001F6F89" w:rsidRPr="00A431FD" w:rsidRDefault="001F6F89" w:rsidP="005B4680">
      <w:pPr>
        <w:pStyle w:val="Textkrper"/>
        <w:rPr>
          <w:ins w:id="795" w:author="Kris Blykers" w:date="2022-08-01T12:04:00Z"/>
        </w:rPr>
      </w:pPr>
    </w:p>
    <w:p w14:paraId="5F54555B"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415B7247" w14:textId="77777777" w:rsidR="00296A10" w:rsidRPr="0043266B" w:rsidRDefault="00296A10" w:rsidP="00D735EF">
      <w:pPr>
        <w:pStyle w:val="Textkrper-Zeileneinzug"/>
      </w:pPr>
      <w:r w:rsidRPr="0043266B">
        <w:t>Beplating langs elke zijde:  enkelvoudige beplating</w:t>
      </w:r>
    </w:p>
    <w:p w14:paraId="6C3BEF0C" w14:textId="77777777" w:rsidR="00296A10" w:rsidRPr="0043266B" w:rsidRDefault="00296A10" w:rsidP="00D735EF">
      <w:pPr>
        <w:pStyle w:val="Textkrper-Zeileneinzug"/>
      </w:pPr>
      <w:r w:rsidRPr="0043266B">
        <w:t>Platen:</w:t>
      </w:r>
    </w:p>
    <w:p w14:paraId="524E96B8" w14:textId="77777777" w:rsidR="00296A10" w:rsidRPr="0043266B" w:rsidRDefault="00296A10" w:rsidP="005307AB">
      <w:pPr>
        <w:pStyle w:val="Textkrper-Einzug2"/>
      </w:pPr>
      <w:r w:rsidRPr="0043266B">
        <w:t xml:space="preserve">type (volgens NBN EN 300): </w:t>
      </w:r>
      <w:r w:rsidRPr="0043266B">
        <w:rPr>
          <w:rStyle w:val="Keuze-blauw"/>
        </w:rPr>
        <w:t>OSB-1 (droge omgeving – structurele toepassing) / OSB-3 (vochtige omgeving – structurele toepassing)</w:t>
      </w:r>
    </w:p>
    <w:p w14:paraId="2BF8F852" w14:textId="77777777" w:rsidR="00296A10" w:rsidRPr="0043266B" w:rsidRDefault="00296A10" w:rsidP="005307AB">
      <w:pPr>
        <w:pStyle w:val="Textkrper-Einzug2"/>
      </w:pPr>
      <w:r w:rsidRPr="0043266B">
        <w:t>formaldehydegehalte (volgens NBN EN 717-2): klasse E1</w:t>
      </w:r>
    </w:p>
    <w:p w14:paraId="095B35B6" w14:textId="77777777" w:rsidR="00296A10" w:rsidRPr="0043266B" w:rsidRDefault="00296A10" w:rsidP="005307AB">
      <w:pPr>
        <w:pStyle w:val="Textkrper-Einzug2"/>
      </w:pPr>
      <w:r w:rsidRPr="0043266B">
        <w:t xml:space="preserve">dikte: min. </w:t>
      </w:r>
      <w:r w:rsidRPr="0043266B">
        <w:rPr>
          <w:rStyle w:val="Keuze-blauw"/>
        </w:rPr>
        <w:t>18 / …</w:t>
      </w:r>
      <w:r w:rsidRPr="0043266B">
        <w:t xml:space="preserve"> mm</w:t>
      </w:r>
    </w:p>
    <w:p w14:paraId="0B284B61" w14:textId="77777777" w:rsidR="00296A10" w:rsidRPr="0043266B" w:rsidRDefault="00296A10" w:rsidP="005307AB">
      <w:pPr>
        <w:pStyle w:val="Textkrper-Einzug2"/>
      </w:pPr>
      <w:r w:rsidRPr="0043266B">
        <w:t xml:space="preserve">breedte: </w:t>
      </w:r>
      <w:r w:rsidRPr="0043266B">
        <w:rPr>
          <w:rStyle w:val="Keuze-blauw"/>
        </w:rPr>
        <w:t>keuze aannemer / …</w:t>
      </w:r>
    </w:p>
    <w:p w14:paraId="23E08DEC" w14:textId="77777777" w:rsidR="00296A10" w:rsidRPr="0043266B" w:rsidRDefault="00296A10" w:rsidP="005307AB">
      <w:pPr>
        <w:pStyle w:val="Textkrper-Einzug2"/>
      </w:pPr>
      <w:r w:rsidRPr="0043266B">
        <w:t xml:space="preserve">lengte: afgestemd op de wandhoogte </w:t>
      </w:r>
    </w:p>
    <w:p w14:paraId="78B16DB9" w14:textId="77777777" w:rsidR="00296A10" w:rsidRPr="0043266B" w:rsidRDefault="00296A10" w:rsidP="005307AB">
      <w:pPr>
        <w:pStyle w:val="Textkrper-Einzug2"/>
      </w:pPr>
      <w:r w:rsidRPr="0043266B">
        <w:t xml:space="preserve">randafwerking: </w:t>
      </w:r>
      <w:r w:rsidRPr="0043266B">
        <w:rPr>
          <w:rStyle w:val="Keuze-blauw"/>
        </w:rPr>
        <w:t>recht / tand en groef</w:t>
      </w:r>
    </w:p>
    <w:p w14:paraId="49CB4DFD" w14:textId="77777777" w:rsidR="00296A10" w:rsidRPr="0043266B" w:rsidRDefault="00296A10" w:rsidP="005307AB">
      <w:pPr>
        <w:pStyle w:val="Textkrper-Einzug2"/>
      </w:pPr>
      <w:r w:rsidRPr="0043266B">
        <w:t>brandreactie (volgens NBN EN 13501-2): klasse D-s2,d0.</w:t>
      </w:r>
    </w:p>
    <w:p w14:paraId="177BBF73" w14:textId="77777777" w:rsidR="00296A10" w:rsidRPr="0043266B" w:rsidRDefault="00296A10" w:rsidP="005307AB">
      <w:pPr>
        <w:pStyle w:val="Textkrper-Einzug2"/>
      </w:pPr>
      <w:r w:rsidRPr="0043266B">
        <w:t xml:space="preserve">oppervlaktekwaliteit: </w:t>
      </w:r>
      <w:r w:rsidRPr="0043266B">
        <w:rPr>
          <w:rStyle w:val="Keuze-blauw"/>
        </w:rPr>
        <w:t>bestemd om zichtbaar te blijven / om te schilderen / om te bekleden / …</w:t>
      </w:r>
    </w:p>
    <w:p w14:paraId="016C5EC5"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57C63B0"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080376E8" w14:textId="77777777" w:rsidR="005E0BC8" w:rsidRPr="0043266B" w:rsidRDefault="005E0BC8" w:rsidP="00E41A2F">
      <w:pPr>
        <w:pStyle w:val="circulairplattetekst"/>
        <w:rPr>
          <w:ins w:id="796" w:author="Kris Blykers" w:date="2022-01-13T17:11:00Z"/>
        </w:rPr>
      </w:pPr>
      <w:ins w:id="797" w:author="Kris Blykers" w:date="2022-01-13T17:11:00Z">
        <w:r>
          <w:t xml:space="preserve">Om te voldoen aan de wens om de scheidingswanden gemakkelijk te kunnen verplaatsen gedurende de levensduur van het gebouw, dient een wandsysteem te worden aangewend dat een gemakkelijke montage, demontage en remontage toelaat zonder dat dit gepaard gaat met beschadiging aan de omliggende structuur, noch aan de samenstellende compomenten (interne draagstructuur, beplatingen, isolatie);   </w:t>
        </w:r>
        <w:r>
          <w:br/>
          <w:t>Te dien einde kunnen bijvoorbeeld volgende (re-)montagetechnieken aangewend worden schroefloze bevestigingen, enkelzijdig klevende klittenband-tapes, zelfklemmende en/of teleskopisch uitschuifbare stijlen,…</w:t>
        </w:r>
        <w:r w:rsidRPr="0043266B">
          <w:t xml:space="preserve">. </w:t>
        </w:r>
        <w:r>
          <w:br/>
          <w:t>Te dien einde zijn de samenstellende componenten (interne draagstructuur, beplatingen, isolatie) modulair opgebouwd.</w:t>
        </w:r>
      </w:ins>
    </w:p>
    <w:p w14:paraId="000932A8" w14:textId="77777777" w:rsidR="00296A10" w:rsidRPr="0043266B" w:rsidRDefault="00296A10" w:rsidP="007A5C3E">
      <w:pPr>
        <w:pStyle w:val="berschrift6"/>
      </w:pPr>
      <w:r w:rsidRPr="0043266B">
        <w:t>Uitvoering</w:t>
      </w:r>
    </w:p>
    <w:p w14:paraId="7BE8FC31" w14:textId="77777777" w:rsidR="00296A10" w:rsidRPr="0043266B" w:rsidRDefault="00296A10" w:rsidP="00D735EF">
      <w:pPr>
        <w:pStyle w:val="Textkrper-Zeileneinzug"/>
      </w:pPr>
      <w:r w:rsidRPr="0043266B">
        <w:lastRenderedPageBreak/>
        <w:t>De scheidingswanden worden uitgevoerd conform TV 233 en de voorschriften van de fabrikant.</w:t>
      </w:r>
    </w:p>
    <w:p w14:paraId="341FE79A" w14:textId="77777777" w:rsidR="00296A10" w:rsidRPr="0043266B" w:rsidRDefault="00296A10" w:rsidP="00D735EF">
      <w:pPr>
        <w:pStyle w:val="Textkrper-Zeileneinzug"/>
      </w:pPr>
      <w:r w:rsidRPr="0043266B">
        <w:t xml:space="preserve">De scheidingswanden worden geplaatst op de </w:t>
      </w:r>
      <w:r w:rsidRPr="0043266B">
        <w:rPr>
          <w:rStyle w:val="Keuze-blauw"/>
        </w:rPr>
        <w:t>dekvloer / bevloering / …</w:t>
      </w:r>
      <w:r w:rsidRPr="0043266B">
        <w:t>. De platen eindigen 10 mm  boven de vloer. De voegen worden opgekit met een elastisch blijvende watervaste kit.</w:t>
      </w:r>
    </w:p>
    <w:p w14:paraId="4704D38A" w14:textId="77777777" w:rsidR="00296A10" w:rsidRPr="0043266B" w:rsidRDefault="00296A10" w:rsidP="00D735EF">
      <w:pPr>
        <w:pStyle w:val="Textkrper-Zeileneinzug"/>
      </w:pPr>
      <w:r w:rsidRPr="0043266B">
        <w:t xml:space="preserve">De scheidingswanden worden uitgevoerd van </w:t>
      </w:r>
      <w:r w:rsidRPr="0043266B">
        <w:rPr>
          <w:rStyle w:val="Keuze-blauw"/>
        </w:rPr>
        <w:t>vloerniveau tot plafondplaat / …</w:t>
      </w:r>
    </w:p>
    <w:p w14:paraId="1F3431BF" w14:textId="77777777" w:rsidR="00296A10" w:rsidRPr="0043266B" w:rsidRDefault="00296A10" w:rsidP="00D735EF">
      <w:pPr>
        <w:pStyle w:val="Textkrper-Zeileneinzug"/>
      </w:pPr>
      <w:r w:rsidRPr="0043266B">
        <w:t>Aansluitingen:</w:t>
      </w:r>
    </w:p>
    <w:p w14:paraId="30653358"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356F9155"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142745F8" w14:textId="77777777" w:rsidR="00296A10" w:rsidRPr="0043266B" w:rsidRDefault="00296A10" w:rsidP="005307AB">
      <w:pPr>
        <w:pStyle w:val="Textkrper-Einzug2"/>
      </w:pPr>
      <w:r w:rsidRPr="0043266B">
        <w:t xml:space="preserve">deuropeningen: d.m.v. </w:t>
      </w:r>
      <w:r w:rsidRPr="0043266B">
        <w:rPr>
          <w:rStyle w:val="Keuze-blauw"/>
        </w:rPr>
        <w:t>deuromlijstingen / …</w:t>
      </w:r>
    </w:p>
    <w:p w14:paraId="41B3F7A3"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302FF910" w14:textId="77777777" w:rsidR="00296A10" w:rsidRPr="0043266B" w:rsidRDefault="00296A10" w:rsidP="00D735EF">
      <w:pPr>
        <w:pStyle w:val="Textkrper-Zeileneinzug"/>
      </w:pPr>
      <w:r w:rsidRPr="0043266B">
        <w:t>Verzonken schroeven en/of ingedreven kopse nagels worden opgestopt met kneedhout.</w:t>
      </w:r>
    </w:p>
    <w:p w14:paraId="3B72B447"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A7ADCFD" w14:textId="77777777" w:rsidR="00296A10" w:rsidRPr="0043266B" w:rsidRDefault="00296A10" w:rsidP="00D735EF">
      <w:pPr>
        <w:pStyle w:val="Textkrper-Zeileneinzug"/>
      </w:pPr>
      <w:r w:rsidRPr="0043266B">
        <w:t xml:space="preserve">Waar houten deuromlijstingen voorzien zijn, wordt een houten lat (min. 24 mm  dik) aangebracht in het metalen profiel. </w:t>
      </w:r>
    </w:p>
    <w:p w14:paraId="167C9D8B" w14:textId="77777777" w:rsidR="00296A10" w:rsidRPr="0043266B" w:rsidRDefault="00296A10" w:rsidP="00D735EF">
      <w:pPr>
        <w:pStyle w:val="Textkrper-Zeileneinzug"/>
      </w:pPr>
      <w:r w:rsidRPr="0043266B">
        <w:t>Nutsleidingen: in te werken volgens plannen sanitair en elektriciteit</w:t>
      </w:r>
    </w:p>
    <w:p w14:paraId="45B4A9D9" w14:textId="77777777" w:rsidR="00296A10" w:rsidRPr="0043266B" w:rsidRDefault="00296A10" w:rsidP="007A5C3E">
      <w:pPr>
        <w:pStyle w:val="berschrift6"/>
      </w:pPr>
      <w:r w:rsidRPr="0043266B">
        <w:t>Toepassing</w:t>
      </w:r>
    </w:p>
    <w:p w14:paraId="3EE4C731" w14:textId="77777777" w:rsidR="00296A10" w:rsidRPr="0043266B" w:rsidRDefault="00296A10" w:rsidP="007A5C3E">
      <w:pPr>
        <w:pStyle w:val="berschrift3"/>
      </w:pPr>
      <w:bookmarkStart w:id="798" w:name="_Toc388384858"/>
      <w:bookmarkStart w:id="799" w:name="_Toc389557846"/>
      <w:bookmarkStart w:id="800" w:name="_Toc130203346"/>
      <w:bookmarkStart w:id="801" w:name="c3a_art_51_17_"/>
      <w:bookmarkEnd w:id="789"/>
      <w:r w:rsidRPr="0043266B">
        <w:t>51.17.</w:t>
      </w:r>
      <w:r w:rsidRPr="0043266B">
        <w:tab/>
        <w:t>lichte scheidingswanden – MDF-platen</w:t>
      </w:r>
      <w:bookmarkEnd w:id="798"/>
      <w:bookmarkEnd w:id="799"/>
      <w:bookmarkEnd w:id="800"/>
    </w:p>
    <w:p w14:paraId="69BA8913" w14:textId="77777777" w:rsidR="00296A10" w:rsidRPr="0043266B" w:rsidRDefault="00296A10" w:rsidP="007A5C3E">
      <w:pPr>
        <w:pStyle w:val="berschrift6"/>
      </w:pPr>
      <w:r w:rsidRPr="0043266B">
        <w:t>Omschrijving</w:t>
      </w:r>
    </w:p>
    <w:p w14:paraId="34299BC8" w14:textId="77777777" w:rsidR="00296A10" w:rsidRPr="0043266B" w:rsidRDefault="00296A10" w:rsidP="00296A10">
      <w:r w:rsidRPr="0043266B">
        <w:t>Lichte scheidingswanden uitbekleed met MDF-platen.</w:t>
      </w:r>
    </w:p>
    <w:p w14:paraId="3B4A277D" w14:textId="77777777" w:rsidR="00296A10" w:rsidRPr="0043266B" w:rsidRDefault="00296A10" w:rsidP="007A5C3E">
      <w:pPr>
        <w:pStyle w:val="berschrift6"/>
      </w:pPr>
      <w:r w:rsidRPr="0043266B">
        <w:t>Meting</w:t>
      </w:r>
    </w:p>
    <w:p w14:paraId="26D9CC77" w14:textId="77777777" w:rsidR="00296A10" w:rsidRPr="0043266B" w:rsidRDefault="00296A10" w:rsidP="00D735EF">
      <w:pPr>
        <w:pStyle w:val="Textkrper-Zeileneinzug"/>
      </w:pPr>
      <w:r w:rsidRPr="0043266B">
        <w:t>meeteenheid: m2</w:t>
      </w:r>
    </w:p>
    <w:p w14:paraId="0C85B3D8"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00512B4E" w14:textId="77777777" w:rsidR="00296A10" w:rsidRPr="0043266B" w:rsidRDefault="00296A10" w:rsidP="00D735EF">
      <w:pPr>
        <w:pStyle w:val="Textkrper-Zeileneinzug"/>
      </w:pPr>
      <w:r w:rsidRPr="0043266B">
        <w:t>aard van de overeenkomst: Forfaitaire Hoeveelheid (FH)</w:t>
      </w:r>
    </w:p>
    <w:p w14:paraId="44F70DE7" w14:textId="77777777" w:rsidR="00296A10" w:rsidRPr="0043266B" w:rsidRDefault="00296A10" w:rsidP="007A5C3E">
      <w:pPr>
        <w:pStyle w:val="berschrift6"/>
      </w:pPr>
      <w:r w:rsidRPr="0043266B">
        <w:t>Materiaal</w:t>
      </w:r>
    </w:p>
    <w:p w14:paraId="54DD2418" w14:textId="77777777" w:rsidR="00296A10" w:rsidRPr="0043266B" w:rsidRDefault="00296A10" w:rsidP="00D735EF">
      <w:pPr>
        <w:pStyle w:val="Textkrper-Zeileneinzug"/>
      </w:pPr>
      <w:r w:rsidRPr="0043266B">
        <w:t>De lichte scheidingswanden voldoen aan de voorschriften van TV 233 – Lichte binnenwanden (WTCB), aangevuld met de uitvoeringsvoorschriften van de fabrikant.</w:t>
      </w:r>
    </w:p>
    <w:p w14:paraId="42BE9864" w14:textId="77777777" w:rsidR="00296A10" w:rsidRPr="0043266B" w:rsidRDefault="00296A10" w:rsidP="00D735EF">
      <w:pPr>
        <w:pStyle w:val="Textkrper-Zeileneinzug"/>
      </w:pPr>
      <w:r w:rsidRPr="0043266B">
        <w:t>De platen beantwoorden aan de voorschriften van NBN EN 622 en zijn voorzien van een CE-markering.</w:t>
      </w:r>
    </w:p>
    <w:p w14:paraId="24E90ED8" w14:textId="77777777" w:rsidR="00296A10" w:rsidRPr="0043266B" w:rsidRDefault="00296A10" w:rsidP="00D735EF">
      <w:pPr>
        <w:pStyle w:val="Textkrper-Zeileneinzug"/>
      </w:pPr>
      <w:r w:rsidRPr="0043266B">
        <w:t>De platen hebben een FSC-of PEFC-label en de leverancier is respectievelijk FSC of PEFC CoC gecertificeerd.</w:t>
      </w:r>
    </w:p>
    <w:p w14:paraId="1BEB3822" w14:textId="77777777" w:rsidR="00296A10" w:rsidRPr="0043266B" w:rsidRDefault="00296A10" w:rsidP="00136803">
      <w:pPr>
        <w:pStyle w:val="berschrift8"/>
      </w:pPr>
      <w:r w:rsidRPr="0043266B">
        <w:t>Specificaties</w:t>
      </w:r>
    </w:p>
    <w:p w14:paraId="29D524A7" w14:textId="77777777" w:rsidR="00296A10" w:rsidRPr="0043266B" w:rsidRDefault="00296A10" w:rsidP="00D735EF">
      <w:pPr>
        <w:pStyle w:val="Textkrper-Zeileneinzug"/>
      </w:pPr>
      <w:r w:rsidRPr="0043266B">
        <w:t xml:space="preserve">Wanddikte: </w:t>
      </w:r>
      <w:r w:rsidRPr="0043266B">
        <w:rPr>
          <w:rStyle w:val="Keuze-blauw"/>
        </w:rPr>
        <w:t>7 / 8 / 9 / 10 / 12/ 14 / … cm / volgens aanduiding op plan</w:t>
      </w:r>
    </w:p>
    <w:p w14:paraId="70EBEC43" w14:textId="77777777" w:rsidR="00296A10" w:rsidRPr="0043266B" w:rsidRDefault="00296A10" w:rsidP="00D735EF">
      <w:pPr>
        <w:pStyle w:val="Textkrper-Zeileneinzug"/>
      </w:pPr>
      <w:r w:rsidRPr="0043266B">
        <w:t xml:space="preserve">Materiaal draagstructuur: </w:t>
      </w:r>
    </w:p>
    <w:p w14:paraId="25D3BF20"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475800F9"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162A1BD6" w14:textId="77777777" w:rsidR="00296A10" w:rsidRPr="0043266B" w:rsidRDefault="00296A10" w:rsidP="005B4680">
      <w:pPr>
        <w:pStyle w:val="Textkrper"/>
      </w:pPr>
      <w:r w:rsidRPr="0043266B">
        <w:rPr>
          <w:rStyle w:val="ofwelChar"/>
        </w:rPr>
        <w:t>(ofwel)</w:t>
      </w:r>
      <w:r w:rsidRPr="0043266B">
        <w:tab/>
        <w:t>keuze aannemer tussen:</w:t>
      </w:r>
    </w:p>
    <w:p w14:paraId="687AB03D"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45C809A6"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2626F7F4" w14:textId="77777777" w:rsidR="00296A10" w:rsidRPr="0043266B" w:rsidRDefault="00296A10" w:rsidP="00D735EF">
      <w:pPr>
        <w:pStyle w:val="Textkrper-Zeileneinzug"/>
      </w:pPr>
      <w:r w:rsidRPr="0043266B">
        <w:t xml:space="preserve">Opvatting draagstructuur: </w:t>
      </w:r>
      <w:r w:rsidRPr="0043266B">
        <w:rPr>
          <w:rStyle w:val="Keuze-blauw"/>
        </w:rPr>
        <w:t>enkele / dubbel ontkoppelde draagstructuur / afgestemd op de voorziene wanddikte</w:t>
      </w:r>
    </w:p>
    <w:p w14:paraId="40030C87"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50047C6C" w14:textId="77777777" w:rsidR="00296A10" w:rsidRPr="0043266B" w:rsidRDefault="00296A10" w:rsidP="00D735EF">
      <w:pPr>
        <w:pStyle w:val="Textkrper-Zeileneinzug"/>
      </w:pPr>
      <w:r w:rsidRPr="0043266B">
        <w:t xml:space="preserve">Isolatiemateriaal: </w:t>
      </w:r>
    </w:p>
    <w:p w14:paraId="57260BDB"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69A1BB7B"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4AB9FFC3" w14:textId="77777777" w:rsidR="001F6F89" w:rsidRPr="00A431FD" w:rsidRDefault="001F6F89" w:rsidP="00E41A2F">
      <w:pPr>
        <w:pStyle w:val="circulairplattetekst"/>
        <w:rPr>
          <w:ins w:id="802" w:author="Kris Blykers" w:date="2022-08-01T12:05:00Z"/>
        </w:rPr>
      </w:pPr>
      <w:ins w:id="803" w:author="Kris Blykers" w:date="2022-08-01T12:05:00Z">
        <w:r w:rsidRPr="0043266B">
          <w:rPr>
            <w:rStyle w:val="ofwelChar"/>
          </w:rPr>
          <w:t>(ofwel)</w:t>
        </w:r>
        <w:r w:rsidRPr="0043266B">
          <w:tab/>
        </w:r>
        <w:r>
          <w:t>indien geen brand-eisen opgelegd worden: de aannemer heeft de keuze uit volgende isolatiematerialen met recycled content:</w:t>
        </w:r>
        <w:r>
          <w:br/>
          <w:t>hetzij:</w:t>
        </w:r>
        <w:r>
          <w:tab/>
        </w:r>
        <w:r w:rsidRPr="002B1BCF">
          <w:t>flexibele isolatiematten gemaakt van cellulose afvalstromen van papier en karto</w:t>
        </w:r>
        <w:r>
          <w:t>oo</w:t>
        </w:r>
        <w:r w:rsidRPr="002B1BCF">
          <w:t>n</w:t>
        </w:r>
        <w:r>
          <w:br/>
          <w:t xml:space="preserve">hetzij: </w:t>
        </w:r>
        <w:r>
          <w:tab/>
        </w:r>
        <w:r w:rsidRPr="00A431FD">
          <w:t>flexibele thermo-akoestische isolatieplaten op basis van katoenvezel (</w:t>
        </w:r>
        <w:r>
          <w:t>minimaal 80</w:t>
        </w:r>
        <w:r w:rsidRPr="00A431FD">
          <w:t xml:space="preserve"> %), </w:t>
        </w:r>
        <w:r w:rsidRPr="00A431FD">
          <w:lastRenderedPageBreak/>
          <w:t>afkomstig van gerecycleerd textiel (jeans en fluweel), en polyestervezel.</w:t>
        </w:r>
        <w:r>
          <w:br/>
        </w:r>
      </w:ins>
    </w:p>
    <w:p w14:paraId="5C95BD2C" w14:textId="77777777" w:rsidR="001F6F89" w:rsidRPr="00A431FD" w:rsidRDefault="001F6F89" w:rsidP="00E41A2F">
      <w:pPr>
        <w:pStyle w:val="circulairplattetekst"/>
        <w:rPr>
          <w:ins w:id="804" w:author="Kris Blykers" w:date="2022-08-01T12:05:00Z"/>
        </w:rPr>
      </w:pPr>
      <w:ins w:id="805" w:author="Kris Blykers" w:date="2022-08-01T12:05:00Z">
        <w:r w:rsidRPr="0043266B">
          <w:rPr>
            <w:rStyle w:val="ofwelChar"/>
          </w:rPr>
          <w:t>(ofwel)</w:t>
        </w:r>
        <w:r w:rsidRPr="0043266B">
          <w:tab/>
        </w:r>
        <w:r>
          <w:t>indien geen brand-eisen opgelegd worden: de aannemer heeft de keuze uit volgende isolatiematerialen met biobased content:</w:t>
        </w:r>
        <w:r>
          <w:br/>
          <w:t xml:space="preserve">hetzij: </w:t>
        </w:r>
        <w:r>
          <w:tab/>
        </w:r>
        <w:r w:rsidRPr="00A431FD">
          <w:t xml:space="preserve">halfzachte thermische isolatieplaten op basis van hennepvezels (min. 90 %). De rotbestendige hennepvezels ondergingen een schimmelwerende behandeling. </w:t>
        </w:r>
        <w:r>
          <w:br/>
          <w:t>hetzij:</w:t>
        </w:r>
        <w:r>
          <w:tab/>
          <w:t xml:space="preserve">grasvezels </w:t>
        </w:r>
        <w:r w:rsidRPr="00A431FD">
          <w:t>(min.90 %). De rotbestendige vezels ondergingen een schimmelwerende behandeling.</w:t>
        </w:r>
        <w:r>
          <w:br/>
          <w:t>hetzij:</w:t>
        </w:r>
        <w:r>
          <w:tab/>
          <w:t xml:space="preserve">vlasvezels </w:t>
        </w:r>
        <w:r w:rsidRPr="00A431FD">
          <w:t>(min.90 %). De rotbestendige vezels ondergingen een schimmelwerende behandeling.</w:t>
        </w:r>
      </w:ins>
    </w:p>
    <w:p w14:paraId="778718F2" w14:textId="77777777" w:rsidR="001F6F89" w:rsidRPr="00A431FD" w:rsidRDefault="001F6F89" w:rsidP="005B4680">
      <w:pPr>
        <w:pStyle w:val="Textkrper"/>
        <w:rPr>
          <w:ins w:id="806" w:author="Kris Blykers" w:date="2022-08-01T12:05:00Z"/>
        </w:rPr>
      </w:pPr>
    </w:p>
    <w:p w14:paraId="14D5058F" w14:textId="77777777" w:rsidR="001F6F89" w:rsidRPr="00A431FD" w:rsidRDefault="001F6F89" w:rsidP="005B4680">
      <w:pPr>
        <w:pStyle w:val="Textkrper"/>
        <w:rPr>
          <w:ins w:id="807" w:author="Kris Blykers" w:date="2022-08-01T12:05:00Z"/>
        </w:rPr>
      </w:pPr>
    </w:p>
    <w:p w14:paraId="7CA23F3D"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7760F407" w14:textId="77777777" w:rsidR="00296A10" w:rsidRPr="0043266B" w:rsidRDefault="00296A10" w:rsidP="00D735EF">
      <w:pPr>
        <w:pStyle w:val="Textkrper-Zeileneinzug"/>
      </w:pPr>
      <w:r w:rsidRPr="0043266B">
        <w:t>Beplating langs elke zijde:  enkelvoudige beplating</w:t>
      </w:r>
    </w:p>
    <w:p w14:paraId="5D7EADE6" w14:textId="77777777" w:rsidR="00296A10" w:rsidRPr="0043266B" w:rsidRDefault="00296A10" w:rsidP="00D735EF">
      <w:pPr>
        <w:pStyle w:val="Textkrper-Zeileneinzug"/>
      </w:pPr>
      <w:r w:rsidRPr="0043266B">
        <w:t>Platen:</w:t>
      </w:r>
    </w:p>
    <w:p w14:paraId="5FE2260C" w14:textId="77777777" w:rsidR="00296A10" w:rsidRPr="0043266B" w:rsidRDefault="00296A10" w:rsidP="005307AB">
      <w:pPr>
        <w:pStyle w:val="Textkrper-Einzug2"/>
      </w:pPr>
      <w:r w:rsidRPr="0043266B">
        <w:t>type (volgens NBN EN 622): MDF.HLS</w:t>
      </w:r>
    </w:p>
    <w:p w14:paraId="01DA7DDE" w14:textId="77777777" w:rsidR="00296A10" w:rsidRPr="0043266B" w:rsidRDefault="00296A10" w:rsidP="005307AB">
      <w:pPr>
        <w:pStyle w:val="Textkrper-Einzug2"/>
      </w:pPr>
      <w:r w:rsidRPr="0043266B">
        <w:t>volumemassa (persing): min. 600 kg/m3</w:t>
      </w:r>
    </w:p>
    <w:p w14:paraId="361B6984" w14:textId="77777777" w:rsidR="00296A10" w:rsidRPr="0043266B" w:rsidRDefault="00296A10" w:rsidP="005307AB">
      <w:pPr>
        <w:pStyle w:val="Textkrper-Einzug2"/>
      </w:pPr>
      <w:r w:rsidRPr="0043266B">
        <w:t>formaldehydegehalte (volgens NBN EN 717-2): klasse E1</w:t>
      </w:r>
    </w:p>
    <w:p w14:paraId="54ABCBD0" w14:textId="77777777" w:rsidR="00296A10" w:rsidRPr="0043266B" w:rsidRDefault="00296A10" w:rsidP="005307AB">
      <w:pPr>
        <w:pStyle w:val="Textkrper-Einzug2"/>
      </w:pPr>
      <w:r w:rsidRPr="0043266B">
        <w:t xml:space="preserve">dikte: min. </w:t>
      </w:r>
      <w:r w:rsidRPr="0043266B">
        <w:rPr>
          <w:rStyle w:val="Keuze-blauw"/>
        </w:rPr>
        <w:t>12 / 15 / 18 / …</w:t>
      </w:r>
      <w:r w:rsidRPr="0043266B">
        <w:t xml:space="preserve"> mm</w:t>
      </w:r>
    </w:p>
    <w:p w14:paraId="5DB6D9C1" w14:textId="77777777" w:rsidR="00296A10" w:rsidRPr="0043266B" w:rsidRDefault="00296A10" w:rsidP="005307AB">
      <w:pPr>
        <w:pStyle w:val="Textkrper-Einzug2"/>
      </w:pPr>
      <w:r w:rsidRPr="0043266B">
        <w:t xml:space="preserve">breedte: </w:t>
      </w:r>
      <w:r w:rsidRPr="0043266B">
        <w:rPr>
          <w:rStyle w:val="Keuze-blauw"/>
        </w:rPr>
        <w:t>keuze aannemer / …</w:t>
      </w:r>
    </w:p>
    <w:p w14:paraId="4ACCB03B" w14:textId="77777777" w:rsidR="00296A10" w:rsidRPr="0043266B" w:rsidRDefault="00296A10" w:rsidP="005307AB">
      <w:pPr>
        <w:pStyle w:val="Textkrper-Einzug2"/>
      </w:pPr>
      <w:r w:rsidRPr="0043266B">
        <w:t xml:space="preserve">lengte: afgestemd op de wandhoogte </w:t>
      </w:r>
    </w:p>
    <w:p w14:paraId="2991AF96" w14:textId="43B7BCFD" w:rsidR="00296A10" w:rsidRPr="0043266B" w:rsidRDefault="00296A10" w:rsidP="005307AB">
      <w:pPr>
        <w:pStyle w:val="Textkrper-Einzug2"/>
      </w:pPr>
      <w:r w:rsidRPr="0043266B">
        <w:t xml:space="preserve">randafwerking: </w:t>
      </w:r>
      <w:r w:rsidRPr="0043266B">
        <w:rPr>
          <w:rStyle w:val="Keuze-blauw"/>
        </w:rPr>
        <w:t xml:space="preserve">recht / </w:t>
      </w:r>
      <w:ins w:id="808" w:author="Kris Blykers" w:date="2022-10-09T10:15:00Z">
        <w:r w:rsidR="00241C39">
          <w:rPr>
            <w:rStyle w:val="Keuze-blauw"/>
          </w:rPr>
          <w:t xml:space="preserve">al dan niet klikbare </w:t>
        </w:r>
      </w:ins>
      <w:r w:rsidRPr="0043266B">
        <w:rPr>
          <w:rStyle w:val="Keuze-blauw"/>
        </w:rPr>
        <w:t>tand en groef</w:t>
      </w:r>
    </w:p>
    <w:p w14:paraId="5509D366" w14:textId="77777777" w:rsidR="00296A10" w:rsidRPr="0043266B" w:rsidRDefault="00296A10" w:rsidP="005307AB">
      <w:pPr>
        <w:pStyle w:val="Textkrper-Einzug2"/>
      </w:pPr>
      <w:r w:rsidRPr="0043266B">
        <w:t>brandreactie (volgens NBN EN 13501-2): klasse D-s2,d0.</w:t>
      </w:r>
    </w:p>
    <w:p w14:paraId="74FFDBF3" w14:textId="4DAFEEAA" w:rsidR="00296A10" w:rsidRPr="0043266B" w:rsidRDefault="00296A10" w:rsidP="005307AB">
      <w:pPr>
        <w:pStyle w:val="Textkrper-Einzug2"/>
      </w:pPr>
      <w:r w:rsidRPr="0043266B">
        <w:t xml:space="preserve">oppervlaktekwaliteit: </w:t>
      </w:r>
      <w:r w:rsidRPr="0043266B">
        <w:rPr>
          <w:rStyle w:val="Keuze-blauw"/>
        </w:rPr>
        <w:t xml:space="preserve">bestemd om zichtbaar te blijven / om te schilderen / om te bekleden / </w:t>
      </w:r>
      <w:ins w:id="809" w:author="Kris Blykers" w:date="2022-03-10T14:35:00Z">
        <w:r w:rsidR="009F728B" w:rsidRPr="00E41A2F">
          <w:rPr>
            <w:rStyle w:val="circulairplattetekstChar"/>
          </w:rPr>
          <w:t xml:space="preserve">voorzien van een </w:t>
        </w:r>
      </w:ins>
      <w:ins w:id="810" w:author="Kris Blykers" w:date="2022-03-10T14:36:00Z">
        <w:r w:rsidR="009F728B" w:rsidRPr="00E41A2F">
          <w:rPr>
            <w:rStyle w:val="circulairplattetekstChar"/>
          </w:rPr>
          <w:t>melamine-oppervlakte-afwerking</w:t>
        </w:r>
      </w:ins>
      <w:r w:rsidRPr="00E41A2F">
        <w:rPr>
          <w:rStyle w:val="circulairplattetekstChar"/>
        </w:rPr>
        <w:t>…</w:t>
      </w:r>
    </w:p>
    <w:p w14:paraId="16A5E8B3"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5DCD265"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6B21D6CE" w14:textId="77777777" w:rsidR="005E0BC8" w:rsidRPr="0043266B" w:rsidRDefault="005E0BC8" w:rsidP="00E41A2F">
      <w:pPr>
        <w:pStyle w:val="circulairplattetekst"/>
        <w:rPr>
          <w:ins w:id="811" w:author="Kris Blykers" w:date="2022-01-13T17:12:00Z"/>
        </w:rPr>
      </w:pPr>
      <w:ins w:id="812" w:author="Kris Blykers" w:date="2022-01-13T17:12:00Z">
        <w:r>
          <w:t xml:space="preserve">Om te voldoen aan de wens om de scheidingswanden gemakkelijk te kunnen verplaatsen gedurende de levensduur van het gebouw, dient een wandsysteem te worden aangewend dat een gemakkelijke montage, demontage en remontage toelaat zonder dat dit gepaard gaat met beschadiging aan de omliggende structuur, noch aan de samenstellende compomenten (interne draagstructuur, beplatingen, isolatie);   </w:t>
        </w:r>
        <w:r>
          <w:br/>
          <w:t>Te dien einde kunnen bijvoorbeeld volgende (re-)montagetechnieken aangewend worden schroefloze bevestigingen, enkelzijdig klevende klittenband-tapes, zelfklemmende en/of teleskopisch uitschuifbare stijlen,…</w:t>
        </w:r>
        <w:r w:rsidRPr="0043266B">
          <w:t xml:space="preserve">. </w:t>
        </w:r>
        <w:r>
          <w:br/>
          <w:t>Te dien einde zijn de samenstellende componenten (interne draagstructuur, beplatingen, isolatie) modulair opgebouwd.</w:t>
        </w:r>
      </w:ins>
    </w:p>
    <w:p w14:paraId="338075D0" w14:textId="77777777" w:rsidR="00296A10" w:rsidRPr="0043266B" w:rsidRDefault="00296A10" w:rsidP="007A5C3E">
      <w:pPr>
        <w:pStyle w:val="berschrift6"/>
      </w:pPr>
      <w:r w:rsidRPr="0043266B">
        <w:t>Uitvoering</w:t>
      </w:r>
    </w:p>
    <w:p w14:paraId="62346F9F" w14:textId="77777777" w:rsidR="00296A10" w:rsidRPr="0043266B" w:rsidRDefault="00296A10" w:rsidP="00D735EF">
      <w:pPr>
        <w:pStyle w:val="Textkrper-Zeileneinzug"/>
      </w:pPr>
      <w:r w:rsidRPr="0043266B">
        <w:t>De scheidingswanden worden uitgevoerd conform TV 233 en de voorschriften van de fabrikant.</w:t>
      </w:r>
    </w:p>
    <w:p w14:paraId="10AB1668" w14:textId="77777777" w:rsidR="00296A10" w:rsidRPr="0043266B" w:rsidRDefault="00296A10" w:rsidP="00D735EF">
      <w:pPr>
        <w:pStyle w:val="Textkrper-Zeileneinzug"/>
      </w:pPr>
      <w:r w:rsidRPr="0043266B">
        <w:t xml:space="preserve">De scheidingswanden worden geplaatst op de </w:t>
      </w:r>
      <w:r w:rsidRPr="0043266B">
        <w:rPr>
          <w:rStyle w:val="Keuze-blauw"/>
        </w:rPr>
        <w:t>dekvloer / bevloering / …</w:t>
      </w:r>
      <w:r w:rsidRPr="0043266B">
        <w:t>. De platen eindigen 10 mm  boven de vloer. De voegen worden opgekit met een elastisch blijvende watervaste kit.</w:t>
      </w:r>
    </w:p>
    <w:p w14:paraId="0E875FFD" w14:textId="77777777" w:rsidR="00296A10" w:rsidRPr="0043266B" w:rsidRDefault="00296A10" w:rsidP="00D735EF">
      <w:pPr>
        <w:pStyle w:val="Textkrper-Zeileneinzug"/>
      </w:pPr>
      <w:r w:rsidRPr="0043266B">
        <w:t xml:space="preserve">De scheidingswanden worden uitgevoerd van </w:t>
      </w:r>
      <w:r w:rsidRPr="0043266B">
        <w:rPr>
          <w:rStyle w:val="Keuze-blauw"/>
        </w:rPr>
        <w:t>vloerniveau tot plafondplaat / …</w:t>
      </w:r>
    </w:p>
    <w:p w14:paraId="7A7A15F8" w14:textId="77777777" w:rsidR="00296A10" w:rsidRPr="0043266B" w:rsidRDefault="00296A10" w:rsidP="00D735EF">
      <w:pPr>
        <w:pStyle w:val="Textkrper-Zeileneinzug"/>
      </w:pPr>
      <w:r w:rsidRPr="0043266B">
        <w:t>Aansluitingen:</w:t>
      </w:r>
    </w:p>
    <w:p w14:paraId="38A9B99D"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624292E0"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2F098939" w14:textId="77777777" w:rsidR="00296A10" w:rsidRPr="0043266B" w:rsidRDefault="00296A10" w:rsidP="005307AB">
      <w:pPr>
        <w:pStyle w:val="Textkrper-Einzug2"/>
      </w:pPr>
      <w:r w:rsidRPr="0043266B">
        <w:t xml:space="preserve">deuropeningen: d.m.v. </w:t>
      </w:r>
      <w:r w:rsidRPr="0043266B">
        <w:rPr>
          <w:rStyle w:val="Keuze-blauw"/>
        </w:rPr>
        <w:t>deuromlijstingen / …</w:t>
      </w:r>
    </w:p>
    <w:p w14:paraId="1BE20E20"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4A44A0DD" w14:textId="77777777" w:rsidR="00296A10" w:rsidRPr="0043266B" w:rsidRDefault="00296A10" w:rsidP="00D735EF">
      <w:pPr>
        <w:pStyle w:val="Textkrper-Zeileneinzug"/>
      </w:pPr>
      <w:r w:rsidRPr="0043266B">
        <w:t>Verzonken schroeven en/of ingedreven kopse nagels worden opgestopt met kneedhout.</w:t>
      </w:r>
    </w:p>
    <w:p w14:paraId="45DC23D0"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2956C120" w14:textId="77777777" w:rsidR="00296A10" w:rsidRPr="0043266B" w:rsidRDefault="00296A10" w:rsidP="00D735EF">
      <w:pPr>
        <w:pStyle w:val="Textkrper-Zeileneinzug"/>
      </w:pPr>
      <w:r w:rsidRPr="0043266B">
        <w:t xml:space="preserve">Waar houten deuromlijstingen voorzien zijn, wordt een houten lat (min. 24 mm  dik) aangebracht in het metalen profiel. </w:t>
      </w:r>
    </w:p>
    <w:p w14:paraId="003BA4F2" w14:textId="3B8669CA" w:rsidR="00296A10" w:rsidRDefault="00296A10" w:rsidP="00D735EF">
      <w:pPr>
        <w:pStyle w:val="Textkrper-Zeileneinzug"/>
        <w:rPr>
          <w:ins w:id="813" w:author="Kris Blykers" w:date="2022-10-09T10:16:00Z"/>
        </w:rPr>
      </w:pPr>
      <w:r w:rsidRPr="0043266B">
        <w:t>Nutsleidingen: in te werken volgens plannen sanitair en elektriciteit</w:t>
      </w:r>
    </w:p>
    <w:p w14:paraId="1C2F241B" w14:textId="77777777" w:rsidR="00C43D0F" w:rsidRDefault="00C43D0F" w:rsidP="00D735EF">
      <w:pPr>
        <w:pStyle w:val="Textkrper-Zeileneinzug"/>
        <w:rPr>
          <w:ins w:id="814" w:author="Kris Blykers" w:date="2022-10-09T10:16:00Z"/>
        </w:rPr>
      </w:pPr>
    </w:p>
    <w:p w14:paraId="5788D4A2" w14:textId="77777777" w:rsidR="00C43D0F" w:rsidRPr="0043266B" w:rsidRDefault="00C43D0F" w:rsidP="007A5C3E">
      <w:pPr>
        <w:pStyle w:val="circulairkop6"/>
        <w:rPr>
          <w:ins w:id="815" w:author="Kris Blykers" w:date="2022-10-09T10:16:00Z"/>
        </w:rPr>
      </w:pPr>
      <w:ins w:id="816" w:author="Kris Blykers" w:date="2022-10-09T10:16:00Z">
        <w:r w:rsidRPr="0043266B">
          <w:t xml:space="preserve">Aanvullende specificaties </w:t>
        </w:r>
        <w:r>
          <w:t>(te schrappen door ontwerper indien niet van toepassing)</w:t>
        </w:r>
      </w:ins>
    </w:p>
    <w:p w14:paraId="375226DD" w14:textId="77777777" w:rsidR="00C43D0F" w:rsidRDefault="00C43D0F" w:rsidP="005B4680">
      <w:pPr>
        <w:pStyle w:val="circulairplattetekst"/>
        <w:rPr>
          <w:ins w:id="817" w:author="Kris Blykers" w:date="2022-10-09T10:16:00Z"/>
        </w:rPr>
      </w:pPr>
      <w:ins w:id="818" w:author="Kris Blykers" w:date="2022-10-09T10:16:00Z">
        <w:r w:rsidRPr="00234229">
          <w:t xml:space="preserve">Voor de productie van </w:t>
        </w:r>
        <w:r>
          <w:t>het</w:t>
        </w:r>
        <w:r w:rsidRPr="00234229">
          <w:t xml:space="preserve"> plaatmateriaal wordt 100% </w:t>
        </w:r>
        <w:r>
          <w:t>gerecycleerd</w:t>
        </w:r>
        <w:r w:rsidRPr="00234229">
          <w:t xml:space="preserve"> hout gebruikt, aangeleverd uit reststromen van de houtindustrie of dunningshout.</w:t>
        </w:r>
      </w:ins>
    </w:p>
    <w:p w14:paraId="65A9C838" w14:textId="77777777" w:rsidR="00C43D0F" w:rsidRDefault="00C43D0F" w:rsidP="005B4680">
      <w:pPr>
        <w:pStyle w:val="circulairplattetekst"/>
        <w:rPr>
          <w:ins w:id="819" w:author="Kris Blykers" w:date="2022-10-09T10:16:00Z"/>
        </w:rPr>
      </w:pPr>
    </w:p>
    <w:p w14:paraId="5B6932AE" w14:textId="77777777" w:rsidR="00C43D0F" w:rsidRPr="00E41A2F" w:rsidRDefault="00C43D0F" w:rsidP="00D735EF">
      <w:pPr>
        <w:pStyle w:val="Textkrper-Zeileneinzug"/>
        <w:rPr>
          <w:lang w:val="nl-NL"/>
        </w:rPr>
      </w:pPr>
    </w:p>
    <w:p w14:paraId="0B3393DC" w14:textId="77777777" w:rsidR="00296A10" w:rsidRPr="0043266B" w:rsidRDefault="00296A10" w:rsidP="007A5C3E">
      <w:pPr>
        <w:pStyle w:val="berschrift6"/>
      </w:pPr>
      <w:r w:rsidRPr="0043266B">
        <w:t>Toepassing</w:t>
      </w:r>
    </w:p>
    <w:p w14:paraId="54BC1E63" w14:textId="77777777" w:rsidR="00296A10" w:rsidRPr="0043266B" w:rsidRDefault="00296A10" w:rsidP="00BA4910">
      <w:pPr>
        <w:pStyle w:val="berschrift2"/>
      </w:pPr>
      <w:bookmarkStart w:id="820" w:name="_Toc388384859"/>
      <w:bookmarkStart w:id="821" w:name="_Toc389557847"/>
      <w:bookmarkStart w:id="822" w:name="_Toc130203347"/>
      <w:bookmarkStart w:id="823" w:name="c3a_art_51_20_"/>
      <w:bookmarkEnd w:id="801"/>
      <w:r w:rsidRPr="0043266B">
        <w:t>51.20.</w:t>
      </w:r>
      <w:r w:rsidRPr="0043266B">
        <w:tab/>
        <w:t>voorzetwanden – algemeen</w:t>
      </w:r>
      <w:bookmarkEnd w:id="820"/>
      <w:bookmarkEnd w:id="821"/>
      <w:bookmarkEnd w:id="822"/>
    </w:p>
    <w:p w14:paraId="4FE69E69" w14:textId="77777777" w:rsidR="00296A10" w:rsidRPr="0043266B" w:rsidRDefault="00296A10" w:rsidP="005B4680">
      <w:pPr>
        <w:pStyle w:val="Textkrper"/>
      </w:pPr>
      <w:r w:rsidRPr="0043266B">
        <w:t>Levering en plaatsing van niet-dragende voorzetwanden, met inbegrip van het eventuele raamwerk, de voorgeschreven isolatiematerialen, de plaatmaterialen, de bevestigingsmiddelen en de afwerking volgens de voorgeschreven afwerkingsgraad.</w:t>
      </w:r>
    </w:p>
    <w:p w14:paraId="5D58069F" w14:textId="77777777" w:rsidR="00296A10" w:rsidRPr="0043266B" w:rsidRDefault="00296A10" w:rsidP="007A5C3E">
      <w:pPr>
        <w:pStyle w:val="berschrift3"/>
      </w:pPr>
      <w:bookmarkStart w:id="824" w:name="_Toc389557848"/>
      <w:bookmarkStart w:id="825" w:name="_Toc130203348"/>
      <w:bookmarkStart w:id="826" w:name="c3a_art_51_21_"/>
      <w:bookmarkStart w:id="827" w:name="_Toc388384861"/>
      <w:bookmarkEnd w:id="823"/>
      <w:r w:rsidRPr="0043266B">
        <w:t>51.21.</w:t>
      </w:r>
      <w:r w:rsidRPr="0043266B">
        <w:tab/>
        <w:t>voorzetwanden - gipskartonplaten</w:t>
      </w:r>
      <w:bookmarkEnd w:id="824"/>
      <w:bookmarkEnd w:id="825"/>
    </w:p>
    <w:p w14:paraId="1502F1DB" w14:textId="77777777" w:rsidR="00296A10" w:rsidRPr="0043266B" w:rsidRDefault="00296A10" w:rsidP="007A5C3E">
      <w:pPr>
        <w:pStyle w:val="berschrift4"/>
      </w:pPr>
      <w:bookmarkStart w:id="828" w:name="_Toc389557849"/>
      <w:bookmarkStart w:id="829" w:name="_Toc130203349"/>
      <w:bookmarkStart w:id="830" w:name="c3a_art_51_21_10_"/>
      <w:bookmarkEnd w:id="826"/>
      <w:r w:rsidRPr="0043266B">
        <w:t>51.21.10.</w:t>
      </w:r>
      <w:r w:rsidRPr="0043266B">
        <w:tab/>
        <w:t>voorzetwanden – gipskartonplaten/op regelstructuur</w:t>
      </w:r>
      <w:r w:rsidRPr="0043266B">
        <w:tab/>
      </w:r>
      <w:r w:rsidRPr="0043266B">
        <w:rPr>
          <w:rStyle w:val="MeetChar"/>
        </w:rPr>
        <w:t>|FH|m2</w:t>
      </w:r>
      <w:bookmarkEnd w:id="827"/>
      <w:bookmarkEnd w:id="828"/>
      <w:bookmarkEnd w:id="829"/>
    </w:p>
    <w:p w14:paraId="2D052E35" w14:textId="77777777" w:rsidR="00296A10" w:rsidRPr="0043266B" w:rsidRDefault="00296A10" w:rsidP="007A5C3E">
      <w:pPr>
        <w:pStyle w:val="berschrift6"/>
      </w:pPr>
      <w:r w:rsidRPr="0043266B">
        <w:t>Omschrijving</w:t>
      </w:r>
    </w:p>
    <w:p w14:paraId="3ACA8451" w14:textId="77777777" w:rsidR="00296A10" w:rsidRPr="0043266B" w:rsidRDefault="00296A10" w:rsidP="00296A10">
      <w:r w:rsidRPr="0043266B">
        <w:t>Voorzetwanden bestaande uit een regelstructuur uitbekleed met gipskartonplaten.</w:t>
      </w:r>
    </w:p>
    <w:p w14:paraId="0642E1D5" w14:textId="77777777" w:rsidR="00296A10" w:rsidRPr="0043266B" w:rsidRDefault="00296A10" w:rsidP="007A5C3E">
      <w:pPr>
        <w:pStyle w:val="berschrift6"/>
      </w:pPr>
      <w:r w:rsidRPr="0043266B">
        <w:t>Meting</w:t>
      </w:r>
    </w:p>
    <w:p w14:paraId="4EDE6A04" w14:textId="77777777" w:rsidR="00296A10" w:rsidRPr="0043266B" w:rsidRDefault="00296A10" w:rsidP="00D735EF">
      <w:pPr>
        <w:pStyle w:val="Textkrper-Zeileneinzug"/>
      </w:pPr>
      <w:r w:rsidRPr="0043266B">
        <w:t>meeteenheid: m2</w:t>
      </w:r>
    </w:p>
    <w:p w14:paraId="4595F9CA"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259C8829" w14:textId="77777777" w:rsidR="00296A10" w:rsidRPr="0043266B" w:rsidRDefault="00296A10" w:rsidP="00D735EF">
      <w:pPr>
        <w:pStyle w:val="Textkrper-Zeileneinzug"/>
      </w:pPr>
      <w:r w:rsidRPr="0043266B">
        <w:t>aard van de overeenkomst: Forfaitaire Hoeveelheid (FH)</w:t>
      </w:r>
    </w:p>
    <w:p w14:paraId="01205534" w14:textId="77777777" w:rsidR="00296A10" w:rsidRPr="0043266B" w:rsidRDefault="00296A10" w:rsidP="007A5C3E">
      <w:pPr>
        <w:pStyle w:val="berschrift6"/>
      </w:pPr>
      <w:r w:rsidRPr="0043266B">
        <w:t>Materiaal</w:t>
      </w:r>
    </w:p>
    <w:p w14:paraId="50716A3B" w14:textId="77777777" w:rsidR="00296A10" w:rsidRPr="0043266B" w:rsidRDefault="00296A10" w:rsidP="00D735EF">
      <w:pPr>
        <w:pStyle w:val="Textkrper-Zeileneinzug"/>
      </w:pPr>
      <w:r w:rsidRPr="0043266B">
        <w:t>De voorzetwanden voldoen aan de voorschriften van TV 233 – Lichte binnenwanden (WTCB), aangevuld met de uitvoeringsvoorschriften van de fabrikant.</w:t>
      </w:r>
    </w:p>
    <w:p w14:paraId="2A053812" w14:textId="77777777" w:rsidR="00296A10" w:rsidRPr="0043266B" w:rsidRDefault="00296A10" w:rsidP="00D735EF">
      <w:pPr>
        <w:pStyle w:val="Textkrper-Zeileneinzug"/>
      </w:pPr>
      <w:r w:rsidRPr="0043266B">
        <w:t>De platen beantwoorden aan NBN EN 520 + A1 en zijn voorzien van een CE-markering.</w:t>
      </w:r>
    </w:p>
    <w:p w14:paraId="2544D94A" w14:textId="77777777" w:rsidR="00296A10" w:rsidRPr="0043266B" w:rsidRDefault="00296A10" w:rsidP="00D735EF">
      <w:pPr>
        <w:pStyle w:val="Textkrper-Zeileneinzug"/>
      </w:pPr>
      <w:r w:rsidRPr="0043266B">
        <w:t xml:space="preserve">De platen bevatten geen radonhoudend fosforgips.  </w:t>
      </w:r>
    </w:p>
    <w:p w14:paraId="5D50C20D" w14:textId="77777777" w:rsidR="00296A10" w:rsidRPr="0043266B" w:rsidRDefault="00296A10" w:rsidP="00136803">
      <w:pPr>
        <w:pStyle w:val="berschrift8"/>
      </w:pPr>
      <w:r w:rsidRPr="0043266B">
        <w:t>Specificaties</w:t>
      </w:r>
    </w:p>
    <w:p w14:paraId="7E314236" w14:textId="77777777" w:rsidR="00296A10" w:rsidRPr="0043266B" w:rsidRDefault="00296A10" w:rsidP="00D735EF">
      <w:pPr>
        <w:pStyle w:val="Textkrper-Zeileneinzug"/>
      </w:pPr>
      <w:r w:rsidRPr="0043266B">
        <w:t xml:space="preserve">Dikte voorzetwand: </w:t>
      </w:r>
      <w:r w:rsidRPr="0043266B">
        <w:rPr>
          <w:rStyle w:val="Keuze-blauw"/>
        </w:rPr>
        <w:t>5 / 6 / 7 / 8 / … cm / volgens aanduiding op plan</w:t>
      </w:r>
    </w:p>
    <w:p w14:paraId="42C61B7C" w14:textId="77777777" w:rsidR="00296A10" w:rsidRPr="0043266B" w:rsidRDefault="00296A10" w:rsidP="00D735EF">
      <w:pPr>
        <w:pStyle w:val="Textkrper-Zeileneinzug"/>
      </w:pPr>
      <w:r w:rsidRPr="0043266B">
        <w:t xml:space="preserve">Materiaal draagstructuur: </w:t>
      </w:r>
    </w:p>
    <w:p w14:paraId="45194647"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75A9F0A6"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13820EDD" w14:textId="77777777" w:rsidR="00296A10" w:rsidRPr="0043266B" w:rsidRDefault="00296A10" w:rsidP="005B4680">
      <w:pPr>
        <w:pStyle w:val="Textkrper"/>
      </w:pPr>
      <w:r w:rsidRPr="0043266B">
        <w:rPr>
          <w:rStyle w:val="ofwelChar"/>
        </w:rPr>
        <w:t>(ofwel)</w:t>
      </w:r>
      <w:r w:rsidRPr="0043266B">
        <w:tab/>
        <w:t>keuze aannemer tussen:</w:t>
      </w:r>
    </w:p>
    <w:p w14:paraId="7F80DFD1"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0E174339"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2D7AA392" w14:textId="77777777" w:rsidR="00296A10" w:rsidRPr="0043266B" w:rsidRDefault="00296A10" w:rsidP="00D735EF">
      <w:pPr>
        <w:pStyle w:val="Textkrper-Zeileneinzug"/>
      </w:pPr>
      <w:r w:rsidRPr="0043266B">
        <w:t>Opvatting draagstructuur: enkele draagstructuur afgestemd op de voorziene wanddikte</w:t>
      </w:r>
    </w:p>
    <w:p w14:paraId="54E1E4EA" w14:textId="77777777" w:rsidR="00296A10" w:rsidRPr="0043266B" w:rsidRDefault="00296A10" w:rsidP="00D735EF">
      <w:pPr>
        <w:pStyle w:val="Textkrper-Zeileneinzug"/>
      </w:pPr>
      <w:r w:rsidRPr="0043266B">
        <w:t>Staanderafstand: max.</w:t>
      </w:r>
      <w:r w:rsidRPr="0043266B">
        <w:rPr>
          <w:rStyle w:val="Keuze-blauw"/>
        </w:rPr>
        <w:t xml:space="preserve"> 40 / 60 / … </w:t>
      </w:r>
      <w:r w:rsidRPr="0043266B">
        <w:t>cm</w:t>
      </w:r>
    </w:p>
    <w:p w14:paraId="7917CCC8" w14:textId="77777777" w:rsidR="00296A10" w:rsidRPr="0043266B" w:rsidRDefault="00296A10" w:rsidP="00D735EF">
      <w:pPr>
        <w:pStyle w:val="Textkrper-Zeileneinzug"/>
      </w:pPr>
      <w:r w:rsidRPr="0043266B">
        <w:t xml:space="preserve">Isolatiemateriaal: </w:t>
      </w:r>
    </w:p>
    <w:p w14:paraId="21180474"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Plaatdikte: </w:t>
      </w:r>
      <w:r w:rsidRPr="0043266B">
        <w:rPr>
          <w:rStyle w:val="Keuze-blauw"/>
        </w:rPr>
        <w:t>40 / 50 / 60 / 80 / …</w:t>
      </w:r>
      <w:r w:rsidRPr="0043266B">
        <w:t xml:space="preserve"> mm.</w:t>
      </w:r>
    </w:p>
    <w:p w14:paraId="316F89EB"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w:t>
      </w:r>
      <w:r w:rsidRPr="0043266B">
        <w:t xml:space="preserve"> </w:t>
      </w:r>
    </w:p>
    <w:p w14:paraId="1F0AC38E" w14:textId="77777777" w:rsidR="00296A10" w:rsidRPr="0043266B" w:rsidRDefault="00296A10" w:rsidP="00D735EF">
      <w:pPr>
        <w:pStyle w:val="Textkrper-Zeileneinzug"/>
      </w:pPr>
      <w:r w:rsidRPr="0043266B">
        <w:t xml:space="preserve">Beplating:  </w:t>
      </w:r>
      <w:r w:rsidRPr="0043266B">
        <w:rPr>
          <w:rStyle w:val="Keuze-blauw"/>
        </w:rPr>
        <w:t>enkelvoudige /  tweevoudige / drievoudige</w:t>
      </w:r>
      <w:r w:rsidRPr="0043266B">
        <w:t xml:space="preserve"> beplating</w:t>
      </w:r>
    </w:p>
    <w:p w14:paraId="7AFCE77D" w14:textId="77777777" w:rsidR="00296A10" w:rsidRPr="0043266B" w:rsidRDefault="00296A10" w:rsidP="00D735EF">
      <w:pPr>
        <w:pStyle w:val="Textkrper-Zeileneinzug"/>
      </w:pPr>
      <w:r w:rsidRPr="0043266B">
        <w:t>Afmetingen van de platen:</w:t>
      </w:r>
    </w:p>
    <w:p w14:paraId="53499C7F" w14:textId="77777777" w:rsidR="00296A10" w:rsidRPr="0043266B" w:rsidRDefault="00296A10" w:rsidP="005307AB">
      <w:pPr>
        <w:pStyle w:val="Textkrper-Einzug2"/>
      </w:pPr>
      <w:r w:rsidRPr="0043266B">
        <w:t xml:space="preserve">plaatdikte: min. </w:t>
      </w:r>
      <w:r w:rsidRPr="0043266B">
        <w:rPr>
          <w:rStyle w:val="Keuze-blauw"/>
        </w:rPr>
        <w:t>12,5 / 15</w:t>
      </w:r>
      <w:r w:rsidRPr="0043266B">
        <w:t xml:space="preserve"> mm</w:t>
      </w:r>
    </w:p>
    <w:p w14:paraId="4A05982A" w14:textId="77777777" w:rsidR="00296A10" w:rsidRPr="0043266B" w:rsidRDefault="00296A10" w:rsidP="005307AB">
      <w:pPr>
        <w:pStyle w:val="Textkrper-Einzug2"/>
      </w:pPr>
      <w:r w:rsidRPr="0043266B">
        <w:t xml:space="preserve">breedte: </w:t>
      </w:r>
      <w:r w:rsidRPr="0043266B">
        <w:rPr>
          <w:rStyle w:val="Keuze-blauw"/>
        </w:rPr>
        <w:t>keuze aannemer / …</w:t>
      </w:r>
    </w:p>
    <w:p w14:paraId="53AB6FE7" w14:textId="77777777" w:rsidR="00296A10" w:rsidRPr="0043266B" w:rsidRDefault="00296A10" w:rsidP="005307AB">
      <w:pPr>
        <w:pStyle w:val="Textkrper-Einzug2"/>
      </w:pPr>
      <w:r w:rsidRPr="0043266B">
        <w:t xml:space="preserve">lengte: afgestemd op de wandhoogte </w:t>
      </w:r>
    </w:p>
    <w:p w14:paraId="72F0D94A" w14:textId="77777777" w:rsidR="00296A10" w:rsidRPr="0043266B" w:rsidRDefault="00296A10" w:rsidP="00D735EF">
      <w:pPr>
        <w:pStyle w:val="Textkrper-Zeileneinzug"/>
      </w:pPr>
      <w:r w:rsidRPr="0043266B">
        <w:t xml:space="preserve">Type platen (volgens NBN EN 520): </w:t>
      </w:r>
    </w:p>
    <w:p w14:paraId="1CCCED10" w14:textId="77777777" w:rsidR="00296A10" w:rsidRPr="0043266B" w:rsidRDefault="00296A10" w:rsidP="005B4680">
      <w:pPr>
        <w:pStyle w:val="Textkrper"/>
      </w:pPr>
      <w:r w:rsidRPr="0043266B">
        <w:rPr>
          <w:rStyle w:val="ofwelChar"/>
        </w:rPr>
        <w:t>(ofwel)</w:t>
      </w:r>
      <w:r w:rsidRPr="0043266B">
        <w:tab/>
        <w:t>A (standaard)</w:t>
      </w:r>
    </w:p>
    <w:p w14:paraId="7CAF37FB" w14:textId="77777777" w:rsidR="00296A10" w:rsidRPr="0043266B" w:rsidRDefault="00296A10" w:rsidP="005B4680">
      <w:pPr>
        <w:pStyle w:val="Textkrper"/>
      </w:pPr>
      <w:r w:rsidRPr="0043266B">
        <w:rPr>
          <w:rStyle w:val="ofwelChar"/>
        </w:rPr>
        <w:t>(ofwel)</w:t>
      </w:r>
      <w:r w:rsidRPr="0043266B">
        <w:tab/>
        <w:t>D (vastgelegde dichtheid volumemassa  - verbeterde akoestische prestaties)</w:t>
      </w:r>
    </w:p>
    <w:p w14:paraId="690388B9" w14:textId="77777777" w:rsidR="00296A10" w:rsidRPr="0043266B" w:rsidRDefault="00296A10" w:rsidP="005B4680">
      <w:pPr>
        <w:pStyle w:val="Textkrper"/>
      </w:pPr>
      <w:r w:rsidRPr="0043266B">
        <w:rPr>
          <w:rStyle w:val="ofwelChar"/>
        </w:rPr>
        <w:t>(ofwel)</w:t>
      </w:r>
      <w:r w:rsidRPr="0043266B">
        <w:tab/>
        <w:t>F (verhoogde brandwerendheid)</w:t>
      </w:r>
    </w:p>
    <w:p w14:paraId="47A11AD1" w14:textId="77777777" w:rsidR="00296A10" w:rsidRPr="0043266B" w:rsidRDefault="00296A10" w:rsidP="005B4680">
      <w:pPr>
        <w:pStyle w:val="Textkrper"/>
      </w:pPr>
      <w:r w:rsidRPr="0043266B">
        <w:rPr>
          <w:rStyle w:val="ofwelChar"/>
        </w:rPr>
        <w:t>(ofwel)</w:t>
      </w:r>
      <w:r w:rsidRPr="0043266B">
        <w:tab/>
        <w:t xml:space="preserve">H (vertraagde wateropname): </w:t>
      </w:r>
      <w:r w:rsidRPr="0043266B">
        <w:rPr>
          <w:rStyle w:val="Keuze-blauw"/>
        </w:rPr>
        <w:t>H1 (max. 5%) / H2 (max. 10%) / H3 (max. 25%)</w:t>
      </w:r>
    </w:p>
    <w:p w14:paraId="0A8E9633" w14:textId="77777777" w:rsidR="00296A10" w:rsidRPr="0043266B" w:rsidRDefault="00296A10" w:rsidP="005B4680">
      <w:pPr>
        <w:pStyle w:val="Textkrper"/>
      </w:pPr>
      <w:r w:rsidRPr="0043266B">
        <w:rPr>
          <w:rStyle w:val="ofwelChar"/>
        </w:rPr>
        <w:t>(ofwel)</w:t>
      </w:r>
      <w:r w:rsidRPr="0043266B">
        <w:tab/>
        <w:t>I (verhoogde oppervlaktehardheid)</w:t>
      </w:r>
    </w:p>
    <w:p w14:paraId="1B24E6F0" w14:textId="77777777" w:rsidR="00296A10" w:rsidRPr="0043266B" w:rsidRDefault="00296A10" w:rsidP="005B4680">
      <w:pPr>
        <w:pStyle w:val="Textkrper"/>
      </w:pPr>
      <w:r w:rsidRPr="0043266B">
        <w:rPr>
          <w:rStyle w:val="ofwelChar"/>
        </w:rPr>
        <w:t>(ofwel)</w:t>
      </w:r>
      <w:r w:rsidRPr="0043266B">
        <w:tab/>
        <w:t>P (te bepleisteren, kantuitvoering: RK)</w:t>
      </w:r>
    </w:p>
    <w:p w14:paraId="71BC58CE" w14:textId="77777777" w:rsidR="00296A10" w:rsidRPr="0043266B" w:rsidRDefault="00296A10" w:rsidP="005B4680">
      <w:pPr>
        <w:pStyle w:val="Textkrper"/>
      </w:pPr>
      <w:r w:rsidRPr="0043266B">
        <w:rPr>
          <w:rStyle w:val="ofwelChar"/>
        </w:rPr>
        <w:t>(ofwel)</w:t>
      </w:r>
      <w:r w:rsidRPr="0043266B">
        <w:tab/>
        <w:t xml:space="preserve">R (verhoogde sterkte, kantuitvoering: </w:t>
      </w:r>
      <w:r w:rsidRPr="0043266B">
        <w:rPr>
          <w:rStyle w:val="Keuze-blauw"/>
        </w:rPr>
        <w:t>AK / VK / 4-AK</w:t>
      </w:r>
      <w:r w:rsidRPr="0043266B">
        <w:t>)</w:t>
      </w:r>
    </w:p>
    <w:p w14:paraId="61A7CBF2"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keuze aannemer volgens gevraagde </w:t>
      </w:r>
      <w:r w:rsidRPr="0043266B">
        <w:rPr>
          <w:rStyle w:val="Keuze-blauw"/>
        </w:rPr>
        <w:t>brandweerstand / akoestische eisen</w:t>
      </w:r>
      <w:r w:rsidRPr="0043266B">
        <w:t xml:space="preserve"> (zie aanvullende specificaties)</w:t>
      </w:r>
    </w:p>
    <w:p w14:paraId="7D47FF84" w14:textId="77777777" w:rsidR="00296A10" w:rsidRPr="0043266B" w:rsidRDefault="00296A10" w:rsidP="00D735EF">
      <w:pPr>
        <w:pStyle w:val="Textkrper-Zeileneinzug"/>
      </w:pPr>
      <w:r w:rsidRPr="0043266B">
        <w:lastRenderedPageBreak/>
        <w:t>Plaatafwerking</w:t>
      </w:r>
    </w:p>
    <w:p w14:paraId="4E226DC7" w14:textId="77777777" w:rsidR="00296A10" w:rsidRPr="0043266B" w:rsidRDefault="00296A10" w:rsidP="005307AB">
      <w:pPr>
        <w:pStyle w:val="Textkrper-Einzug2"/>
      </w:pPr>
      <w:r w:rsidRPr="0043266B">
        <w:t xml:space="preserve">langskanten: </w:t>
      </w:r>
      <w:r w:rsidRPr="0043266B">
        <w:rPr>
          <w:rStyle w:val="Keuze-blauw"/>
        </w:rPr>
        <w:t>afgeschuind / rond / recht / met facet</w:t>
      </w:r>
      <w:r w:rsidRPr="0043266B">
        <w:t>.</w:t>
      </w:r>
    </w:p>
    <w:p w14:paraId="19DA4AD4"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66757131" w14:textId="77777777" w:rsidR="00296A10" w:rsidRPr="0043266B" w:rsidRDefault="00296A10" w:rsidP="00D735EF">
      <w:pPr>
        <w:pStyle w:val="Textkrper-Zeileneinzug"/>
      </w:pPr>
      <w:r w:rsidRPr="0043266B">
        <w:t xml:space="preserve">Brandreactie platen: </w:t>
      </w:r>
      <w:r w:rsidRPr="0043266B">
        <w:rPr>
          <w:rStyle w:val="Keuze-blauw"/>
        </w:rPr>
        <w:t>niet ontvlambaar, klasse A2-s1,d0 volgens NBN EN 13501-2 / met verhoogde brandweerstand door toevoeging van min. 0,2 gewichtsprocent glasvezels</w:t>
      </w:r>
      <w:r w:rsidRPr="0043266B">
        <w:t>.</w:t>
      </w:r>
    </w:p>
    <w:p w14:paraId="42845E42"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papierband met verstevigde kern / keuze aannemer</w:t>
      </w:r>
    </w:p>
    <w:p w14:paraId="6B20F4AC"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6A575D7F" w14:textId="77777777" w:rsidR="00296A10" w:rsidRPr="0043266B" w:rsidRDefault="00296A10" w:rsidP="00D735EF">
      <w:pPr>
        <w:pStyle w:val="Textkrper-Zeileneinzug"/>
      </w:pPr>
      <w:r w:rsidRPr="0043266B">
        <w:t>Voeg- en vulmiddelen overeenkomstig NBN EN 13963.</w:t>
      </w:r>
    </w:p>
    <w:p w14:paraId="34AACA72"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725542E"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0E1B173F"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405777A5"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7695D1C6" w14:textId="77777777" w:rsidR="00296A10" w:rsidRPr="0043266B" w:rsidRDefault="00296A10" w:rsidP="00D735EF">
      <w:pPr>
        <w:pStyle w:val="Textkrper-Zeileneinzug"/>
      </w:pPr>
      <w:r w:rsidRPr="0043266B">
        <w:t xml:space="preserve">Binnenfolies: </w:t>
      </w:r>
      <w:r w:rsidRPr="0043266B">
        <w:rPr>
          <w:rStyle w:val="Keuze-blauw"/>
        </w:rPr>
        <w:t>dampscherm / intelligente damprem / …</w:t>
      </w:r>
      <w:r w:rsidRPr="0043266B">
        <w:t xml:space="preserve"> </w:t>
      </w:r>
    </w:p>
    <w:p w14:paraId="6C9D9B27" w14:textId="77777777" w:rsidR="00296A10" w:rsidRPr="0043266B" w:rsidRDefault="00296A10" w:rsidP="00D735EF">
      <w:pPr>
        <w:pStyle w:val="Textkrper-Zeileneinzug"/>
        <w:rPr>
          <w:rStyle w:val="Keuze-blauw"/>
        </w:rPr>
      </w:pPr>
      <w:r w:rsidRPr="0043266B">
        <w:t xml:space="preserve">In ruimten met verhoogd vochtrisico worden gipskartonplaten type </w:t>
      </w:r>
      <w:r w:rsidRPr="0043266B">
        <w:rPr>
          <w:rStyle w:val="Keuze-blauw"/>
        </w:rPr>
        <w:t>H1 (max. 5%) / H2 (max. 10%) / H3 (max. 25%)</w:t>
      </w:r>
      <w:r w:rsidRPr="0043266B">
        <w:t xml:space="preserve"> voorzien, conform NBN EN 520.  </w:t>
      </w:r>
    </w:p>
    <w:p w14:paraId="75561BAE" w14:textId="77777777" w:rsidR="00296A10" w:rsidRPr="0043266B" w:rsidRDefault="00296A10" w:rsidP="005B4680">
      <w:pPr>
        <w:pStyle w:val="Textkrper"/>
        <w:rPr>
          <w:rStyle w:val="Keuze-blauw"/>
        </w:rPr>
      </w:pPr>
      <w:r w:rsidRPr="0043266B">
        <w:rPr>
          <w:rStyle w:val="ofwelChar"/>
        </w:rPr>
        <w:t xml:space="preserve">(ofwel) </w:t>
      </w:r>
      <w:r w:rsidRPr="0043266B">
        <w:t>Deze platen worden voorzien voor de</w:t>
      </w:r>
      <w:r w:rsidRPr="0043266B">
        <w:rPr>
          <w:rStyle w:val="Keuze-blauw"/>
        </w:rPr>
        <w:t xml:space="preserve"> badkamerwanden / keukenwanden / …</w:t>
      </w:r>
    </w:p>
    <w:p w14:paraId="0370CD70" w14:textId="77777777" w:rsidR="00296A10" w:rsidRPr="0043266B" w:rsidRDefault="00296A10" w:rsidP="005B4680">
      <w:pPr>
        <w:pStyle w:val="Textkrper"/>
        <w:rPr>
          <w:rStyle w:val="Keuze-blauw"/>
        </w:rPr>
      </w:pPr>
      <w:r w:rsidRPr="0043266B">
        <w:rPr>
          <w:rStyle w:val="ofwelChar"/>
        </w:rPr>
        <w:t xml:space="preserve">(ofwel) </w:t>
      </w:r>
      <w:r w:rsidRPr="0043266B">
        <w:t>Op de plannen wordt aangeduid welke ruimten voorzien moeten worden van type H-platen</w:t>
      </w:r>
      <w:r w:rsidRPr="0043266B">
        <w:rPr>
          <w:rStyle w:val="Keuze-blauw"/>
        </w:rPr>
        <w:t>.</w:t>
      </w:r>
    </w:p>
    <w:p w14:paraId="1985F278" w14:textId="77777777" w:rsidR="00296A10" w:rsidRPr="0043266B" w:rsidRDefault="00296A10" w:rsidP="007A5C3E">
      <w:pPr>
        <w:pStyle w:val="berschrift6"/>
      </w:pPr>
      <w:r w:rsidRPr="0043266B">
        <w:t>Uitvoering</w:t>
      </w:r>
    </w:p>
    <w:p w14:paraId="42B3A296" w14:textId="77777777" w:rsidR="00296A10" w:rsidRPr="0043266B" w:rsidRDefault="00296A10" w:rsidP="00D735EF">
      <w:pPr>
        <w:pStyle w:val="Textkrper-Zeileneinzug"/>
      </w:pPr>
      <w:r w:rsidRPr="0043266B">
        <w:t>De voorzetwanden worden uitgevoerd conform TV 233 en de voorschriften van de fabrikant.</w:t>
      </w:r>
      <w:r w:rsidRPr="0043266B">
        <w:br/>
        <w:t>De stijlen van akoestische voorzetwanden worden onafhankelijk van de achterliggende wand opgesteld, volgens de voorschriften van de fabrikant.</w:t>
      </w:r>
    </w:p>
    <w:p w14:paraId="007128CA" w14:textId="77777777" w:rsidR="00296A10" w:rsidRPr="0043266B" w:rsidRDefault="00296A10" w:rsidP="00D735EF">
      <w:pPr>
        <w:pStyle w:val="Textkrper-Zeileneinzug"/>
      </w:pPr>
      <w:r w:rsidRPr="0043266B">
        <w:t xml:space="preserve">De voorzetwanden worden uitgevoerd van </w:t>
      </w:r>
      <w:r w:rsidRPr="0043266B">
        <w:rPr>
          <w:rStyle w:val="Keuze-blauw"/>
        </w:rPr>
        <w:t>vloerplaat tot vloerplaat / tot op hoogte van het verlaagd plafond / …</w:t>
      </w:r>
    </w:p>
    <w:p w14:paraId="10368E20" w14:textId="77777777" w:rsidR="00296A10" w:rsidRPr="0043266B" w:rsidRDefault="00296A10" w:rsidP="00D735EF">
      <w:pPr>
        <w:pStyle w:val="Textkrper-Zeileneinzug"/>
      </w:pPr>
      <w:r w:rsidRPr="0043266B">
        <w:t xml:space="preserve">De voorzetwanden worden geplaatst op de </w:t>
      </w:r>
      <w:r w:rsidRPr="0043266B">
        <w:rPr>
          <w:rStyle w:val="Keuze-blauw"/>
        </w:rPr>
        <w:t>dekvloer / bevloering / …</w:t>
      </w:r>
      <w:r w:rsidRPr="0043266B">
        <w:t xml:space="preserve">. </w:t>
      </w:r>
    </w:p>
    <w:p w14:paraId="17F712B5" w14:textId="77777777" w:rsidR="00296A10" w:rsidRPr="0043266B" w:rsidRDefault="00296A10" w:rsidP="00D735EF">
      <w:pPr>
        <w:pStyle w:val="Textkrper-Zeileneinzug"/>
      </w:pPr>
      <w:r w:rsidRPr="0043266B">
        <w:t xml:space="preserve">De platen worden </w:t>
      </w:r>
      <w:r w:rsidRPr="0043266B">
        <w:rPr>
          <w:rStyle w:val="Keuze-blauw"/>
        </w:rPr>
        <w:t>verticaal / horizontaal</w:t>
      </w:r>
      <w:r w:rsidRPr="0043266B">
        <w:t xml:space="preserve"> aangebracht en eindigen 10 mm  boven de vloer. De voegen worden opgekit met een elastisch blijvende watervaste kit.</w:t>
      </w:r>
    </w:p>
    <w:p w14:paraId="7C9567C1" w14:textId="77777777" w:rsidR="00296A10" w:rsidRPr="0043266B" w:rsidRDefault="00296A10" w:rsidP="00D735EF">
      <w:pPr>
        <w:pStyle w:val="Textkrper-Zeileneinzug"/>
      </w:pPr>
      <w:r w:rsidRPr="0043266B">
        <w:t>Aansluitingen:</w:t>
      </w:r>
    </w:p>
    <w:p w14:paraId="0ABA4FF0"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28996CF3"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20F57A0D" w14:textId="77777777" w:rsidR="00296A10" w:rsidRPr="0043266B" w:rsidRDefault="00296A10" w:rsidP="00D735EF">
      <w:pPr>
        <w:pStyle w:val="Textkrper-Zeileneinzug"/>
      </w:pPr>
      <w:r w:rsidRPr="0043266B">
        <w:t xml:space="preserve">Op alle buitenhoeken worden hoekbeschermingsprofielen geplaatst. </w:t>
      </w:r>
    </w:p>
    <w:p w14:paraId="0457FB0D" w14:textId="77777777" w:rsidR="00296A10" w:rsidRPr="0043266B" w:rsidRDefault="00296A10" w:rsidP="00D735EF">
      <w:pPr>
        <w:pStyle w:val="Textkrper-Zeileneinzug"/>
      </w:pPr>
      <w:r w:rsidRPr="0043266B">
        <w:t>De schroefkoppen moeten in het kartonvlak liggen en niet te diep in de plaat dringen.</w:t>
      </w:r>
    </w:p>
    <w:p w14:paraId="3E46C949"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3CA4CBC3"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1929D44E"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74C26D5A"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61EA1EAA" w14:textId="77777777" w:rsidR="00296A10" w:rsidRPr="0043266B" w:rsidRDefault="00296A10" w:rsidP="00D735EF">
      <w:pPr>
        <w:pStyle w:val="Textkrper-Zeileneinzug"/>
      </w:pPr>
      <w:r w:rsidRPr="0043266B">
        <w:t>Grondlaag: de platen worden afgewerkt met een grondlaag op basis van kunsthars. De aannemer zal de keuze van het product ter goedkeuring voorleggen alvorens het mag worden aangebracht.</w:t>
      </w:r>
    </w:p>
    <w:p w14:paraId="6DA73B18" w14:textId="77777777" w:rsidR="00296A10" w:rsidRPr="0043266B" w:rsidRDefault="00296A10" w:rsidP="007A5C3E">
      <w:pPr>
        <w:pStyle w:val="berschrift6"/>
      </w:pPr>
      <w:r w:rsidRPr="0043266B">
        <w:t>Toepassing</w:t>
      </w:r>
    </w:p>
    <w:p w14:paraId="4392F1AB" w14:textId="77777777" w:rsidR="00296A10" w:rsidRPr="0043266B" w:rsidRDefault="00296A10" w:rsidP="007A5C3E">
      <w:pPr>
        <w:pStyle w:val="berschrift4"/>
        <w:rPr>
          <w:rStyle w:val="MeetChar"/>
        </w:rPr>
      </w:pPr>
      <w:bookmarkStart w:id="831" w:name="_Toc389557850"/>
      <w:bookmarkStart w:id="832" w:name="_Toc130203350"/>
      <w:bookmarkStart w:id="833" w:name="c3a_art_51_21_20_"/>
      <w:bookmarkEnd w:id="830"/>
      <w:r w:rsidRPr="0043266B">
        <w:t>51.21.20.</w:t>
      </w:r>
      <w:r w:rsidRPr="0043266B">
        <w:tab/>
        <w:t>voorzetwanden – gipskartonplaten/gekleefd</w:t>
      </w:r>
      <w:r w:rsidRPr="0043266B">
        <w:tab/>
      </w:r>
      <w:r w:rsidRPr="0043266B">
        <w:rPr>
          <w:rStyle w:val="MeetChar"/>
        </w:rPr>
        <w:t>|FH|m2</w:t>
      </w:r>
      <w:bookmarkEnd w:id="831"/>
      <w:bookmarkEnd w:id="832"/>
    </w:p>
    <w:p w14:paraId="774E00F6" w14:textId="77777777" w:rsidR="00296A10" w:rsidRPr="0043266B" w:rsidRDefault="00296A10" w:rsidP="007A5C3E">
      <w:pPr>
        <w:pStyle w:val="berschrift6"/>
      </w:pPr>
      <w:r w:rsidRPr="0043266B">
        <w:t>Omschrijving</w:t>
      </w:r>
    </w:p>
    <w:p w14:paraId="0687E764" w14:textId="77777777" w:rsidR="00296A10" w:rsidRPr="0043266B" w:rsidRDefault="00296A10" w:rsidP="00296A10">
      <w:r w:rsidRPr="0043266B">
        <w:t>Voorzetwanden bestaande uit met isolatiemateriaal gecacheerde gipskartonplaten die op de drager gekleefd worden.</w:t>
      </w:r>
    </w:p>
    <w:p w14:paraId="26C48AEC" w14:textId="77777777" w:rsidR="00296A10" w:rsidRPr="0043266B" w:rsidRDefault="00296A10" w:rsidP="007A5C3E">
      <w:pPr>
        <w:pStyle w:val="berschrift6"/>
      </w:pPr>
      <w:r w:rsidRPr="0043266B">
        <w:t>Meting</w:t>
      </w:r>
    </w:p>
    <w:p w14:paraId="5D123DEC" w14:textId="77777777" w:rsidR="00296A10" w:rsidRPr="0043266B" w:rsidRDefault="00296A10" w:rsidP="00D735EF">
      <w:pPr>
        <w:pStyle w:val="Textkrper-Zeileneinzug"/>
      </w:pPr>
      <w:r w:rsidRPr="0043266B">
        <w:t>meeteenheid: m2</w:t>
      </w:r>
    </w:p>
    <w:p w14:paraId="1FDE7DCC"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358CC6A3" w14:textId="77777777" w:rsidR="00296A10" w:rsidRPr="0043266B" w:rsidRDefault="00296A10" w:rsidP="00D735EF">
      <w:pPr>
        <w:pStyle w:val="Textkrper-Zeileneinzug"/>
      </w:pPr>
      <w:r w:rsidRPr="0043266B">
        <w:t>aard van de overeenkomst: Forfaitaire Hoeveelheid (FH)</w:t>
      </w:r>
    </w:p>
    <w:p w14:paraId="74AD38A6" w14:textId="77777777" w:rsidR="00296A10" w:rsidRPr="0043266B" w:rsidRDefault="00296A10" w:rsidP="007A5C3E">
      <w:pPr>
        <w:pStyle w:val="berschrift6"/>
      </w:pPr>
      <w:r w:rsidRPr="0043266B">
        <w:t>Materiaal</w:t>
      </w:r>
    </w:p>
    <w:p w14:paraId="3463258D" w14:textId="77777777" w:rsidR="00296A10" w:rsidRPr="0043266B" w:rsidRDefault="00296A10" w:rsidP="00D735EF">
      <w:pPr>
        <w:pStyle w:val="Textkrper-Zeileneinzug"/>
      </w:pPr>
      <w:r w:rsidRPr="0043266B">
        <w:t>De voorzetwanden voldoen aan de voorschriften van TV 233 – Lichte binnenwanden (WTCB), aangevuld met de uitvoeringsvoorschriften van de fabrikant.</w:t>
      </w:r>
    </w:p>
    <w:p w14:paraId="5AA465C4" w14:textId="77777777" w:rsidR="00296A10" w:rsidRPr="0043266B" w:rsidRDefault="00296A10" w:rsidP="00D735EF">
      <w:pPr>
        <w:pStyle w:val="Textkrper-Zeileneinzug"/>
      </w:pPr>
      <w:r w:rsidRPr="0043266B">
        <w:lastRenderedPageBreak/>
        <w:t>De platen beantwoorden aan NBN EN 520 + A1 en zijn voorzien van een CE-markering.</w:t>
      </w:r>
    </w:p>
    <w:p w14:paraId="6FE0FE58" w14:textId="77777777" w:rsidR="00296A10" w:rsidRPr="0043266B" w:rsidRDefault="00296A10" w:rsidP="00D735EF">
      <w:pPr>
        <w:pStyle w:val="Textkrper-Zeileneinzug"/>
      </w:pPr>
      <w:r w:rsidRPr="0043266B">
        <w:t xml:space="preserve">De platen bevatten geen radonhoudend fosforgips.  </w:t>
      </w:r>
    </w:p>
    <w:p w14:paraId="258A769F" w14:textId="77777777" w:rsidR="00296A10" w:rsidRPr="0043266B" w:rsidRDefault="00296A10" w:rsidP="00D735EF">
      <w:pPr>
        <w:pStyle w:val="Textkrper-Zeileneinzug"/>
      </w:pPr>
      <w:r w:rsidRPr="0043266B">
        <w:t>Indien een dampdichte uitvoering moet bekomen worden, moeten aangepaste dichtingen voor de plaatvoegen en aansluitingen met vloer, plafond en zijwanden gebruikt worden. Systeem voorafgaandelijk ter goedkeuring voor te leggen aan de architect.</w:t>
      </w:r>
    </w:p>
    <w:p w14:paraId="4BF586F4" w14:textId="77777777" w:rsidR="00296A10" w:rsidRPr="0043266B" w:rsidRDefault="00296A10" w:rsidP="00136803">
      <w:pPr>
        <w:pStyle w:val="berschrift8"/>
      </w:pPr>
      <w:r w:rsidRPr="0043266B">
        <w:t>Specificaties</w:t>
      </w:r>
    </w:p>
    <w:p w14:paraId="25472CA3" w14:textId="77777777" w:rsidR="00296A10" w:rsidRPr="0043266B" w:rsidRDefault="00296A10" w:rsidP="00D735EF">
      <w:pPr>
        <w:pStyle w:val="Textkrper-Zeileneinzug"/>
      </w:pPr>
      <w:r w:rsidRPr="0043266B">
        <w:t>Afmetingen van de gipskartonplaten:</w:t>
      </w:r>
    </w:p>
    <w:p w14:paraId="36883591" w14:textId="77777777" w:rsidR="00296A10" w:rsidRPr="0043266B" w:rsidRDefault="00296A10" w:rsidP="005307AB">
      <w:pPr>
        <w:pStyle w:val="Textkrper-Einzug2"/>
      </w:pPr>
      <w:r w:rsidRPr="0043266B">
        <w:t xml:space="preserve">plaatdikte: min. </w:t>
      </w:r>
      <w:r w:rsidRPr="0043266B">
        <w:rPr>
          <w:rStyle w:val="Keuze-blauw"/>
        </w:rPr>
        <w:t>12,5 / 15</w:t>
      </w:r>
      <w:r w:rsidRPr="0043266B">
        <w:t xml:space="preserve"> mm</w:t>
      </w:r>
    </w:p>
    <w:p w14:paraId="227BD90A" w14:textId="77777777" w:rsidR="00296A10" w:rsidRPr="0043266B" w:rsidRDefault="00296A10" w:rsidP="005307AB">
      <w:pPr>
        <w:pStyle w:val="Textkrper-Einzug2"/>
      </w:pPr>
      <w:r w:rsidRPr="0043266B">
        <w:t xml:space="preserve">breedte: </w:t>
      </w:r>
      <w:r w:rsidRPr="0043266B">
        <w:rPr>
          <w:rStyle w:val="Keuze-blauw"/>
        </w:rPr>
        <w:t>keuze aannemer / …</w:t>
      </w:r>
    </w:p>
    <w:p w14:paraId="0442148D" w14:textId="77777777" w:rsidR="00296A10" w:rsidRPr="0043266B" w:rsidRDefault="00296A10" w:rsidP="005307AB">
      <w:pPr>
        <w:pStyle w:val="Textkrper-Einzug2"/>
      </w:pPr>
      <w:r w:rsidRPr="0043266B">
        <w:t xml:space="preserve">lengte: afgestemd op de wandhoogte </w:t>
      </w:r>
    </w:p>
    <w:p w14:paraId="761B165F" w14:textId="77777777" w:rsidR="00296A10" w:rsidRPr="0043266B" w:rsidRDefault="00296A10" w:rsidP="00D735EF">
      <w:pPr>
        <w:pStyle w:val="Textkrper-Zeileneinzug"/>
      </w:pPr>
      <w:r w:rsidRPr="0043266B">
        <w:t xml:space="preserve">Type gipskartonplaten (volgens NBN EN 520): </w:t>
      </w:r>
    </w:p>
    <w:p w14:paraId="083640B6" w14:textId="77777777" w:rsidR="00296A10" w:rsidRPr="0043266B" w:rsidRDefault="00296A10" w:rsidP="005B4680">
      <w:pPr>
        <w:pStyle w:val="Textkrper"/>
      </w:pPr>
      <w:r w:rsidRPr="0043266B">
        <w:rPr>
          <w:rStyle w:val="ofwelChar"/>
        </w:rPr>
        <w:t>(ofwel)</w:t>
      </w:r>
      <w:r w:rsidRPr="0043266B">
        <w:tab/>
        <w:t>A (standaard)</w:t>
      </w:r>
    </w:p>
    <w:p w14:paraId="245D45E2" w14:textId="77777777" w:rsidR="00296A10" w:rsidRPr="0043266B" w:rsidRDefault="00296A10" w:rsidP="005B4680">
      <w:pPr>
        <w:pStyle w:val="Textkrper"/>
      </w:pPr>
      <w:r w:rsidRPr="0043266B">
        <w:rPr>
          <w:rStyle w:val="ofwelChar"/>
        </w:rPr>
        <w:t>(ofwel)</w:t>
      </w:r>
      <w:r w:rsidRPr="0043266B">
        <w:tab/>
        <w:t>D (vastgelegde dichtheid volumemassa  - verbeterde akoestische prestaties)</w:t>
      </w:r>
    </w:p>
    <w:p w14:paraId="294EB8AF" w14:textId="77777777" w:rsidR="00296A10" w:rsidRPr="0043266B" w:rsidRDefault="00296A10" w:rsidP="005B4680">
      <w:pPr>
        <w:pStyle w:val="Textkrper"/>
      </w:pPr>
      <w:r w:rsidRPr="0043266B">
        <w:rPr>
          <w:rStyle w:val="ofwelChar"/>
        </w:rPr>
        <w:t>(ofwel)</w:t>
      </w:r>
      <w:r w:rsidRPr="0043266B">
        <w:tab/>
        <w:t>F (verhoogde brandwerendheid)</w:t>
      </w:r>
    </w:p>
    <w:p w14:paraId="4C0FD349" w14:textId="77777777" w:rsidR="00296A10" w:rsidRPr="0043266B" w:rsidRDefault="00296A10" w:rsidP="005B4680">
      <w:pPr>
        <w:pStyle w:val="Textkrper"/>
      </w:pPr>
      <w:r w:rsidRPr="0043266B">
        <w:rPr>
          <w:rStyle w:val="ofwelChar"/>
        </w:rPr>
        <w:t>(ofwel)</w:t>
      </w:r>
      <w:r w:rsidRPr="0043266B">
        <w:tab/>
        <w:t xml:space="preserve">H (vertraagde wateropname): </w:t>
      </w:r>
      <w:r w:rsidRPr="0043266B">
        <w:rPr>
          <w:rStyle w:val="Keuze-blauw"/>
        </w:rPr>
        <w:t>H1 (max. 5%) / H2 (max. 10%) / H3 (max. 25%)</w:t>
      </w:r>
    </w:p>
    <w:p w14:paraId="16297CD3" w14:textId="77777777" w:rsidR="00296A10" w:rsidRPr="0043266B" w:rsidRDefault="00296A10" w:rsidP="005B4680">
      <w:pPr>
        <w:pStyle w:val="Textkrper"/>
      </w:pPr>
      <w:r w:rsidRPr="0043266B">
        <w:rPr>
          <w:rStyle w:val="ofwelChar"/>
        </w:rPr>
        <w:t>(ofwel)</w:t>
      </w:r>
      <w:r w:rsidRPr="0043266B">
        <w:tab/>
        <w:t>I (verhoogde oppervlaktehardheid)</w:t>
      </w:r>
    </w:p>
    <w:p w14:paraId="50A6744E" w14:textId="77777777" w:rsidR="00296A10" w:rsidRPr="0043266B" w:rsidRDefault="00296A10" w:rsidP="005B4680">
      <w:pPr>
        <w:pStyle w:val="Textkrper"/>
      </w:pPr>
      <w:r w:rsidRPr="0043266B">
        <w:rPr>
          <w:rStyle w:val="ofwelChar"/>
        </w:rPr>
        <w:t>(ofwel)</w:t>
      </w:r>
      <w:r w:rsidRPr="0043266B">
        <w:tab/>
        <w:t>P (te bepleisteren, kantuitvoering: RK)</w:t>
      </w:r>
    </w:p>
    <w:p w14:paraId="1CC8C362" w14:textId="77777777" w:rsidR="00296A10" w:rsidRPr="0043266B" w:rsidRDefault="00296A10" w:rsidP="005B4680">
      <w:pPr>
        <w:pStyle w:val="Textkrper"/>
      </w:pPr>
      <w:r w:rsidRPr="0043266B">
        <w:rPr>
          <w:rStyle w:val="ofwelChar"/>
        </w:rPr>
        <w:t>(ofwel)</w:t>
      </w:r>
      <w:r w:rsidRPr="0043266B">
        <w:tab/>
        <w:t xml:space="preserve">R (verhoogde sterkte, kantuitvoering: </w:t>
      </w:r>
      <w:r w:rsidRPr="0043266B">
        <w:rPr>
          <w:rStyle w:val="Keuze-blauw"/>
        </w:rPr>
        <w:t>AK / VK / 4-AK</w:t>
      </w:r>
      <w:r w:rsidRPr="0043266B">
        <w:t>)</w:t>
      </w:r>
    </w:p>
    <w:p w14:paraId="5CFC416B"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keuze aannemer volgens gevraagde </w:t>
      </w:r>
      <w:r w:rsidRPr="0043266B">
        <w:rPr>
          <w:rStyle w:val="Keuze-blauw"/>
        </w:rPr>
        <w:t>brandweerstand / akoestische eisen</w:t>
      </w:r>
      <w:r w:rsidRPr="0043266B">
        <w:t xml:space="preserve"> (zie aanvullende specificaties)</w:t>
      </w:r>
    </w:p>
    <w:p w14:paraId="54669643" w14:textId="77777777" w:rsidR="00296A10" w:rsidRPr="0043266B" w:rsidRDefault="00296A10" w:rsidP="00D735EF">
      <w:pPr>
        <w:pStyle w:val="Textkrper-Zeileneinzug"/>
      </w:pPr>
      <w:r w:rsidRPr="0043266B">
        <w:t>Afwerking gipskartonplaat</w:t>
      </w:r>
    </w:p>
    <w:p w14:paraId="7E9F73DC" w14:textId="77777777" w:rsidR="00296A10" w:rsidRPr="0043266B" w:rsidRDefault="00296A10" w:rsidP="005307AB">
      <w:pPr>
        <w:pStyle w:val="Textkrper-Einzug2"/>
      </w:pPr>
      <w:r w:rsidRPr="0043266B">
        <w:t xml:space="preserve">langskanten: </w:t>
      </w:r>
      <w:r w:rsidRPr="0043266B">
        <w:rPr>
          <w:rStyle w:val="Keuze-blauw"/>
        </w:rPr>
        <w:t>afgeschuind / rond / recht / met facet</w:t>
      </w:r>
      <w:r w:rsidRPr="0043266B">
        <w:t>.</w:t>
      </w:r>
    </w:p>
    <w:p w14:paraId="462CB1DD"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3BB03757" w14:textId="77777777" w:rsidR="00296A10" w:rsidRPr="0043266B" w:rsidRDefault="00296A10" w:rsidP="00D735EF">
      <w:pPr>
        <w:pStyle w:val="Textkrper-Zeileneinzug"/>
      </w:pPr>
      <w:r w:rsidRPr="0043266B">
        <w:t xml:space="preserve">Isolatie: </w:t>
      </w:r>
    </w:p>
    <w:p w14:paraId="7247C617" w14:textId="77777777" w:rsidR="00296A10" w:rsidRPr="0043266B" w:rsidRDefault="00296A10" w:rsidP="005307AB">
      <w:pPr>
        <w:pStyle w:val="Textkrper-Einzug2"/>
      </w:pPr>
      <w:r w:rsidRPr="0043266B">
        <w:t>materiaal: de platen beschikken over een ATG, ETA of gelijkwaardig en bestaan uit</w:t>
      </w:r>
    </w:p>
    <w:p w14:paraId="4687571E" w14:textId="77777777" w:rsidR="00296A10" w:rsidRPr="0043266B" w:rsidRDefault="00296A10" w:rsidP="005B4680">
      <w:pPr>
        <w:pStyle w:val="Textkrper"/>
      </w:pPr>
      <w:r w:rsidRPr="0043266B">
        <w:rPr>
          <w:rStyle w:val="ofwelChar"/>
        </w:rPr>
        <w:t>(ofwel)</w:t>
      </w:r>
      <w:r w:rsidRPr="0043266B">
        <w:tab/>
        <w:t xml:space="preserve">PUR/PIR hardschuim (alu-gecacheerd) volgens NBN EN 13165, </w:t>
      </w:r>
      <w:r w:rsidRPr="0043266B">
        <w:sym w:font="Symbol" w:char="F06C"/>
      </w:r>
      <w:r w:rsidRPr="0043266B">
        <w:t>d &lt; 0,025 W/mK</w:t>
      </w:r>
    </w:p>
    <w:p w14:paraId="5125EFFE" w14:textId="77777777" w:rsidR="00296A10" w:rsidRPr="0043266B" w:rsidRDefault="00296A10" w:rsidP="005B4680">
      <w:pPr>
        <w:pStyle w:val="Textkrper"/>
      </w:pPr>
      <w:r w:rsidRPr="0043266B">
        <w:rPr>
          <w:rStyle w:val="ofwelChar"/>
        </w:rPr>
        <w:t>(ofwel)</w:t>
      </w:r>
      <w:r w:rsidRPr="0043266B">
        <w:tab/>
        <w:t xml:space="preserve">Resol hardschuim (glasvlies en aluminiumfolie gecacheerd) volgens NBN EN 13166; </w:t>
      </w:r>
      <w:r w:rsidRPr="0043266B">
        <w:sym w:font="Symbol" w:char="F06C"/>
      </w:r>
      <w:r w:rsidRPr="0043266B">
        <w:t>d &lt; 0,022 W/mK</w:t>
      </w:r>
    </w:p>
    <w:p w14:paraId="3774B1CD" w14:textId="77777777" w:rsidR="00296A10" w:rsidRPr="0043266B" w:rsidRDefault="00296A10" w:rsidP="005B4680">
      <w:pPr>
        <w:pStyle w:val="Textkrper"/>
      </w:pPr>
      <w:r w:rsidRPr="0043266B">
        <w:rPr>
          <w:rStyle w:val="ofwelChar"/>
        </w:rPr>
        <w:t>(ofwel)</w:t>
      </w:r>
      <w:r w:rsidRPr="0043266B">
        <w:tab/>
        <w:t xml:space="preserve">XPS volgens NBN EN 13164 , </w:t>
      </w:r>
      <w:r w:rsidRPr="0043266B">
        <w:sym w:font="Symbol" w:char="F06C"/>
      </w:r>
      <w:r w:rsidRPr="0043266B">
        <w:t>d &lt; 0,035 W/mK</w:t>
      </w:r>
    </w:p>
    <w:p w14:paraId="12D5C6BD" w14:textId="77777777" w:rsidR="00296A10" w:rsidRPr="0043266B" w:rsidRDefault="00296A10" w:rsidP="005307AB">
      <w:pPr>
        <w:pStyle w:val="Textkrper-Einzug2"/>
      </w:pPr>
      <w:r w:rsidRPr="0043266B">
        <w:t xml:space="preserve">dikte: </w:t>
      </w:r>
      <w:r w:rsidRPr="0043266B">
        <w:rPr>
          <w:rStyle w:val="Keuze-blauw"/>
        </w:rPr>
        <w:t>30/ 40 / 50 / 60 / 70 / 80 / …</w:t>
      </w:r>
      <w:r w:rsidRPr="0043266B">
        <w:t xml:space="preserve"> mm</w:t>
      </w:r>
    </w:p>
    <w:p w14:paraId="2E35FC28"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papierband met verstevigde kern / keuze aannemer</w:t>
      </w:r>
    </w:p>
    <w:p w14:paraId="6817468C"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5FFA55A7" w14:textId="77777777" w:rsidR="00296A10" w:rsidRPr="0043266B" w:rsidRDefault="00296A10" w:rsidP="00D735EF">
      <w:pPr>
        <w:pStyle w:val="Textkrper-Zeileneinzug"/>
      </w:pPr>
      <w:r w:rsidRPr="0043266B">
        <w:t>Voeg- en vulmiddelen overeenkomstig NBN EN 13963.</w:t>
      </w:r>
    </w:p>
    <w:p w14:paraId="21B4DDFB"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2B4B8C1" w14:textId="77777777" w:rsidR="00296A10" w:rsidRPr="0043266B" w:rsidRDefault="00296A10" w:rsidP="00D735EF">
      <w:pPr>
        <w:pStyle w:val="Textkrper-Zeileneinzug"/>
        <w:rPr>
          <w:rStyle w:val="Keuze-blauw"/>
        </w:rPr>
      </w:pPr>
      <w:r w:rsidRPr="0043266B">
        <w:t xml:space="preserve">In ruimten met verhoogd vochtrisico worden gipskartonplaten type </w:t>
      </w:r>
      <w:r w:rsidRPr="0043266B">
        <w:rPr>
          <w:rStyle w:val="Keuze-blauw"/>
        </w:rPr>
        <w:t>H1 (max. 5%) / H2 (max. 10%) / H3 (max. 25%)</w:t>
      </w:r>
      <w:r w:rsidRPr="0043266B">
        <w:t xml:space="preserve"> voorzien, conform NBN EN 520.  </w:t>
      </w:r>
    </w:p>
    <w:p w14:paraId="5A20A465" w14:textId="77777777" w:rsidR="00296A10" w:rsidRPr="0043266B" w:rsidRDefault="00296A10" w:rsidP="005B4680">
      <w:pPr>
        <w:pStyle w:val="Textkrper"/>
        <w:rPr>
          <w:rStyle w:val="Keuze-blauw"/>
        </w:rPr>
      </w:pPr>
      <w:r w:rsidRPr="0043266B">
        <w:rPr>
          <w:rStyle w:val="ofwelChar"/>
        </w:rPr>
        <w:t xml:space="preserve">(ofwel) </w:t>
      </w:r>
      <w:r w:rsidRPr="0043266B">
        <w:t>Deze platen worden voorzien voor de</w:t>
      </w:r>
      <w:r w:rsidRPr="0043266B">
        <w:rPr>
          <w:rStyle w:val="Keuze-blauw"/>
        </w:rPr>
        <w:t xml:space="preserve"> badkamerwanden / keukenwanden / …</w:t>
      </w:r>
    </w:p>
    <w:p w14:paraId="314FA031" w14:textId="77777777" w:rsidR="00296A10" w:rsidRPr="0043266B" w:rsidRDefault="00296A10" w:rsidP="005B4680">
      <w:pPr>
        <w:pStyle w:val="Textkrper"/>
        <w:rPr>
          <w:rStyle w:val="Keuze-blauw"/>
        </w:rPr>
      </w:pPr>
      <w:r w:rsidRPr="0043266B">
        <w:rPr>
          <w:rStyle w:val="ofwelChar"/>
        </w:rPr>
        <w:t xml:space="preserve">(ofwel) </w:t>
      </w:r>
      <w:r w:rsidRPr="0043266B">
        <w:t>Op de plannen wordt aangeduid welke ruimten voorzien moeten worden van type H-platen</w:t>
      </w:r>
      <w:r w:rsidRPr="0043266B">
        <w:rPr>
          <w:rStyle w:val="Keuze-blauw"/>
        </w:rPr>
        <w:t>.</w:t>
      </w:r>
    </w:p>
    <w:p w14:paraId="56C1480C"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4FF5E2CE"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270AC8A3" w14:textId="77777777" w:rsidR="00296A10" w:rsidRPr="0043266B" w:rsidRDefault="00296A10" w:rsidP="007A5C3E">
      <w:pPr>
        <w:pStyle w:val="berschrift6"/>
      </w:pPr>
      <w:r w:rsidRPr="0043266B">
        <w:t>Uitvoering</w:t>
      </w:r>
    </w:p>
    <w:p w14:paraId="63BFD9D9" w14:textId="77777777" w:rsidR="00296A10" w:rsidRPr="0043266B" w:rsidRDefault="00296A10" w:rsidP="00D735EF">
      <w:pPr>
        <w:pStyle w:val="Textkrper-Zeileneinzug"/>
      </w:pPr>
      <w:r w:rsidRPr="0043266B">
        <w:t xml:space="preserve">De samengestelde platen worden rechtstreeks gekleefd op een zuivere ondergrond d.m.v. een geschikte kleefmortel. De voorschriften van TV233 en de voorschriften van de fabrikant zijn van toepassing. </w:t>
      </w:r>
    </w:p>
    <w:p w14:paraId="5215425B" w14:textId="77777777" w:rsidR="00296A10" w:rsidRPr="0043266B" w:rsidRDefault="00296A10" w:rsidP="00D735EF">
      <w:pPr>
        <w:pStyle w:val="Textkrper-Zeileneinzug"/>
      </w:pPr>
      <w:r w:rsidRPr="0043266B">
        <w:t>De voorzetwanden worden uitgevoerd van vloerplaat tot vloerplaat.</w:t>
      </w:r>
    </w:p>
    <w:p w14:paraId="149F85D0" w14:textId="77777777" w:rsidR="00296A10" w:rsidRPr="0043266B" w:rsidRDefault="00296A10" w:rsidP="00D735EF">
      <w:pPr>
        <w:pStyle w:val="Textkrper-Zeileneinzug"/>
      </w:pPr>
      <w:r w:rsidRPr="0043266B">
        <w:t>Aansluitingen:</w:t>
      </w:r>
    </w:p>
    <w:p w14:paraId="46DD2D7E"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2E2705B4"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2A129672" w14:textId="77777777" w:rsidR="00296A10" w:rsidRPr="0043266B" w:rsidRDefault="00296A10" w:rsidP="00D735EF">
      <w:pPr>
        <w:pStyle w:val="Textkrper-Zeileneinzug"/>
      </w:pPr>
      <w:r w:rsidRPr="0043266B">
        <w:t xml:space="preserve">Op alle buitenhoeken worden hoekbeschermingsprofielen geplaatst. </w:t>
      </w:r>
    </w:p>
    <w:p w14:paraId="262254E7"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0E1FF252"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7A9FE371" w14:textId="77777777" w:rsidR="00296A10" w:rsidRPr="0043266B" w:rsidRDefault="00296A10" w:rsidP="00136803">
      <w:pPr>
        <w:pStyle w:val="berschrift8"/>
      </w:pPr>
      <w:r w:rsidRPr="0043266B">
        <w:lastRenderedPageBreak/>
        <w:t xml:space="preserve">Aanvullende uitvoeringsvoorschriften </w:t>
      </w:r>
      <w:r w:rsidR="00346578">
        <w:t>(te schrappen door ontwerper indien niet van toepassing)</w:t>
      </w:r>
    </w:p>
    <w:p w14:paraId="62E553F8"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12D33CEB" w14:textId="77777777" w:rsidR="00296A10" w:rsidRPr="0043266B" w:rsidRDefault="00296A10" w:rsidP="00D735EF">
      <w:pPr>
        <w:pStyle w:val="Textkrper-Zeileneinzug"/>
      </w:pPr>
      <w:r w:rsidRPr="0043266B">
        <w:t>Grondlaag: de platen worden afgewerkt met een grondlaag op basis van kunsthars. De aannemer zal de keuze van het product ter goedkeuring voorleggen alvorens het mag worden aangebracht.</w:t>
      </w:r>
    </w:p>
    <w:p w14:paraId="4CD4C575" w14:textId="77777777" w:rsidR="00296A10" w:rsidRPr="0043266B" w:rsidRDefault="00296A10" w:rsidP="007A5C3E">
      <w:pPr>
        <w:pStyle w:val="berschrift6"/>
      </w:pPr>
      <w:r w:rsidRPr="0043266B">
        <w:t>Toepassing</w:t>
      </w:r>
    </w:p>
    <w:p w14:paraId="19A7FB4A" w14:textId="77777777" w:rsidR="00296A10" w:rsidRPr="0043266B" w:rsidRDefault="00296A10" w:rsidP="007A5C3E">
      <w:pPr>
        <w:pStyle w:val="berschrift3"/>
      </w:pPr>
      <w:bookmarkStart w:id="834" w:name="_Toc389557851"/>
      <w:bookmarkStart w:id="835" w:name="_Toc130203351"/>
      <w:bookmarkStart w:id="836" w:name="c3a_art_51_22_"/>
      <w:bookmarkEnd w:id="833"/>
      <w:r w:rsidRPr="0043266B">
        <w:t>51.22.</w:t>
      </w:r>
      <w:r w:rsidRPr="0043266B">
        <w:tab/>
        <w:t>voorzetwanden – gipsvezelplaten</w:t>
      </w:r>
      <w:bookmarkEnd w:id="834"/>
      <w:bookmarkEnd w:id="835"/>
    </w:p>
    <w:p w14:paraId="5C5FFAEE" w14:textId="77777777" w:rsidR="00296A10" w:rsidRPr="0043266B" w:rsidRDefault="00296A10" w:rsidP="007A5C3E">
      <w:pPr>
        <w:pStyle w:val="berschrift4"/>
      </w:pPr>
      <w:bookmarkStart w:id="837" w:name="_Toc389557852"/>
      <w:bookmarkStart w:id="838" w:name="_Toc130203352"/>
      <w:bookmarkStart w:id="839" w:name="c3a_art_51_22_10_"/>
      <w:bookmarkEnd w:id="836"/>
      <w:r w:rsidRPr="0043266B">
        <w:t>51.22.10.</w:t>
      </w:r>
      <w:r w:rsidRPr="0043266B">
        <w:tab/>
        <w:t>voorzetwanden – gipsvezelplaten/op regelstructuur</w:t>
      </w:r>
      <w:r w:rsidRPr="0043266B">
        <w:tab/>
      </w:r>
      <w:r w:rsidRPr="0043266B">
        <w:rPr>
          <w:rStyle w:val="MeetChar"/>
        </w:rPr>
        <w:t>|FH|m2</w:t>
      </w:r>
      <w:bookmarkEnd w:id="837"/>
      <w:bookmarkEnd w:id="838"/>
    </w:p>
    <w:p w14:paraId="692A6D60" w14:textId="77777777" w:rsidR="00296A10" w:rsidRPr="0043266B" w:rsidRDefault="00296A10" w:rsidP="007A5C3E">
      <w:pPr>
        <w:pStyle w:val="berschrift6"/>
      </w:pPr>
      <w:r w:rsidRPr="0043266B">
        <w:t>Omschrijving</w:t>
      </w:r>
    </w:p>
    <w:p w14:paraId="1BB2F1D1" w14:textId="77777777" w:rsidR="00296A10" w:rsidRPr="0043266B" w:rsidRDefault="00296A10" w:rsidP="00296A10">
      <w:r w:rsidRPr="0043266B">
        <w:t>Voorzetwanden bestaande uit een regelstructuur uitbekleed met gipsvezelplaten.</w:t>
      </w:r>
    </w:p>
    <w:p w14:paraId="3AF38EA8" w14:textId="77777777" w:rsidR="00296A10" w:rsidRPr="0043266B" w:rsidRDefault="00296A10" w:rsidP="007A5C3E">
      <w:pPr>
        <w:pStyle w:val="berschrift6"/>
      </w:pPr>
      <w:r w:rsidRPr="0043266B">
        <w:t>Meting</w:t>
      </w:r>
    </w:p>
    <w:p w14:paraId="2CB4918F" w14:textId="77777777" w:rsidR="00296A10" w:rsidRPr="0043266B" w:rsidRDefault="00296A10" w:rsidP="00D735EF">
      <w:pPr>
        <w:pStyle w:val="Textkrper-Zeileneinzug"/>
      </w:pPr>
      <w:r w:rsidRPr="0043266B">
        <w:t>meeteenheid: m2</w:t>
      </w:r>
    </w:p>
    <w:p w14:paraId="2640DC37"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214CE57A" w14:textId="77777777" w:rsidR="00296A10" w:rsidRPr="0043266B" w:rsidRDefault="00296A10" w:rsidP="00D735EF">
      <w:pPr>
        <w:pStyle w:val="Textkrper-Zeileneinzug"/>
      </w:pPr>
      <w:r w:rsidRPr="0043266B">
        <w:t>aard van de overeenkomst: Forfaitaire Hoeveelheid (FH)</w:t>
      </w:r>
    </w:p>
    <w:p w14:paraId="1E0C3557" w14:textId="77777777" w:rsidR="00296A10" w:rsidRPr="0043266B" w:rsidRDefault="00296A10" w:rsidP="007A5C3E">
      <w:pPr>
        <w:pStyle w:val="berschrift6"/>
      </w:pPr>
      <w:r w:rsidRPr="0043266B">
        <w:t>Materiaal</w:t>
      </w:r>
    </w:p>
    <w:p w14:paraId="55671109" w14:textId="77777777" w:rsidR="00296A10" w:rsidRPr="0043266B" w:rsidRDefault="00296A10" w:rsidP="00D735EF">
      <w:pPr>
        <w:pStyle w:val="Textkrper-Zeileneinzug"/>
      </w:pPr>
      <w:r w:rsidRPr="0043266B">
        <w:t>De voorzetwanden voldoen aan de voorschriften van TV 233 – Lichte binnenwanden (WTCB), aangevuld met de uitvoeringsvoorschriften van de fabrikant.</w:t>
      </w:r>
    </w:p>
    <w:p w14:paraId="6E057C94" w14:textId="77777777" w:rsidR="00296A10" w:rsidRPr="0043266B" w:rsidRDefault="00296A10" w:rsidP="00D735EF">
      <w:pPr>
        <w:pStyle w:val="Textkrper-Zeileneinzug"/>
      </w:pPr>
      <w:r w:rsidRPr="0043266B">
        <w:t>De platen beantwoorden aan NBN EN 15283-2 en zijn voorzien van een CE-markering.</w:t>
      </w:r>
    </w:p>
    <w:p w14:paraId="638932B3" w14:textId="77777777" w:rsidR="00296A10" w:rsidRPr="0043266B" w:rsidRDefault="00296A10" w:rsidP="00D735EF">
      <w:pPr>
        <w:pStyle w:val="Textkrper-Zeileneinzug"/>
      </w:pPr>
      <w:r w:rsidRPr="0043266B">
        <w:t xml:space="preserve">De platen bevatten geen radonhoudend fosforgips.  </w:t>
      </w:r>
    </w:p>
    <w:p w14:paraId="216ADD76" w14:textId="77777777" w:rsidR="00296A10" w:rsidRPr="0043266B" w:rsidRDefault="00296A10" w:rsidP="00136803">
      <w:pPr>
        <w:pStyle w:val="berschrift8"/>
      </w:pPr>
      <w:r w:rsidRPr="0043266B">
        <w:t>Specificaties</w:t>
      </w:r>
    </w:p>
    <w:p w14:paraId="1BBEC8F1" w14:textId="77777777" w:rsidR="00296A10" w:rsidRPr="0043266B" w:rsidRDefault="00296A10" w:rsidP="00D735EF">
      <w:pPr>
        <w:pStyle w:val="Textkrper-Zeileneinzug"/>
      </w:pPr>
      <w:r w:rsidRPr="0043266B">
        <w:t xml:space="preserve">Dikte voorzetwand: </w:t>
      </w:r>
      <w:r w:rsidRPr="0043266B">
        <w:rPr>
          <w:rStyle w:val="Keuze-blauw"/>
        </w:rPr>
        <w:t>5 / 6 / 7 / 8 / … cm / volgens aanduiding op plan</w:t>
      </w:r>
    </w:p>
    <w:p w14:paraId="012F8D90" w14:textId="77777777" w:rsidR="00296A10" w:rsidRPr="0043266B" w:rsidRDefault="00296A10" w:rsidP="00D735EF">
      <w:pPr>
        <w:pStyle w:val="Textkrper-Zeileneinzug"/>
      </w:pPr>
      <w:r w:rsidRPr="0043266B">
        <w:t xml:space="preserve">Materiaal draagstructuur: </w:t>
      </w:r>
    </w:p>
    <w:p w14:paraId="18566FC8"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470B146A"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0F1AF3CD" w14:textId="77777777" w:rsidR="00296A10" w:rsidRPr="0043266B" w:rsidRDefault="00296A10" w:rsidP="005B4680">
      <w:pPr>
        <w:pStyle w:val="Textkrper"/>
      </w:pPr>
      <w:r w:rsidRPr="0043266B">
        <w:rPr>
          <w:rStyle w:val="ofwelChar"/>
        </w:rPr>
        <w:t>(ofwel)</w:t>
      </w:r>
      <w:r w:rsidRPr="0043266B">
        <w:tab/>
        <w:t>keuze aannemer tussen:</w:t>
      </w:r>
    </w:p>
    <w:p w14:paraId="1807ADA2"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799CCF21"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0FC3166F" w14:textId="77777777" w:rsidR="00296A10" w:rsidRPr="0043266B" w:rsidRDefault="00296A10" w:rsidP="00D735EF">
      <w:pPr>
        <w:pStyle w:val="Textkrper-Zeileneinzug"/>
      </w:pPr>
      <w:r w:rsidRPr="0043266B">
        <w:t>Opvatting draagstructuur: enkele draagstructuur afgestemd op de voorziene wanddikte</w:t>
      </w:r>
    </w:p>
    <w:p w14:paraId="4A405419" w14:textId="77777777" w:rsidR="00296A10" w:rsidRPr="0043266B" w:rsidRDefault="00296A10" w:rsidP="00D735EF">
      <w:pPr>
        <w:pStyle w:val="Textkrper-Zeileneinzug"/>
      </w:pPr>
      <w:r w:rsidRPr="0043266B">
        <w:t>Staanderafstand: max.</w:t>
      </w:r>
      <w:r w:rsidRPr="0043266B">
        <w:rPr>
          <w:rStyle w:val="Keuze-blauw"/>
        </w:rPr>
        <w:t xml:space="preserve"> 40 / 60 / … </w:t>
      </w:r>
      <w:r w:rsidRPr="0043266B">
        <w:t>cm</w:t>
      </w:r>
    </w:p>
    <w:p w14:paraId="20E730A1" w14:textId="77777777" w:rsidR="00296A10" w:rsidRPr="0043266B" w:rsidRDefault="00296A10" w:rsidP="00D735EF">
      <w:pPr>
        <w:pStyle w:val="Textkrper-Zeileneinzug"/>
      </w:pPr>
      <w:r w:rsidRPr="0043266B">
        <w:t xml:space="preserve">Isolatiemateriaal: </w:t>
      </w:r>
    </w:p>
    <w:p w14:paraId="60415964"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Plaatdikte: </w:t>
      </w:r>
      <w:r w:rsidRPr="0043266B">
        <w:rPr>
          <w:rStyle w:val="Keuze-blauw"/>
        </w:rPr>
        <w:t>40 / 50 / 60 / 80 / …</w:t>
      </w:r>
      <w:r w:rsidRPr="0043266B">
        <w:t xml:space="preserve"> mm.</w:t>
      </w:r>
    </w:p>
    <w:p w14:paraId="460F476A"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w:t>
      </w:r>
      <w:r w:rsidRPr="0043266B">
        <w:t xml:space="preserve"> </w:t>
      </w:r>
    </w:p>
    <w:p w14:paraId="53339189" w14:textId="77777777" w:rsidR="00296A10" w:rsidRPr="0043266B" w:rsidRDefault="00296A10" w:rsidP="00D735EF">
      <w:pPr>
        <w:pStyle w:val="Textkrper-Zeileneinzug"/>
      </w:pPr>
      <w:r w:rsidRPr="0043266B">
        <w:t xml:space="preserve">Beplating:  </w:t>
      </w:r>
      <w:r w:rsidRPr="0043266B">
        <w:rPr>
          <w:rStyle w:val="Keuze-blauw"/>
        </w:rPr>
        <w:t xml:space="preserve">enkelvoudige /  tweevoudige </w:t>
      </w:r>
      <w:r w:rsidRPr="0043266B">
        <w:t>beplating</w:t>
      </w:r>
    </w:p>
    <w:p w14:paraId="7C63216A" w14:textId="77777777" w:rsidR="00296A10" w:rsidRPr="0043266B" w:rsidRDefault="00296A10" w:rsidP="00D735EF">
      <w:pPr>
        <w:pStyle w:val="Textkrper-Zeileneinzug"/>
      </w:pPr>
      <w:r w:rsidRPr="0043266B">
        <w:t>Afmetingen van de platen:</w:t>
      </w:r>
    </w:p>
    <w:p w14:paraId="0205C7E3" w14:textId="77777777" w:rsidR="00296A10" w:rsidRPr="0043266B" w:rsidRDefault="00296A10" w:rsidP="005307AB">
      <w:pPr>
        <w:pStyle w:val="Textkrper-Einzug2"/>
      </w:pPr>
      <w:r w:rsidRPr="0043266B">
        <w:t xml:space="preserve">plaatdikte: </w:t>
      </w:r>
      <w:r w:rsidRPr="0043266B">
        <w:rPr>
          <w:rStyle w:val="Keuze-blauw"/>
        </w:rPr>
        <w:t>min. 10 / 12 / 15 / 18 mm</w:t>
      </w:r>
      <w:r w:rsidRPr="0043266B">
        <w:t xml:space="preserve"> </w:t>
      </w:r>
      <w:r w:rsidRPr="0043266B">
        <w:rPr>
          <w:rStyle w:val="Keuze-blauw"/>
        </w:rPr>
        <w:t>/ keuze aannemer volgens gevraagde brandweerstand / akoestische eisen (zie aanvullende specificaties)</w:t>
      </w:r>
    </w:p>
    <w:p w14:paraId="32D203FE" w14:textId="77777777" w:rsidR="00296A10" w:rsidRPr="0043266B" w:rsidRDefault="00296A10" w:rsidP="005307AB">
      <w:pPr>
        <w:pStyle w:val="Textkrper-Einzug2"/>
      </w:pPr>
      <w:r w:rsidRPr="0043266B">
        <w:t xml:space="preserve">breedte: </w:t>
      </w:r>
      <w:r w:rsidRPr="0043266B">
        <w:rPr>
          <w:rStyle w:val="Keuze-blauw"/>
        </w:rPr>
        <w:t>keuze aannemer / …</w:t>
      </w:r>
    </w:p>
    <w:p w14:paraId="3DEFE76A" w14:textId="77777777" w:rsidR="00296A10" w:rsidRPr="0043266B" w:rsidRDefault="00296A10" w:rsidP="005307AB">
      <w:pPr>
        <w:pStyle w:val="Textkrper-Einzug2"/>
      </w:pPr>
      <w:r w:rsidRPr="0043266B">
        <w:t xml:space="preserve">lengte: afgestemd op de wandhoogte </w:t>
      </w:r>
    </w:p>
    <w:p w14:paraId="378DAA92" w14:textId="77777777" w:rsidR="00296A10" w:rsidRPr="0043266B" w:rsidRDefault="00296A10" w:rsidP="00D735EF">
      <w:pPr>
        <w:pStyle w:val="Textkrper-Zeileneinzug"/>
      </w:pPr>
      <w:r w:rsidRPr="0043266B">
        <w:t>Plaatafwerking</w:t>
      </w:r>
    </w:p>
    <w:p w14:paraId="50D56D71" w14:textId="77777777" w:rsidR="00296A10" w:rsidRPr="0043266B" w:rsidRDefault="00296A10" w:rsidP="005307AB">
      <w:pPr>
        <w:pStyle w:val="Textkrper-Einzug2"/>
      </w:pPr>
      <w:r w:rsidRPr="0043266B">
        <w:t xml:space="preserve">langskanten: </w:t>
      </w:r>
      <w:r w:rsidRPr="0043266B">
        <w:rPr>
          <w:rStyle w:val="Keuze-blauw"/>
        </w:rPr>
        <w:t>afgeschuind / rond / recht / met facet</w:t>
      </w:r>
      <w:r w:rsidRPr="0043266B">
        <w:t>.</w:t>
      </w:r>
    </w:p>
    <w:p w14:paraId="26D4700E"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3EDB810F" w14:textId="77777777" w:rsidR="00296A10" w:rsidRPr="0043266B" w:rsidRDefault="00296A10" w:rsidP="00D735EF">
      <w:pPr>
        <w:pStyle w:val="Textkrper-Zeileneinzug"/>
      </w:pPr>
      <w:r w:rsidRPr="0043266B">
        <w:t>Brandreactie platen: niet ontvlambaar, klasse A2-s1,d0 volgens NBN EN 13501-2.</w:t>
      </w:r>
    </w:p>
    <w:p w14:paraId="05F2EA3B"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53107B60"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3A59F694" w14:textId="77777777" w:rsidR="00296A10" w:rsidRPr="0043266B" w:rsidRDefault="00296A10" w:rsidP="00D735EF">
      <w:pPr>
        <w:pStyle w:val="Textkrper-Zeileneinzug"/>
      </w:pPr>
      <w:r w:rsidRPr="0043266B">
        <w:t>Voeg- en vulmiddelen overeenkomstig NBN EN 13963.</w:t>
      </w:r>
    </w:p>
    <w:p w14:paraId="28556A67"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6FDFB4B3"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74243B93" w14:textId="77777777" w:rsidR="00296A10" w:rsidRPr="0043266B" w:rsidRDefault="00296A10" w:rsidP="00D735EF">
      <w:pPr>
        <w:pStyle w:val="Textkrper-Zeileneinzug"/>
      </w:pPr>
      <w:r w:rsidRPr="0043266B">
        <w:t xml:space="preserve">Binnenfolies: </w:t>
      </w:r>
      <w:r w:rsidRPr="0043266B">
        <w:rPr>
          <w:rStyle w:val="Keuze-blauw"/>
        </w:rPr>
        <w:t>dampscherm / intelligente damprem / …</w:t>
      </w:r>
      <w:r w:rsidRPr="0043266B">
        <w:t xml:space="preserve"> </w:t>
      </w:r>
    </w:p>
    <w:p w14:paraId="2D0E5CAE"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1B0656CE"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5D3CDD46" w14:textId="77777777" w:rsidR="00296A10" w:rsidRPr="0043266B" w:rsidRDefault="00296A10" w:rsidP="007A5C3E">
      <w:pPr>
        <w:pStyle w:val="berschrift6"/>
      </w:pPr>
      <w:r w:rsidRPr="0043266B">
        <w:t>Uitvoering</w:t>
      </w:r>
    </w:p>
    <w:p w14:paraId="0301A85D" w14:textId="77777777" w:rsidR="00296A10" w:rsidRPr="0043266B" w:rsidRDefault="00296A10" w:rsidP="00D735EF">
      <w:pPr>
        <w:pStyle w:val="Textkrper-Zeileneinzug"/>
      </w:pPr>
      <w:r w:rsidRPr="0043266B">
        <w:t>De voorzetwanden worden uitgevoerd conform TV 233 en de voorschriften van de fabrikant.</w:t>
      </w:r>
      <w:r w:rsidRPr="0043266B">
        <w:br/>
        <w:t>De stijlen van akoestische voorzetwanden worden onafhankelijk van de achterliggende wand opgesteld, volgens de voorschriften van de fabrikant.</w:t>
      </w:r>
    </w:p>
    <w:p w14:paraId="71A4BAC5" w14:textId="77777777" w:rsidR="00296A10" w:rsidRPr="0043266B" w:rsidRDefault="00296A10" w:rsidP="00D735EF">
      <w:pPr>
        <w:pStyle w:val="Textkrper-Zeileneinzug"/>
      </w:pPr>
      <w:r w:rsidRPr="0043266B">
        <w:t xml:space="preserve">De voorzetwanden worden uitgevoerd van </w:t>
      </w:r>
      <w:r w:rsidRPr="0043266B">
        <w:rPr>
          <w:rStyle w:val="Keuze-blauw"/>
        </w:rPr>
        <w:t>vloerplaat tot vloerplaat / tot op hoogte van het verlaagd plafond / …</w:t>
      </w:r>
    </w:p>
    <w:p w14:paraId="579E003E" w14:textId="77777777" w:rsidR="00296A10" w:rsidRPr="0043266B" w:rsidRDefault="00296A10" w:rsidP="00D735EF">
      <w:pPr>
        <w:pStyle w:val="Textkrper-Zeileneinzug"/>
      </w:pPr>
      <w:r w:rsidRPr="0043266B">
        <w:t xml:space="preserve">De voorzetwanden worden geplaatst op de </w:t>
      </w:r>
      <w:r w:rsidRPr="0043266B">
        <w:rPr>
          <w:rStyle w:val="Keuze-blauw"/>
        </w:rPr>
        <w:t>dekvloer / bevloering / …</w:t>
      </w:r>
      <w:r w:rsidRPr="0043266B">
        <w:t xml:space="preserve">. </w:t>
      </w:r>
    </w:p>
    <w:p w14:paraId="637C31D9" w14:textId="77777777" w:rsidR="00296A10" w:rsidRPr="0043266B" w:rsidRDefault="00296A10" w:rsidP="00D735EF">
      <w:pPr>
        <w:pStyle w:val="Textkrper-Zeileneinzug"/>
      </w:pPr>
      <w:r w:rsidRPr="0043266B">
        <w:t xml:space="preserve">De platen worden </w:t>
      </w:r>
      <w:r w:rsidRPr="0043266B">
        <w:rPr>
          <w:rStyle w:val="Keuze-blauw"/>
        </w:rPr>
        <w:t>verticaal / horizontaal</w:t>
      </w:r>
      <w:r w:rsidRPr="0043266B">
        <w:t xml:space="preserve"> aangebracht en eindigen 10 mm  boven de vloer. De voegen worden opgekit met een elastisch blijvende watervaste kit.</w:t>
      </w:r>
    </w:p>
    <w:p w14:paraId="2E913E2E" w14:textId="77777777" w:rsidR="00296A10" w:rsidRPr="0043266B" w:rsidRDefault="00296A10" w:rsidP="00D735EF">
      <w:pPr>
        <w:pStyle w:val="Textkrper-Zeileneinzug"/>
      </w:pPr>
      <w:r w:rsidRPr="0043266B">
        <w:t>Aansluitingen:</w:t>
      </w:r>
    </w:p>
    <w:p w14:paraId="150B3737"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6A51FDEA"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6686D80A" w14:textId="77777777" w:rsidR="00296A10" w:rsidRPr="0043266B" w:rsidRDefault="00296A10" w:rsidP="00D735EF">
      <w:pPr>
        <w:pStyle w:val="Textkrper-Zeileneinzug"/>
      </w:pPr>
      <w:r w:rsidRPr="0043266B">
        <w:t xml:space="preserve">Op alle buitenhoeken worden hoekbeschermingsprofielen geplaatst. </w:t>
      </w:r>
    </w:p>
    <w:p w14:paraId="5E1AF643"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4B664121"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2CDD7232"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672AE86"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389E13A9" w14:textId="77777777" w:rsidR="00296A10" w:rsidRPr="0043266B" w:rsidRDefault="00296A10" w:rsidP="007A5C3E">
      <w:pPr>
        <w:pStyle w:val="berschrift6"/>
      </w:pPr>
      <w:r w:rsidRPr="0043266B">
        <w:t>Toepassing</w:t>
      </w:r>
    </w:p>
    <w:p w14:paraId="23651117" w14:textId="77777777" w:rsidR="00296A10" w:rsidRPr="0043266B" w:rsidRDefault="00296A10" w:rsidP="007A5C3E">
      <w:pPr>
        <w:pStyle w:val="berschrift4"/>
        <w:rPr>
          <w:rStyle w:val="MeetChar"/>
        </w:rPr>
      </w:pPr>
      <w:bookmarkStart w:id="840" w:name="_Toc389557853"/>
      <w:bookmarkStart w:id="841" w:name="_Toc130203353"/>
      <w:bookmarkStart w:id="842" w:name="c3a_art_51_22_20_"/>
      <w:bookmarkEnd w:id="839"/>
      <w:r w:rsidRPr="0043266B">
        <w:t>51.22.20.</w:t>
      </w:r>
      <w:r w:rsidRPr="0043266B">
        <w:tab/>
        <w:t>voorzetwanden – gipsvezelplaten/gekleefd</w:t>
      </w:r>
      <w:r w:rsidRPr="0043266B">
        <w:tab/>
      </w:r>
      <w:r w:rsidRPr="0043266B">
        <w:rPr>
          <w:rStyle w:val="MeetChar"/>
        </w:rPr>
        <w:t>|FH|m2</w:t>
      </w:r>
      <w:bookmarkEnd w:id="840"/>
      <w:bookmarkEnd w:id="841"/>
    </w:p>
    <w:p w14:paraId="774D58E6" w14:textId="77777777" w:rsidR="00296A10" w:rsidRPr="0043266B" w:rsidRDefault="00296A10" w:rsidP="007A5C3E">
      <w:pPr>
        <w:pStyle w:val="berschrift6"/>
      </w:pPr>
      <w:r w:rsidRPr="0043266B">
        <w:t>Omschrijving</w:t>
      </w:r>
    </w:p>
    <w:p w14:paraId="6D585C93" w14:textId="77777777" w:rsidR="00296A10" w:rsidRPr="0043266B" w:rsidRDefault="00296A10" w:rsidP="00296A10">
      <w:r w:rsidRPr="0043266B">
        <w:t>Voorzetwanden bestaande uit met isolatiemateriaal gecacheerde gipsvezelplaten die op de drager gekleefd worden.</w:t>
      </w:r>
    </w:p>
    <w:p w14:paraId="71E45854" w14:textId="77777777" w:rsidR="00296A10" w:rsidRPr="0043266B" w:rsidRDefault="00296A10" w:rsidP="007A5C3E">
      <w:pPr>
        <w:pStyle w:val="berschrift6"/>
      </w:pPr>
      <w:r w:rsidRPr="0043266B">
        <w:t>Meting</w:t>
      </w:r>
    </w:p>
    <w:p w14:paraId="601D8221" w14:textId="77777777" w:rsidR="00296A10" w:rsidRPr="0043266B" w:rsidRDefault="00296A10" w:rsidP="00D735EF">
      <w:pPr>
        <w:pStyle w:val="Textkrper-Zeileneinzug"/>
      </w:pPr>
      <w:r w:rsidRPr="0043266B">
        <w:t>meeteenheid: m2</w:t>
      </w:r>
    </w:p>
    <w:p w14:paraId="67161051"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547CD595" w14:textId="77777777" w:rsidR="00296A10" w:rsidRPr="0043266B" w:rsidRDefault="00296A10" w:rsidP="00D735EF">
      <w:pPr>
        <w:pStyle w:val="Textkrper-Zeileneinzug"/>
      </w:pPr>
      <w:r w:rsidRPr="0043266B">
        <w:t>aard van de overeenkomst: Forfaitaire Hoeveelheid (FH)</w:t>
      </w:r>
    </w:p>
    <w:p w14:paraId="541A8D05" w14:textId="77777777" w:rsidR="00296A10" w:rsidRPr="0043266B" w:rsidRDefault="00296A10" w:rsidP="007A5C3E">
      <w:pPr>
        <w:pStyle w:val="berschrift6"/>
      </w:pPr>
      <w:r w:rsidRPr="0043266B">
        <w:t>Materiaal</w:t>
      </w:r>
    </w:p>
    <w:p w14:paraId="19A0D521" w14:textId="77777777" w:rsidR="00296A10" w:rsidRPr="0043266B" w:rsidRDefault="00296A10" w:rsidP="00D735EF">
      <w:pPr>
        <w:pStyle w:val="Textkrper-Zeileneinzug"/>
      </w:pPr>
      <w:r w:rsidRPr="0043266B">
        <w:t>De voorzetwanden voldoen aan de voorschriften van TV 233 – Lichte binnenwanden (WTCB), aangevuld met de uitvoeringsvoorschriften van de fabrikant.</w:t>
      </w:r>
    </w:p>
    <w:p w14:paraId="4A1D246F" w14:textId="77777777" w:rsidR="00296A10" w:rsidRPr="0043266B" w:rsidRDefault="00296A10" w:rsidP="00D735EF">
      <w:pPr>
        <w:pStyle w:val="Textkrper-Zeileneinzug"/>
      </w:pPr>
      <w:r w:rsidRPr="0043266B">
        <w:t>De platen beantwoorden aan NBN EN 15283-2 en zijn voorzien van een CE-markering.</w:t>
      </w:r>
    </w:p>
    <w:p w14:paraId="5B0BA12C" w14:textId="77777777" w:rsidR="00296A10" w:rsidRPr="0043266B" w:rsidRDefault="00296A10" w:rsidP="00D735EF">
      <w:pPr>
        <w:pStyle w:val="Textkrper-Zeileneinzug"/>
      </w:pPr>
      <w:r w:rsidRPr="0043266B">
        <w:t xml:space="preserve">De platen bevatten geen radonhoudend fosforgips.  </w:t>
      </w:r>
    </w:p>
    <w:p w14:paraId="6832EF92" w14:textId="77777777" w:rsidR="00296A10" w:rsidRPr="0043266B" w:rsidRDefault="00296A10" w:rsidP="00D735EF">
      <w:pPr>
        <w:pStyle w:val="Textkrper-Zeileneinzug"/>
      </w:pPr>
      <w:r w:rsidRPr="0043266B">
        <w:t>Indien een dampdichte uitvoering moet bekomen worden, moeten aangepaste dichtingen voor de plaatvoegen en aansluitingen met vloer, plafond en zijwanden gebruikt worden. Systeem voorafgaandelijk ter goedkeuring voor te leggen aan de architect.</w:t>
      </w:r>
    </w:p>
    <w:p w14:paraId="051DA509" w14:textId="77777777" w:rsidR="00296A10" w:rsidRPr="0043266B" w:rsidRDefault="00296A10" w:rsidP="00136803">
      <w:pPr>
        <w:pStyle w:val="berschrift8"/>
      </w:pPr>
      <w:r w:rsidRPr="0043266B">
        <w:t>Specificaties</w:t>
      </w:r>
    </w:p>
    <w:p w14:paraId="5D50FA72" w14:textId="77777777" w:rsidR="00296A10" w:rsidRPr="0043266B" w:rsidRDefault="00296A10" w:rsidP="00D735EF">
      <w:pPr>
        <w:pStyle w:val="Textkrper-Zeileneinzug"/>
      </w:pPr>
      <w:r w:rsidRPr="0043266B">
        <w:t>Afmetingen van de gipsvezelplaten:</w:t>
      </w:r>
    </w:p>
    <w:p w14:paraId="06A4DFC1" w14:textId="77777777" w:rsidR="00296A10" w:rsidRPr="0043266B" w:rsidRDefault="00296A10" w:rsidP="005307AB">
      <w:pPr>
        <w:pStyle w:val="Textkrper-Einzug2"/>
      </w:pPr>
      <w:r w:rsidRPr="0043266B">
        <w:t xml:space="preserve">plaatdikte: </w:t>
      </w:r>
      <w:r w:rsidRPr="0043266B">
        <w:rPr>
          <w:rStyle w:val="Keuze-blauw"/>
        </w:rPr>
        <w:t>min. 10 / 12 / 15 / 18 mm / keuze aannemer volgens gevraagde brandweerstand / akoestische eisen (zie aanvullende specificaties)</w:t>
      </w:r>
    </w:p>
    <w:p w14:paraId="7E2897A5" w14:textId="77777777" w:rsidR="00296A10" w:rsidRPr="0043266B" w:rsidRDefault="00296A10" w:rsidP="005307AB">
      <w:pPr>
        <w:pStyle w:val="Textkrper-Einzug2"/>
      </w:pPr>
      <w:r w:rsidRPr="0043266B">
        <w:t xml:space="preserve">breedte: </w:t>
      </w:r>
      <w:r w:rsidRPr="0043266B">
        <w:rPr>
          <w:rStyle w:val="Keuze-blauw"/>
        </w:rPr>
        <w:t>keuze aannemer / …</w:t>
      </w:r>
    </w:p>
    <w:p w14:paraId="764E9F68" w14:textId="77777777" w:rsidR="00296A10" w:rsidRPr="0043266B" w:rsidRDefault="00296A10" w:rsidP="005307AB">
      <w:pPr>
        <w:pStyle w:val="Textkrper-Einzug2"/>
      </w:pPr>
      <w:r w:rsidRPr="0043266B">
        <w:t xml:space="preserve">lengte: afgestemd op de wandhoogte </w:t>
      </w:r>
    </w:p>
    <w:p w14:paraId="41464C65" w14:textId="77777777" w:rsidR="00296A10" w:rsidRPr="0043266B" w:rsidRDefault="00296A10" w:rsidP="00D735EF">
      <w:pPr>
        <w:pStyle w:val="Textkrper-Zeileneinzug"/>
      </w:pPr>
      <w:r w:rsidRPr="0043266B">
        <w:t>Afwerking gipsvezelplaat</w:t>
      </w:r>
    </w:p>
    <w:p w14:paraId="40EDA305" w14:textId="77777777" w:rsidR="00296A10" w:rsidRPr="0043266B" w:rsidRDefault="00296A10" w:rsidP="005307AB">
      <w:pPr>
        <w:pStyle w:val="Textkrper-Einzug2"/>
      </w:pPr>
      <w:r w:rsidRPr="0043266B">
        <w:t xml:space="preserve">langskanten: </w:t>
      </w:r>
      <w:r w:rsidRPr="0043266B">
        <w:rPr>
          <w:rStyle w:val="Keuze-blauw"/>
        </w:rPr>
        <w:t>afgeschuind / recht</w:t>
      </w:r>
      <w:r w:rsidRPr="0043266B">
        <w:t>.</w:t>
      </w:r>
    </w:p>
    <w:p w14:paraId="7793D8F8"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7DF7A058" w14:textId="77777777" w:rsidR="00296A10" w:rsidRPr="0043266B" w:rsidRDefault="00296A10" w:rsidP="00D735EF">
      <w:pPr>
        <w:pStyle w:val="Textkrper-Zeileneinzug"/>
      </w:pPr>
      <w:r w:rsidRPr="0043266B">
        <w:t xml:space="preserve">Isolatie: </w:t>
      </w:r>
    </w:p>
    <w:p w14:paraId="1FCF52B9" w14:textId="77777777" w:rsidR="00296A10" w:rsidRPr="0043266B" w:rsidRDefault="00296A10" w:rsidP="005307AB">
      <w:pPr>
        <w:pStyle w:val="Textkrper-Einzug2"/>
      </w:pPr>
      <w:r w:rsidRPr="0043266B">
        <w:t>materiaal: de platen beschikken over een ATG, ETA of gelijkwaardig en bestaan uit</w:t>
      </w:r>
    </w:p>
    <w:p w14:paraId="6FA53555" w14:textId="77777777" w:rsidR="00296A10" w:rsidRPr="0043266B" w:rsidRDefault="00296A10" w:rsidP="005B4680">
      <w:pPr>
        <w:pStyle w:val="Textkrper"/>
      </w:pPr>
      <w:r w:rsidRPr="0043266B">
        <w:rPr>
          <w:rStyle w:val="ofwelChar"/>
        </w:rPr>
        <w:lastRenderedPageBreak/>
        <w:t>(ofwel)</w:t>
      </w:r>
      <w:r w:rsidRPr="0043266B">
        <w:tab/>
        <w:t>PUR/PIR hardschuim (alu-gecacheerd</w:t>
      </w:r>
      <w:r w:rsidR="008C7FDC">
        <w:t xml:space="preserve"> of meerlagencomplex</w:t>
      </w:r>
      <w:r w:rsidRPr="0043266B">
        <w:t xml:space="preserve">) volgens NBN EN 13165, </w:t>
      </w:r>
      <w:r w:rsidRPr="0043266B">
        <w:sym w:font="Symbol" w:char="F06C"/>
      </w:r>
      <w:r w:rsidRPr="0043266B">
        <w:t>d &lt; 0,025 W/mK</w:t>
      </w:r>
    </w:p>
    <w:p w14:paraId="2FFBEB93" w14:textId="77777777" w:rsidR="00296A10" w:rsidRPr="0043266B" w:rsidRDefault="00296A10" w:rsidP="005B4680">
      <w:pPr>
        <w:pStyle w:val="Textkrper"/>
      </w:pPr>
      <w:r w:rsidRPr="0043266B">
        <w:rPr>
          <w:rStyle w:val="ofwelChar"/>
        </w:rPr>
        <w:t>(ofwel)</w:t>
      </w:r>
      <w:r w:rsidRPr="0043266B">
        <w:tab/>
        <w:t xml:space="preserve">EPS volgens NBN EN 13163, </w:t>
      </w:r>
      <w:r w:rsidRPr="0043266B">
        <w:sym w:font="Symbol" w:char="F06C"/>
      </w:r>
      <w:r w:rsidRPr="0043266B">
        <w:t>d &lt; 0,040 W/mK</w:t>
      </w:r>
    </w:p>
    <w:p w14:paraId="6E893D3E" w14:textId="77777777" w:rsidR="00296A10" w:rsidRPr="0043266B" w:rsidRDefault="00296A10" w:rsidP="005B4680">
      <w:pPr>
        <w:pStyle w:val="Textkrper"/>
      </w:pPr>
      <w:r w:rsidRPr="0043266B">
        <w:rPr>
          <w:rStyle w:val="ofwelChar"/>
        </w:rPr>
        <w:t>(ofwel)</w:t>
      </w:r>
      <w:r w:rsidRPr="0043266B">
        <w:tab/>
        <w:t xml:space="preserve">XPS volgens NBN EN 13164 , </w:t>
      </w:r>
      <w:r w:rsidRPr="0043266B">
        <w:sym w:font="Symbol" w:char="F06C"/>
      </w:r>
      <w:r w:rsidRPr="0043266B">
        <w:t>d &lt; 0,035 W/mK</w:t>
      </w:r>
    </w:p>
    <w:p w14:paraId="21FF615F" w14:textId="77777777" w:rsidR="00296A10" w:rsidRPr="0043266B" w:rsidRDefault="00296A10" w:rsidP="005307AB">
      <w:pPr>
        <w:pStyle w:val="Textkrper-Einzug2"/>
      </w:pPr>
      <w:r w:rsidRPr="0043266B">
        <w:t xml:space="preserve">dikte: </w:t>
      </w:r>
      <w:r w:rsidRPr="0043266B">
        <w:rPr>
          <w:rStyle w:val="Keuze-blauw"/>
        </w:rPr>
        <w:t>30/ 40 / 50 / 60 / 70 / 80 / …</w:t>
      </w:r>
      <w:r w:rsidRPr="0043266B">
        <w:t xml:space="preserve"> mm</w:t>
      </w:r>
    </w:p>
    <w:p w14:paraId="5D473813"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103F2472"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6165E056" w14:textId="77777777" w:rsidR="00296A10" w:rsidRPr="0043266B" w:rsidRDefault="00296A10" w:rsidP="00D735EF">
      <w:pPr>
        <w:pStyle w:val="Textkrper-Zeileneinzug"/>
      </w:pPr>
      <w:r w:rsidRPr="0043266B">
        <w:t>Voeg- en vulmiddelen overeenkomstig NBN EN 13963.</w:t>
      </w:r>
    </w:p>
    <w:p w14:paraId="1C5C228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5A656DD"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295F1562"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3FC413D0" w14:textId="77777777" w:rsidR="00296A10" w:rsidRPr="0043266B" w:rsidRDefault="00296A10" w:rsidP="007A5C3E">
      <w:pPr>
        <w:pStyle w:val="berschrift6"/>
      </w:pPr>
      <w:r w:rsidRPr="0043266B">
        <w:t>Uitvoering</w:t>
      </w:r>
    </w:p>
    <w:p w14:paraId="6038E9C7" w14:textId="77777777" w:rsidR="00296A10" w:rsidRPr="0043266B" w:rsidRDefault="00296A10" w:rsidP="00D735EF">
      <w:pPr>
        <w:pStyle w:val="Textkrper-Zeileneinzug"/>
      </w:pPr>
      <w:r w:rsidRPr="0043266B">
        <w:t xml:space="preserve">De samengestelde platen worden rechtstreeks gekleefd op een zuivere ondergrond d.m.v. een geschikte kleefmortel. De voorschriften van TV233 en de voorschriften van de fabrikant zijn van toepassing. </w:t>
      </w:r>
    </w:p>
    <w:p w14:paraId="026D619F" w14:textId="77777777" w:rsidR="00296A10" w:rsidRPr="0043266B" w:rsidRDefault="00296A10" w:rsidP="00D735EF">
      <w:pPr>
        <w:pStyle w:val="Textkrper-Zeileneinzug"/>
      </w:pPr>
      <w:r w:rsidRPr="0043266B">
        <w:t>De voorzetwanden worden uitgevoerd van vloerplaat tot vloerplaat.</w:t>
      </w:r>
    </w:p>
    <w:p w14:paraId="3946BA93" w14:textId="77777777" w:rsidR="00296A10" w:rsidRPr="0043266B" w:rsidRDefault="00296A10" w:rsidP="00D735EF">
      <w:pPr>
        <w:pStyle w:val="Textkrper-Zeileneinzug"/>
      </w:pPr>
      <w:r w:rsidRPr="0043266B">
        <w:t>Aansluitingen:</w:t>
      </w:r>
    </w:p>
    <w:p w14:paraId="69705A84"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164D64E1"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3223C6EF" w14:textId="77777777" w:rsidR="00296A10" w:rsidRPr="0043266B" w:rsidRDefault="00296A10" w:rsidP="00D735EF">
      <w:pPr>
        <w:pStyle w:val="Textkrper-Zeileneinzug"/>
      </w:pPr>
      <w:r w:rsidRPr="0043266B">
        <w:t xml:space="preserve">Op alle buitenhoeken worden hoekbeschermingsprofielen geplaatst. </w:t>
      </w:r>
    </w:p>
    <w:p w14:paraId="21938555"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336EE4CC"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404C348F"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689329B"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18674A4A" w14:textId="77777777" w:rsidR="00296A10" w:rsidRPr="0043266B" w:rsidRDefault="00296A10" w:rsidP="007A5C3E">
      <w:pPr>
        <w:pStyle w:val="berschrift6"/>
      </w:pPr>
      <w:r w:rsidRPr="0043266B">
        <w:t>Toepassing</w:t>
      </w:r>
    </w:p>
    <w:p w14:paraId="4D99B486" w14:textId="77777777" w:rsidR="00296A10" w:rsidRPr="0043266B" w:rsidRDefault="00296A10" w:rsidP="007A5C3E">
      <w:pPr>
        <w:pStyle w:val="berschrift3"/>
      </w:pPr>
      <w:bookmarkStart w:id="843" w:name="_Toc389557854"/>
      <w:bookmarkStart w:id="844" w:name="_Toc130203354"/>
      <w:bookmarkStart w:id="845" w:name="c3a_art_51_23_"/>
      <w:bookmarkEnd w:id="842"/>
      <w:r w:rsidRPr="0043266B">
        <w:t>51.23.</w:t>
      </w:r>
      <w:r w:rsidRPr="0043266B">
        <w:tab/>
        <w:t>voorzetwanden – vezelcementplaten</w:t>
      </w:r>
      <w:r w:rsidRPr="0043266B">
        <w:tab/>
      </w:r>
      <w:r w:rsidRPr="0043266B">
        <w:rPr>
          <w:rStyle w:val="MeetChar"/>
        </w:rPr>
        <w:t>|FH|m2</w:t>
      </w:r>
      <w:bookmarkEnd w:id="843"/>
      <w:bookmarkEnd w:id="844"/>
    </w:p>
    <w:p w14:paraId="1CAF6900" w14:textId="77777777" w:rsidR="00296A10" w:rsidRPr="0043266B" w:rsidRDefault="00296A10" w:rsidP="007A5C3E">
      <w:pPr>
        <w:pStyle w:val="berschrift6"/>
      </w:pPr>
      <w:r w:rsidRPr="0043266B">
        <w:t>Omschrijving</w:t>
      </w:r>
    </w:p>
    <w:p w14:paraId="105BE332" w14:textId="77777777" w:rsidR="00296A10" w:rsidRPr="0043266B" w:rsidRDefault="00296A10" w:rsidP="00296A10">
      <w:r w:rsidRPr="0043266B">
        <w:t>Voorzetwanden bestaande uit een regelstructuur uitbekleed met cementgebonden vezelplaten.</w:t>
      </w:r>
    </w:p>
    <w:p w14:paraId="30279F80" w14:textId="77777777" w:rsidR="00296A10" w:rsidRPr="0043266B" w:rsidRDefault="00296A10" w:rsidP="007A5C3E">
      <w:pPr>
        <w:pStyle w:val="berschrift6"/>
      </w:pPr>
      <w:r w:rsidRPr="0043266B">
        <w:t>Meting</w:t>
      </w:r>
    </w:p>
    <w:p w14:paraId="7B1EBD06" w14:textId="77777777" w:rsidR="00296A10" w:rsidRPr="0043266B" w:rsidRDefault="00296A10" w:rsidP="00D735EF">
      <w:pPr>
        <w:pStyle w:val="Textkrper-Zeileneinzug"/>
      </w:pPr>
      <w:r w:rsidRPr="0043266B">
        <w:t>meeteenheid: m2</w:t>
      </w:r>
    </w:p>
    <w:p w14:paraId="654692FA"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5F816E24" w14:textId="77777777" w:rsidR="00296A10" w:rsidRPr="0043266B" w:rsidRDefault="00296A10" w:rsidP="00D735EF">
      <w:pPr>
        <w:pStyle w:val="Textkrper-Zeileneinzug"/>
      </w:pPr>
      <w:r w:rsidRPr="0043266B">
        <w:t>aard van de overeenkomst: Forfaitaire Hoeveelheid (FH)</w:t>
      </w:r>
    </w:p>
    <w:p w14:paraId="036B3572" w14:textId="77777777" w:rsidR="00296A10" w:rsidRPr="0043266B" w:rsidRDefault="00296A10" w:rsidP="007A5C3E">
      <w:pPr>
        <w:pStyle w:val="berschrift6"/>
      </w:pPr>
      <w:r w:rsidRPr="0043266B">
        <w:t>Materiaal</w:t>
      </w:r>
    </w:p>
    <w:p w14:paraId="42EE0C23" w14:textId="77777777" w:rsidR="00296A10" w:rsidRPr="0043266B" w:rsidRDefault="00296A10" w:rsidP="00D735EF">
      <w:pPr>
        <w:pStyle w:val="Textkrper-Zeileneinzug"/>
      </w:pPr>
      <w:r w:rsidRPr="0043266B">
        <w:t>De voorzetwanden voldoen aan de voorschriften van TV 233 – Lichte binnenwanden (WTCB), aangevuld met de uitvoeringsvoorschriften van de fabrikant.</w:t>
      </w:r>
    </w:p>
    <w:p w14:paraId="41547D9F" w14:textId="77777777" w:rsidR="00296A10" w:rsidRPr="0043266B" w:rsidRDefault="00296A10" w:rsidP="00D735EF">
      <w:pPr>
        <w:pStyle w:val="Textkrper-Zeileneinzug"/>
      </w:pPr>
      <w:r w:rsidRPr="0043266B">
        <w:t>De platen beantwoorden aan NBN EN 12467 en zijn voorzien van een CE-markering.</w:t>
      </w:r>
    </w:p>
    <w:p w14:paraId="61640D9C" w14:textId="77777777" w:rsidR="00296A10" w:rsidRPr="0043266B" w:rsidRDefault="00296A10" w:rsidP="00136803">
      <w:pPr>
        <w:pStyle w:val="berschrift8"/>
      </w:pPr>
      <w:r w:rsidRPr="0043266B">
        <w:t>Specificaties</w:t>
      </w:r>
    </w:p>
    <w:p w14:paraId="566AF323" w14:textId="77777777" w:rsidR="00296A10" w:rsidRPr="0043266B" w:rsidRDefault="00296A10" w:rsidP="00D735EF">
      <w:pPr>
        <w:pStyle w:val="Textkrper-Zeileneinzug"/>
      </w:pPr>
      <w:r w:rsidRPr="0043266B">
        <w:t xml:space="preserve">Dikte voorzetwand: </w:t>
      </w:r>
      <w:r w:rsidRPr="0043266B">
        <w:rPr>
          <w:rStyle w:val="Keuze-blauw"/>
        </w:rPr>
        <w:t>5 / 6 / 7 / 8 / … cm / volgens aanduiding op plan</w:t>
      </w:r>
    </w:p>
    <w:p w14:paraId="5FFE5AE8" w14:textId="77777777" w:rsidR="00296A10" w:rsidRPr="0043266B" w:rsidRDefault="00296A10" w:rsidP="00D735EF">
      <w:pPr>
        <w:pStyle w:val="Textkrper-Zeileneinzug"/>
      </w:pPr>
      <w:r w:rsidRPr="0043266B">
        <w:t xml:space="preserve">Materiaal draagstructuur: </w:t>
      </w:r>
    </w:p>
    <w:p w14:paraId="3BF26447"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5CFDC425"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0E5A9CCE" w14:textId="77777777" w:rsidR="00296A10" w:rsidRPr="0043266B" w:rsidRDefault="00296A10" w:rsidP="005B4680">
      <w:pPr>
        <w:pStyle w:val="Textkrper"/>
      </w:pPr>
      <w:r w:rsidRPr="0043266B">
        <w:rPr>
          <w:rStyle w:val="ofwelChar"/>
        </w:rPr>
        <w:t>(ofwel)</w:t>
      </w:r>
      <w:r w:rsidRPr="0043266B">
        <w:tab/>
        <w:t>keuze aannemer tussen:</w:t>
      </w:r>
    </w:p>
    <w:p w14:paraId="453E4AC0"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01C67F45" w14:textId="77777777" w:rsidR="00296A10" w:rsidRPr="0043266B" w:rsidRDefault="00296A10" w:rsidP="005307AB">
      <w:pPr>
        <w:pStyle w:val="Textkrper-Einzug3"/>
      </w:pPr>
      <w:r w:rsidRPr="0043266B">
        <w:lastRenderedPageBreak/>
        <w:t>metaal (voldoet aan NBN EN 14195, verzinkt ZN 275 en minimale wanddikte van profiel 0,6 mm; in de verticale profielen zijn de nodige openingen voorzien voor de doorgang van elektriciteitsleidingen)</w:t>
      </w:r>
    </w:p>
    <w:p w14:paraId="370D338A" w14:textId="77777777" w:rsidR="00296A10" w:rsidRPr="0043266B" w:rsidRDefault="00296A10" w:rsidP="00D735EF">
      <w:pPr>
        <w:pStyle w:val="Textkrper-Zeileneinzug"/>
      </w:pPr>
      <w:r w:rsidRPr="0043266B">
        <w:t>Opvatting draagstructuur: enkele draagstructuur afgestemd op de voorziene wanddikte</w:t>
      </w:r>
    </w:p>
    <w:p w14:paraId="107EF4D4" w14:textId="77777777" w:rsidR="00296A10" w:rsidRPr="0043266B" w:rsidRDefault="00296A10" w:rsidP="00D735EF">
      <w:pPr>
        <w:pStyle w:val="Textkrper-Zeileneinzug"/>
      </w:pPr>
      <w:r w:rsidRPr="0043266B">
        <w:t>Staanderafstand: max.</w:t>
      </w:r>
      <w:r w:rsidRPr="0043266B">
        <w:rPr>
          <w:rStyle w:val="Keuze-blauw"/>
        </w:rPr>
        <w:t xml:space="preserve"> 40 / 60 / … </w:t>
      </w:r>
      <w:r w:rsidRPr="0043266B">
        <w:t>cm</w:t>
      </w:r>
    </w:p>
    <w:p w14:paraId="71831C44" w14:textId="77777777" w:rsidR="00296A10" w:rsidRPr="0043266B" w:rsidRDefault="00296A10" w:rsidP="00D735EF">
      <w:pPr>
        <w:pStyle w:val="Textkrper-Zeileneinzug"/>
      </w:pPr>
      <w:r w:rsidRPr="0043266B">
        <w:t xml:space="preserve">Isolatiemateriaal: </w:t>
      </w:r>
    </w:p>
    <w:p w14:paraId="4DE03FD5"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Plaatdikte: </w:t>
      </w:r>
      <w:r w:rsidRPr="0043266B">
        <w:rPr>
          <w:rStyle w:val="Keuze-blauw"/>
        </w:rPr>
        <w:t>40 / 50 / 60 / 80 / …</w:t>
      </w:r>
      <w:r w:rsidRPr="0043266B">
        <w:t xml:space="preserve"> mm.</w:t>
      </w:r>
    </w:p>
    <w:p w14:paraId="2EFDB435"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w:t>
      </w:r>
      <w:r w:rsidRPr="0043266B">
        <w:t xml:space="preserve"> </w:t>
      </w:r>
    </w:p>
    <w:p w14:paraId="55F72953" w14:textId="77777777" w:rsidR="00296A10" w:rsidRPr="0043266B" w:rsidRDefault="00296A10" w:rsidP="00D735EF">
      <w:pPr>
        <w:pStyle w:val="Textkrper-Zeileneinzug"/>
      </w:pPr>
      <w:r w:rsidRPr="0043266B">
        <w:t xml:space="preserve">Beplating:  </w:t>
      </w:r>
      <w:r w:rsidRPr="0043266B">
        <w:rPr>
          <w:rStyle w:val="Keuze-blauw"/>
        </w:rPr>
        <w:t xml:space="preserve">enkelvoudige /  tweevoudige </w:t>
      </w:r>
      <w:r w:rsidRPr="0043266B">
        <w:t>beplating</w:t>
      </w:r>
    </w:p>
    <w:p w14:paraId="05F9275A" w14:textId="77777777" w:rsidR="00296A10" w:rsidRPr="0043266B" w:rsidRDefault="00296A10" w:rsidP="00D735EF">
      <w:pPr>
        <w:pStyle w:val="Textkrper-Zeileneinzug"/>
      </w:pPr>
      <w:r w:rsidRPr="0043266B">
        <w:t>Platen:</w:t>
      </w:r>
    </w:p>
    <w:p w14:paraId="42676523" w14:textId="77777777" w:rsidR="00296A10" w:rsidRPr="0043266B" w:rsidRDefault="00296A10" w:rsidP="005307AB">
      <w:pPr>
        <w:pStyle w:val="Textkrper-Einzug2"/>
      </w:pPr>
      <w:r w:rsidRPr="0043266B">
        <w:t xml:space="preserve">densiteit: min. </w:t>
      </w:r>
      <w:r w:rsidRPr="0043266B">
        <w:rPr>
          <w:rStyle w:val="Keuze-blauw"/>
        </w:rPr>
        <w:t>1150 / …</w:t>
      </w:r>
      <w:r w:rsidRPr="0043266B">
        <w:t xml:space="preserve"> kg/m3</w:t>
      </w:r>
    </w:p>
    <w:p w14:paraId="139FC775" w14:textId="77777777" w:rsidR="00296A10" w:rsidRPr="0043266B" w:rsidRDefault="00296A10" w:rsidP="005307AB">
      <w:pPr>
        <w:pStyle w:val="Textkrper-Einzug2"/>
      </w:pPr>
      <w:r w:rsidRPr="0043266B">
        <w:t xml:space="preserve">dikte: </w:t>
      </w:r>
      <w:r w:rsidRPr="0043266B">
        <w:rPr>
          <w:rStyle w:val="Keuze-blauw"/>
        </w:rPr>
        <w:t>min. 9 / 12 / … mm</w:t>
      </w:r>
      <w:r w:rsidRPr="0043266B">
        <w:t xml:space="preserve"> </w:t>
      </w:r>
      <w:r w:rsidRPr="0043266B">
        <w:rPr>
          <w:rStyle w:val="Keuze-blauw"/>
        </w:rPr>
        <w:t>/ keuze aannemer volgens gevraagde brandweerstand / akoestische eisen (zie aanvullende specificaties)</w:t>
      </w:r>
    </w:p>
    <w:p w14:paraId="73B3A1E0" w14:textId="77777777" w:rsidR="00296A10" w:rsidRPr="0043266B" w:rsidRDefault="00296A10" w:rsidP="005307AB">
      <w:pPr>
        <w:pStyle w:val="Textkrper-Einzug2"/>
      </w:pPr>
      <w:r w:rsidRPr="0043266B">
        <w:t xml:space="preserve">breedte: </w:t>
      </w:r>
      <w:r w:rsidRPr="0043266B">
        <w:rPr>
          <w:rStyle w:val="Keuze-blauw"/>
        </w:rPr>
        <w:t>keuze aannemer / …</w:t>
      </w:r>
    </w:p>
    <w:p w14:paraId="4D560E6D" w14:textId="77777777" w:rsidR="00296A10" w:rsidRPr="0043266B" w:rsidRDefault="00296A10" w:rsidP="005307AB">
      <w:pPr>
        <w:pStyle w:val="Textkrper-Einzug2"/>
      </w:pPr>
      <w:r w:rsidRPr="0043266B">
        <w:t xml:space="preserve">lengte: afgestemd op de wandhoogte </w:t>
      </w:r>
    </w:p>
    <w:p w14:paraId="797455C5"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7F0B4F2A" w14:textId="77777777" w:rsidR="00296A10" w:rsidRPr="0043266B" w:rsidRDefault="00296A10" w:rsidP="005307AB">
      <w:pPr>
        <w:pStyle w:val="Textkrper-Einzug2"/>
      </w:pPr>
      <w:r w:rsidRPr="0043266B">
        <w:t>brandreactie (volgens NBN EN 13501-2): klasse A2-s1,d0.</w:t>
      </w:r>
    </w:p>
    <w:p w14:paraId="6FE8EDF9"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55FE6311" w14:textId="77777777" w:rsidR="00296A10" w:rsidRPr="0043266B" w:rsidRDefault="00296A10" w:rsidP="00D735EF">
      <w:pPr>
        <w:pStyle w:val="Textkrper-Zeileneinzug"/>
      </w:pPr>
      <w:r w:rsidRPr="0043266B">
        <w:t>Bevestigingsmiddelen: alle toebehoren, zoals roestvaste bevestigingsmiddelen en speciale voegproducten, worden geleverd door de fabrikant van de platen.</w:t>
      </w:r>
    </w:p>
    <w:p w14:paraId="1B2B5586"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87CC10E"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15072BF3" w14:textId="77777777" w:rsidR="00296A10" w:rsidRPr="0043266B" w:rsidRDefault="00296A10" w:rsidP="00D735EF">
      <w:pPr>
        <w:pStyle w:val="Textkrper-Zeileneinzug"/>
      </w:pPr>
      <w:r w:rsidRPr="0043266B">
        <w:t xml:space="preserve">Binnenfolies: </w:t>
      </w:r>
      <w:r w:rsidRPr="0043266B">
        <w:rPr>
          <w:rStyle w:val="Keuze-blauw"/>
        </w:rPr>
        <w:t>dampscherm / intelligente damprem / …</w:t>
      </w:r>
      <w:r w:rsidRPr="0043266B">
        <w:t xml:space="preserve"> </w:t>
      </w:r>
    </w:p>
    <w:p w14:paraId="4F2DD867"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2CD3BA11"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5195DF10" w14:textId="77777777" w:rsidR="00296A10" w:rsidRPr="0043266B" w:rsidRDefault="00296A10" w:rsidP="007A5C3E">
      <w:pPr>
        <w:pStyle w:val="berschrift6"/>
      </w:pPr>
      <w:r w:rsidRPr="0043266B">
        <w:t>Uitvoering</w:t>
      </w:r>
    </w:p>
    <w:p w14:paraId="7D9B4E30" w14:textId="77777777" w:rsidR="00296A10" w:rsidRPr="0043266B" w:rsidRDefault="00296A10" w:rsidP="00D735EF">
      <w:pPr>
        <w:pStyle w:val="Textkrper-Zeileneinzug"/>
      </w:pPr>
      <w:r w:rsidRPr="0043266B">
        <w:t>De voorzetwanden worden uitgevoerd conform TV 233 en de voorschriften van de fabrikant.</w:t>
      </w:r>
      <w:r w:rsidRPr="0043266B">
        <w:br/>
        <w:t>De stijlen van akoestische voorzetwanden worden onafhankelijk van de achterliggende wand opgesteld, volgens de voorschriften van de fabrikant.</w:t>
      </w:r>
    </w:p>
    <w:p w14:paraId="4A137E6C" w14:textId="77777777" w:rsidR="00296A10" w:rsidRPr="0043266B" w:rsidRDefault="00296A10" w:rsidP="00D735EF">
      <w:pPr>
        <w:pStyle w:val="Textkrper-Zeileneinzug"/>
      </w:pPr>
      <w:r w:rsidRPr="0043266B">
        <w:t>De voorzetwanden worden uitgevoerd van vloerplaat tot vloerplaat.</w:t>
      </w:r>
    </w:p>
    <w:p w14:paraId="68E5E028" w14:textId="77777777" w:rsidR="00296A10" w:rsidRPr="0043266B" w:rsidRDefault="00296A10" w:rsidP="00D735EF">
      <w:pPr>
        <w:pStyle w:val="Textkrper-Zeileneinzug"/>
      </w:pPr>
      <w:r w:rsidRPr="0043266B">
        <w:t xml:space="preserve">De voorzetwanden worden geplaatst op de </w:t>
      </w:r>
      <w:r w:rsidRPr="0043266B">
        <w:rPr>
          <w:rStyle w:val="Keuze-blauw"/>
        </w:rPr>
        <w:t>dekvloer / bevloering / …</w:t>
      </w:r>
      <w:r w:rsidRPr="0043266B">
        <w:t xml:space="preserve">. </w:t>
      </w:r>
    </w:p>
    <w:p w14:paraId="55D54016" w14:textId="77777777" w:rsidR="00296A10" w:rsidRPr="0043266B" w:rsidRDefault="00296A10" w:rsidP="00D735EF">
      <w:pPr>
        <w:pStyle w:val="Textkrper-Zeileneinzug"/>
      </w:pPr>
      <w:r w:rsidRPr="0043266B">
        <w:t xml:space="preserve">De platen worden </w:t>
      </w:r>
      <w:r w:rsidRPr="0043266B">
        <w:rPr>
          <w:rStyle w:val="Keuze-blauw"/>
        </w:rPr>
        <w:t>verticaal / horizontaal</w:t>
      </w:r>
      <w:r w:rsidRPr="0043266B">
        <w:t xml:space="preserve"> aangebracht en eindigen 10 mm  boven de vloer. De voegen worden opgekit met een elastisch blijvende watervaste kit.</w:t>
      </w:r>
    </w:p>
    <w:p w14:paraId="710878DC" w14:textId="77777777" w:rsidR="00296A10" w:rsidRPr="0043266B" w:rsidRDefault="00296A10" w:rsidP="00D735EF">
      <w:pPr>
        <w:pStyle w:val="Textkrper-Zeileneinzug"/>
      </w:pPr>
      <w:r w:rsidRPr="0043266B">
        <w:t>Aansluitingen:</w:t>
      </w:r>
    </w:p>
    <w:p w14:paraId="6D118D33"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5562D257"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4B2C3456"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79E0B42F"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3C6D735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DEE018E"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3EBE8C96" w14:textId="77777777" w:rsidR="00296A10" w:rsidRPr="0043266B" w:rsidRDefault="00296A10" w:rsidP="007A5C3E">
      <w:pPr>
        <w:pStyle w:val="berschrift6"/>
      </w:pPr>
      <w:r w:rsidRPr="0043266B">
        <w:t>Toepassing</w:t>
      </w:r>
    </w:p>
    <w:p w14:paraId="2F2434D4" w14:textId="77777777" w:rsidR="00296A10" w:rsidRPr="0043266B" w:rsidRDefault="00296A10" w:rsidP="007A5C3E">
      <w:pPr>
        <w:pStyle w:val="berschrift3"/>
      </w:pPr>
      <w:bookmarkStart w:id="846" w:name="_Toc389557855"/>
      <w:bookmarkStart w:id="847" w:name="_Toc130203355"/>
      <w:bookmarkStart w:id="848" w:name="c3a_art_51_24_"/>
      <w:bookmarkEnd w:id="845"/>
      <w:r w:rsidRPr="0043266B">
        <w:t>51.24.</w:t>
      </w:r>
      <w:r w:rsidRPr="0043266B">
        <w:tab/>
        <w:t>voorzetwanden – calciumsilicaatplaten</w:t>
      </w:r>
      <w:r w:rsidRPr="0043266B">
        <w:tab/>
      </w:r>
      <w:r w:rsidRPr="0043266B">
        <w:rPr>
          <w:rStyle w:val="MeetChar"/>
        </w:rPr>
        <w:t>|FH|m2</w:t>
      </w:r>
      <w:bookmarkEnd w:id="846"/>
      <w:bookmarkEnd w:id="847"/>
    </w:p>
    <w:p w14:paraId="1B0B76CB" w14:textId="77777777" w:rsidR="00296A10" w:rsidRPr="0043266B" w:rsidRDefault="00296A10" w:rsidP="007A5C3E">
      <w:pPr>
        <w:pStyle w:val="berschrift6"/>
      </w:pPr>
      <w:r w:rsidRPr="0043266B">
        <w:t>Omschrijving</w:t>
      </w:r>
    </w:p>
    <w:p w14:paraId="21D9120E" w14:textId="77777777" w:rsidR="00296A10" w:rsidRPr="0043266B" w:rsidRDefault="00296A10" w:rsidP="00296A10">
      <w:r w:rsidRPr="0043266B">
        <w:t>Voorzetwanden bestaande uit een regelstructuur uitbekleed met calciumsilicaatplaten.</w:t>
      </w:r>
    </w:p>
    <w:p w14:paraId="1F96616E" w14:textId="77777777" w:rsidR="00296A10" w:rsidRPr="0043266B" w:rsidRDefault="00296A10" w:rsidP="007A5C3E">
      <w:pPr>
        <w:pStyle w:val="berschrift6"/>
      </w:pPr>
      <w:r w:rsidRPr="0043266B">
        <w:t>Meting</w:t>
      </w:r>
    </w:p>
    <w:p w14:paraId="6724713B" w14:textId="77777777" w:rsidR="00296A10" w:rsidRPr="0043266B" w:rsidRDefault="00296A10" w:rsidP="00D735EF">
      <w:pPr>
        <w:pStyle w:val="Textkrper-Zeileneinzug"/>
      </w:pPr>
      <w:r w:rsidRPr="0043266B">
        <w:t>meeteenheid: m2</w:t>
      </w:r>
    </w:p>
    <w:p w14:paraId="7C18CE14"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5EA6D9D0" w14:textId="77777777" w:rsidR="00296A10" w:rsidRPr="0043266B" w:rsidRDefault="00296A10" w:rsidP="00D735EF">
      <w:pPr>
        <w:pStyle w:val="Textkrper-Zeileneinzug"/>
      </w:pPr>
      <w:r w:rsidRPr="0043266B">
        <w:t>aard van de overeenkomst: Forfaitaire Hoeveelheid (FH)</w:t>
      </w:r>
    </w:p>
    <w:p w14:paraId="41FEE6D7" w14:textId="77777777" w:rsidR="00296A10" w:rsidRPr="0043266B" w:rsidRDefault="00296A10" w:rsidP="007A5C3E">
      <w:pPr>
        <w:pStyle w:val="berschrift6"/>
      </w:pPr>
      <w:r w:rsidRPr="0043266B">
        <w:lastRenderedPageBreak/>
        <w:t>Materiaal</w:t>
      </w:r>
    </w:p>
    <w:p w14:paraId="6AEA9D9F" w14:textId="77777777" w:rsidR="00296A10" w:rsidRPr="0043266B" w:rsidRDefault="00296A10" w:rsidP="00D735EF">
      <w:pPr>
        <w:pStyle w:val="Textkrper-Zeileneinzug"/>
      </w:pPr>
      <w:r w:rsidRPr="0043266B">
        <w:t>De voorzetwanden voldoen aan de voorschriften van TV 233 – Lichte binnenwanden (WTCB), aangevuld met de uitvoeringsvoorschriften van de fabrikant.</w:t>
      </w:r>
    </w:p>
    <w:p w14:paraId="45ADBC98" w14:textId="77777777" w:rsidR="00296A10" w:rsidRPr="0043266B" w:rsidRDefault="00296A10" w:rsidP="00136803">
      <w:pPr>
        <w:pStyle w:val="berschrift8"/>
      </w:pPr>
      <w:r w:rsidRPr="0043266B">
        <w:t>Specificaties</w:t>
      </w:r>
    </w:p>
    <w:p w14:paraId="3528F959" w14:textId="77777777" w:rsidR="00296A10" w:rsidRPr="0043266B" w:rsidRDefault="00296A10" w:rsidP="00D735EF">
      <w:pPr>
        <w:pStyle w:val="Textkrper-Zeileneinzug"/>
      </w:pPr>
      <w:r w:rsidRPr="0043266B">
        <w:t xml:space="preserve">Dikte voorzetwand: </w:t>
      </w:r>
      <w:r w:rsidRPr="0043266B">
        <w:rPr>
          <w:rStyle w:val="Keuze-blauw"/>
        </w:rPr>
        <w:t>5 / 6 / 7 / 8 / … cm / volgens aanduiding op plan</w:t>
      </w:r>
    </w:p>
    <w:p w14:paraId="7FF294E8" w14:textId="77777777" w:rsidR="00296A10" w:rsidRPr="0043266B" w:rsidRDefault="00296A10" w:rsidP="00D735EF">
      <w:pPr>
        <w:pStyle w:val="Textkrper-Zeileneinzug"/>
      </w:pPr>
      <w:r w:rsidRPr="0043266B">
        <w:t xml:space="preserve">Materiaal draagstructuur: </w:t>
      </w:r>
    </w:p>
    <w:p w14:paraId="184796B9"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0D6DF63A"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4E8BB954" w14:textId="77777777" w:rsidR="00296A10" w:rsidRPr="0043266B" w:rsidRDefault="00296A10" w:rsidP="005B4680">
      <w:pPr>
        <w:pStyle w:val="Textkrper"/>
      </w:pPr>
      <w:r w:rsidRPr="0043266B">
        <w:rPr>
          <w:rStyle w:val="ofwelChar"/>
        </w:rPr>
        <w:t>(ofwel)</w:t>
      </w:r>
      <w:r w:rsidRPr="0043266B">
        <w:tab/>
        <w:t>keuze aannemer tussen:</w:t>
      </w:r>
    </w:p>
    <w:p w14:paraId="6151B670"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16D0C83F"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629EDF64" w14:textId="77777777" w:rsidR="00296A10" w:rsidRPr="0043266B" w:rsidRDefault="00296A10" w:rsidP="00D735EF">
      <w:pPr>
        <w:pStyle w:val="Textkrper-Zeileneinzug"/>
      </w:pPr>
      <w:r w:rsidRPr="0043266B">
        <w:t>Opvatting draagstructuur: enkele draagstructuur afgestemd op de voorziene wanddikte</w:t>
      </w:r>
    </w:p>
    <w:p w14:paraId="03ECFC9D" w14:textId="77777777" w:rsidR="00296A10" w:rsidRPr="0043266B" w:rsidRDefault="00296A10" w:rsidP="00D735EF">
      <w:pPr>
        <w:pStyle w:val="Textkrper-Zeileneinzug"/>
      </w:pPr>
      <w:r w:rsidRPr="0043266B">
        <w:t>Staanderafstand: max.</w:t>
      </w:r>
      <w:r w:rsidRPr="0043266B">
        <w:rPr>
          <w:rStyle w:val="Keuze-blauw"/>
        </w:rPr>
        <w:t xml:space="preserve"> 40 / 60 / … </w:t>
      </w:r>
      <w:r w:rsidRPr="0043266B">
        <w:t>cm</w:t>
      </w:r>
    </w:p>
    <w:p w14:paraId="35A3BB1F" w14:textId="77777777" w:rsidR="00296A10" w:rsidRPr="0043266B" w:rsidRDefault="00296A10" w:rsidP="00D735EF">
      <w:pPr>
        <w:pStyle w:val="Textkrper-Zeileneinzug"/>
      </w:pPr>
      <w:r w:rsidRPr="0043266B">
        <w:t xml:space="preserve">Isolatiemateriaal: </w:t>
      </w:r>
    </w:p>
    <w:p w14:paraId="654E74EB"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Plaatdikte: </w:t>
      </w:r>
      <w:r w:rsidRPr="0043266B">
        <w:rPr>
          <w:rStyle w:val="Keuze-blauw"/>
        </w:rPr>
        <w:t>40 / 50 / 60 / 80 / …</w:t>
      </w:r>
      <w:r w:rsidRPr="0043266B">
        <w:t xml:space="preserve"> mm.</w:t>
      </w:r>
    </w:p>
    <w:p w14:paraId="0DE8415A"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w:t>
      </w:r>
      <w:r w:rsidRPr="0043266B">
        <w:t xml:space="preserve"> </w:t>
      </w:r>
    </w:p>
    <w:p w14:paraId="221FD557" w14:textId="77777777" w:rsidR="00296A10" w:rsidRPr="0043266B" w:rsidRDefault="00296A10" w:rsidP="00D735EF">
      <w:pPr>
        <w:pStyle w:val="Textkrper-Zeileneinzug"/>
      </w:pPr>
      <w:r w:rsidRPr="0043266B">
        <w:t xml:space="preserve">Beplating:  </w:t>
      </w:r>
      <w:r w:rsidRPr="0043266B">
        <w:rPr>
          <w:rStyle w:val="Keuze-blauw"/>
        </w:rPr>
        <w:t xml:space="preserve">enkelvoudige /  tweevoudige </w:t>
      </w:r>
      <w:r w:rsidRPr="0043266B">
        <w:t>beplating</w:t>
      </w:r>
    </w:p>
    <w:p w14:paraId="3A48348F" w14:textId="77777777" w:rsidR="00296A10" w:rsidRPr="0043266B" w:rsidRDefault="00296A10" w:rsidP="00D735EF">
      <w:pPr>
        <w:pStyle w:val="Textkrper-Zeileneinzug"/>
      </w:pPr>
      <w:r w:rsidRPr="0043266B">
        <w:t>Afmetingen van de platen:</w:t>
      </w:r>
    </w:p>
    <w:p w14:paraId="7F153680" w14:textId="77777777" w:rsidR="00296A10" w:rsidRPr="0043266B" w:rsidRDefault="00296A10" w:rsidP="005307AB">
      <w:pPr>
        <w:pStyle w:val="Textkrper-Einzug2"/>
      </w:pPr>
      <w:r w:rsidRPr="0043266B">
        <w:t xml:space="preserve">plaatdikte: </w:t>
      </w:r>
      <w:r w:rsidRPr="0043266B">
        <w:rPr>
          <w:rStyle w:val="Keuze-blauw"/>
        </w:rPr>
        <w:t>min. 10 / … mm</w:t>
      </w:r>
      <w:r w:rsidRPr="0043266B">
        <w:t xml:space="preserve"> </w:t>
      </w:r>
      <w:r w:rsidRPr="0043266B">
        <w:rPr>
          <w:rStyle w:val="Keuze-blauw"/>
        </w:rPr>
        <w:t>/ keuze aannemer volgens gevraagde brandweerstand / akoestische eisen (zie aanvullende specificaties)</w:t>
      </w:r>
    </w:p>
    <w:p w14:paraId="6BD8C38F" w14:textId="77777777" w:rsidR="00296A10" w:rsidRPr="0043266B" w:rsidRDefault="00296A10" w:rsidP="005307AB">
      <w:pPr>
        <w:pStyle w:val="Textkrper-Einzug2"/>
      </w:pPr>
      <w:r w:rsidRPr="0043266B">
        <w:t xml:space="preserve">breedte: </w:t>
      </w:r>
      <w:r w:rsidRPr="0043266B">
        <w:rPr>
          <w:rStyle w:val="Keuze-blauw"/>
        </w:rPr>
        <w:t>keuze aannemer / …</w:t>
      </w:r>
    </w:p>
    <w:p w14:paraId="75D336EA" w14:textId="77777777" w:rsidR="00296A10" w:rsidRPr="0043266B" w:rsidRDefault="00296A10" w:rsidP="005307AB">
      <w:pPr>
        <w:pStyle w:val="Textkrper-Einzug2"/>
      </w:pPr>
      <w:r w:rsidRPr="0043266B">
        <w:t xml:space="preserve">lengte: afgestemd op de wandhoogte </w:t>
      </w:r>
    </w:p>
    <w:p w14:paraId="42EE937D" w14:textId="77777777" w:rsidR="00296A10" w:rsidRPr="0043266B" w:rsidRDefault="00296A10" w:rsidP="00D735EF">
      <w:pPr>
        <w:pStyle w:val="Textkrper-Zeileneinzug"/>
      </w:pPr>
      <w:r w:rsidRPr="0043266B">
        <w:t>Plaatafwerking</w:t>
      </w:r>
    </w:p>
    <w:p w14:paraId="559CEC37" w14:textId="77777777" w:rsidR="00296A10" w:rsidRPr="0043266B" w:rsidRDefault="00296A10" w:rsidP="005307AB">
      <w:pPr>
        <w:pStyle w:val="Textkrper-Einzug2"/>
      </w:pPr>
      <w:r w:rsidRPr="0043266B">
        <w:t xml:space="preserve">langskanten: </w:t>
      </w:r>
      <w:r w:rsidRPr="0043266B">
        <w:rPr>
          <w:rStyle w:val="Keuze-blauw"/>
        </w:rPr>
        <w:t>afgeschuind / recht</w:t>
      </w:r>
      <w:r w:rsidRPr="0043266B">
        <w:t>.</w:t>
      </w:r>
    </w:p>
    <w:p w14:paraId="001ED09A"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39355686" w14:textId="77777777" w:rsidR="00296A10" w:rsidRPr="0043266B" w:rsidRDefault="00296A10" w:rsidP="00D735EF">
      <w:pPr>
        <w:pStyle w:val="Textkrper-Zeileneinzug"/>
      </w:pPr>
      <w:r w:rsidRPr="0043266B">
        <w:t>Brandreactie platen: niet ontvlambaar, klasse A2-s1,d0 volgens NBN EN 13501-2.</w:t>
      </w:r>
    </w:p>
    <w:p w14:paraId="4E451D76"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4C88045E"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191C7573" w14:textId="77777777" w:rsidR="00296A10" w:rsidRPr="0043266B" w:rsidRDefault="00296A10" w:rsidP="00D735EF">
      <w:pPr>
        <w:pStyle w:val="Textkrper-Zeileneinzug"/>
      </w:pPr>
      <w:r w:rsidRPr="0043266B">
        <w:t>Voeg- en vulmiddelen overeenkomstig NBN EN 13963.</w:t>
      </w:r>
    </w:p>
    <w:p w14:paraId="73D27472"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BCA380A"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47D4D6F0" w14:textId="77777777" w:rsidR="00296A10" w:rsidRPr="0043266B" w:rsidRDefault="00296A10" w:rsidP="00D735EF">
      <w:pPr>
        <w:pStyle w:val="Textkrper-Zeileneinzug"/>
      </w:pPr>
      <w:r w:rsidRPr="0043266B">
        <w:t xml:space="preserve">Binnenfolies: </w:t>
      </w:r>
      <w:r w:rsidRPr="0043266B">
        <w:rPr>
          <w:rStyle w:val="Keuze-blauw"/>
        </w:rPr>
        <w:t>dampscherm / intelligente damprem / …</w:t>
      </w:r>
      <w:r w:rsidRPr="0043266B">
        <w:t xml:space="preserve"> </w:t>
      </w:r>
    </w:p>
    <w:p w14:paraId="4B46800A" w14:textId="77777777" w:rsidR="00296A10" w:rsidRPr="0043266B" w:rsidRDefault="00296A10" w:rsidP="00D735EF">
      <w:pPr>
        <w:pStyle w:val="Textkrper-Zeileneinzug"/>
      </w:pPr>
      <w:r w:rsidRPr="0043266B">
        <w:t>De platen zijn voorzien van een CE-markering volgens ETAG 018-4.</w:t>
      </w:r>
    </w:p>
    <w:p w14:paraId="6AAAEB14" w14:textId="77777777" w:rsidR="00296A10" w:rsidRPr="0043266B" w:rsidRDefault="00296A10" w:rsidP="00D735EF">
      <w:pPr>
        <w:pStyle w:val="Textkrper-Zeileneinzug"/>
      </w:pPr>
      <w:r w:rsidRPr="0043266B">
        <w:t xml:space="preserve">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3A094A3D"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1171D630" w14:textId="77777777" w:rsidR="00296A10" w:rsidRPr="0043266B" w:rsidRDefault="00296A10" w:rsidP="007A5C3E">
      <w:pPr>
        <w:pStyle w:val="berschrift6"/>
      </w:pPr>
      <w:r w:rsidRPr="0043266B">
        <w:t>Uitvoering</w:t>
      </w:r>
    </w:p>
    <w:p w14:paraId="5732A29D" w14:textId="77777777" w:rsidR="00296A10" w:rsidRPr="0043266B" w:rsidRDefault="00296A10" w:rsidP="00D735EF">
      <w:pPr>
        <w:pStyle w:val="Textkrper-Zeileneinzug"/>
      </w:pPr>
      <w:r w:rsidRPr="0043266B">
        <w:t>De voorzetwanden worden uitgevoerd conform TV 233 en de voorschriften van de fabrikant.</w:t>
      </w:r>
      <w:r w:rsidRPr="0043266B">
        <w:br/>
        <w:t>De stijlen van akoestische voorzetwanden worden onafhankelijk van de achterliggende wand opgesteld, volgens de voorschriften van de fabrikant.</w:t>
      </w:r>
    </w:p>
    <w:p w14:paraId="4C953D32" w14:textId="77777777" w:rsidR="00296A10" w:rsidRPr="0043266B" w:rsidRDefault="00296A10" w:rsidP="00D735EF">
      <w:pPr>
        <w:pStyle w:val="Textkrper-Zeileneinzug"/>
      </w:pPr>
      <w:r w:rsidRPr="0043266B">
        <w:t>De voorzetwanden worden uitgevoerd van vloerplaat tot vloerplaat.</w:t>
      </w:r>
    </w:p>
    <w:p w14:paraId="1459910A" w14:textId="77777777" w:rsidR="00296A10" w:rsidRPr="0043266B" w:rsidRDefault="00296A10" w:rsidP="00D735EF">
      <w:pPr>
        <w:pStyle w:val="Textkrper-Zeileneinzug"/>
      </w:pPr>
      <w:r w:rsidRPr="0043266B">
        <w:t xml:space="preserve">De voorzetwanden worden geplaatst op de </w:t>
      </w:r>
      <w:r w:rsidRPr="0043266B">
        <w:rPr>
          <w:rStyle w:val="Keuze-blauw"/>
        </w:rPr>
        <w:t>dekvloer / bevloering / …</w:t>
      </w:r>
      <w:r w:rsidRPr="0043266B">
        <w:t xml:space="preserve">. </w:t>
      </w:r>
    </w:p>
    <w:p w14:paraId="4B1DF95C" w14:textId="77777777" w:rsidR="00296A10" w:rsidRPr="0043266B" w:rsidRDefault="00296A10" w:rsidP="00D735EF">
      <w:pPr>
        <w:pStyle w:val="Textkrper-Zeileneinzug"/>
      </w:pPr>
      <w:r w:rsidRPr="0043266B">
        <w:t xml:space="preserve">De platen worden </w:t>
      </w:r>
      <w:r w:rsidRPr="0043266B">
        <w:rPr>
          <w:rStyle w:val="Keuze-blauw"/>
        </w:rPr>
        <w:t>verticaal / horizontaal</w:t>
      </w:r>
      <w:r w:rsidRPr="0043266B">
        <w:t xml:space="preserve"> aangebracht en eindigen 10 mm  boven de vloer. De voegen worden opgekit met een elastisch blijvende watervaste kit.</w:t>
      </w:r>
    </w:p>
    <w:p w14:paraId="57F41842" w14:textId="77777777" w:rsidR="00296A10" w:rsidRPr="0043266B" w:rsidRDefault="00296A10" w:rsidP="00D735EF">
      <w:pPr>
        <w:pStyle w:val="Textkrper-Zeileneinzug"/>
      </w:pPr>
      <w:r w:rsidRPr="0043266B">
        <w:t>Aansluitingen:</w:t>
      </w:r>
    </w:p>
    <w:p w14:paraId="4A539403"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0362107C"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641F0CE8" w14:textId="77777777" w:rsidR="00296A10" w:rsidRPr="0043266B" w:rsidRDefault="00296A10" w:rsidP="00D735EF">
      <w:pPr>
        <w:pStyle w:val="Textkrper-Zeileneinzug"/>
      </w:pPr>
      <w:r w:rsidRPr="0043266B">
        <w:t xml:space="preserve">Op alle buitenhoeken worden hoekbeschermingsprofielen geplaatst. </w:t>
      </w:r>
    </w:p>
    <w:p w14:paraId="163F1266"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0CB19F09" w14:textId="77777777" w:rsidR="00296A10" w:rsidRPr="0043266B" w:rsidRDefault="00296A10" w:rsidP="00D735EF">
      <w:pPr>
        <w:pStyle w:val="Textkrper-Zeileneinzug"/>
      </w:pPr>
      <w:r w:rsidRPr="0043266B">
        <w:lastRenderedPageBreak/>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152ED6CB"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0F2D7E7"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3F518E90" w14:textId="77777777" w:rsidR="00296A10" w:rsidRPr="0043266B" w:rsidRDefault="00296A10" w:rsidP="007A5C3E">
      <w:pPr>
        <w:pStyle w:val="berschrift6"/>
      </w:pPr>
      <w:r w:rsidRPr="0043266B">
        <w:t>Toepassing</w:t>
      </w:r>
    </w:p>
    <w:p w14:paraId="36D6F564" w14:textId="77777777" w:rsidR="00296A10" w:rsidRPr="0043266B" w:rsidRDefault="00296A10" w:rsidP="007A5C3E">
      <w:pPr>
        <w:pStyle w:val="berschrift3"/>
        <w:rPr>
          <w:rStyle w:val="MeetChar"/>
        </w:rPr>
      </w:pPr>
      <w:bookmarkStart w:id="849" w:name="_Toc389557856"/>
      <w:bookmarkStart w:id="850" w:name="_Toc130203356"/>
      <w:bookmarkStart w:id="851" w:name="c3a_art_51_25_"/>
      <w:bookmarkEnd w:id="848"/>
      <w:r w:rsidRPr="0043266B">
        <w:t>51.25.</w:t>
      </w:r>
      <w:r w:rsidRPr="0043266B">
        <w:tab/>
        <w:t>voorzetwanden – multiplex</w:t>
      </w:r>
      <w:r w:rsidRPr="0043266B">
        <w:tab/>
      </w:r>
      <w:r w:rsidRPr="0043266B">
        <w:rPr>
          <w:rStyle w:val="MeetChar"/>
        </w:rPr>
        <w:t>|FH|m2</w:t>
      </w:r>
      <w:bookmarkEnd w:id="849"/>
      <w:bookmarkEnd w:id="850"/>
    </w:p>
    <w:p w14:paraId="6F90D750" w14:textId="77777777" w:rsidR="00296A10" w:rsidRPr="0043266B" w:rsidRDefault="00296A10" w:rsidP="007A5C3E">
      <w:pPr>
        <w:pStyle w:val="berschrift6"/>
      </w:pPr>
      <w:r w:rsidRPr="0043266B">
        <w:t>Omschrijving</w:t>
      </w:r>
    </w:p>
    <w:p w14:paraId="22A11E09" w14:textId="77777777" w:rsidR="00296A10" w:rsidRPr="0043266B" w:rsidRDefault="00296A10" w:rsidP="00296A10">
      <w:r w:rsidRPr="0043266B">
        <w:t>Voorzetwanden bestaande uit een regelstructuur uitbekleed met multiplexplaten.</w:t>
      </w:r>
    </w:p>
    <w:p w14:paraId="1A0A106B" w14:textId="77777777" w:rsidR="00296A10" w:rsidRPr="0043266B" w:rsidRDefault="00296A10" w:rsidP="007A5C3E">
      <w:pPr>
        <w:pStyle w:val="berschrift6"/>
      </w:pPr>
      <w:r w:rsidRPr="0043266B">
        <w:t>Meting</w:t>
      </w:r>
    </w:p>
    <w:p w14:paraId="0F24A7D9" w14:textId="77777777" w:rsidR="00296A10" w:rsidRPr="0043266B" w:rsidRDefault="00296A10" w:rsidP="00D735EF">
      <w:pPr>
        <w:pStyle w:val="Textkrper-Zeileneinzug"/>
      </w:pPr>
      <w:r w:rsidRPr="0043266B">
        <w:t>meeteenheid: m2</w:t>
      </w:r>
    </w:p>
    <w:p w14:paraId="0C47F48B"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3F7D41A0" w14:textId="77777777" w:rsidR="00296A10" w:rsidRPr="0043266B" w:rsidRDefault="00296A10" w:rsidP="00D735EF">
      <w:pPr>
        <w:pStyle w:val="Textkrper-Zeileneinzug"/>
      </w:pPr>
      <w:r w:rsidRPr="0043266B">
        <w:t>aard van de overeenkomst: Forfaitaire Hoeveelheid (FH)</w:t>
      </w:r>
    </w:p>
    <w:p w14:paraId="434B7BC1" w14:textId="77777777" w:rsidR="00296A10" w:rsidRPr="0043266B" w:rsidRDefault="00296A10" w:rsidP="007A5C3E">
      <w:pPr>
        <w:pStyle w:val="berschrift6"/>
      </w:pPr>
      <w:r w:rsidRPr="0043266B">
        <w:t>Materiaal</w:t>
      </w:r>
    </w:p>
    <w:p w14:paraId="41D772C8" w14:textId="77777777" w:rsidR="00296A10" w:rsidRPr="0043266B" w:rsidRDefault="00296A10" w:rsidP="00D735EF">
      <w:pPr>
        <w:pStyle w:val="Textkrper-Zeileneinzug"/>
      </w:pPr>
      <w:r w:rsidRPr="0043266B">
        <w:t>De voorzetwanden voldoen aan de voorschriften van TV 233 – Lichte binnenwanden (WTCB), aangevuld met de uitvoeringsvoorschriften van de fabrikant.</w:t>
      </w:r>
    </w:p>
    <w:p w14:paraId="015B2A11" w14:textId="77777777" w:rsidR="00296A10" w:rsidRPr="0043266B" w:rsidRDefault="00296A10" w:rsidP="00D735EF">
      <w:pPr>
        <w:pStyle w:val="Textkrper-Zeileneinzug"/>
      </w:pPr>
      <w:r w:rsidRPr="0043266B">
        <w:t>De platen beantwoorden aan de voorschriften van STS 04.4 en NBN EN 636 en zijn voorzien van een CE-markering.</w:t>
      </w:r>
    </w:p>
    <w:p w14:paraId="216985A0" w14:textId="77777777" w:rsidR="00296A10" w:rsidRPr="0043266B" w:rsidRDefault="00296A10" w:rsidP="00D735EF">
      <w:pPr>
        <w:pStyle w:val="Textkrper-Zeileneinzug"/>
      </w:pPr>
      <w:r w:rsidRPr="0043266B">
        <w:t>De platen hebben een FSC-of PEFC-label en de leverancier is respectievelijk FSC of PEFC CoC gecertificeerd.</w:t>
      </w:r>
    </w:p>
    <w:p w14:paraId="68380E7C" w14:textId="77777777" w:rsidR="00296A10" w:rsidRPr="0043266B" w:rsidRDefault="00296A10" w:rsidP="00136803">
      <w:pPr>
        <w:pStyle w:val="berschrift8"/>
      </w:pPr>
      <w:r w:rsidRPr="0043266B">
        <w:t>Specificaties</w:t>
      </w:r>
    </w:p>
    <w:p w14:paraId="49909BB4" w14:textId="77777777" w:rsidR="00296A10" w:rsidRPr="0043266B" w:rsidRDefault="00296A10" w:rsidP="00D735EF">
      <w:pPr>
        <w:pStyle w:val="Textkrper-Zeileneinzug"/>
      </w:pPr>
      <w:r w:rsidRPr="0043266B">
        <w:t xml:space="preserve">Wanddikte: </w:t>
      </w:r>
      <w:r w:rsidRPr="0043266B">
        <w:rPr>
          <w:rStyle w:val="Keuze-blauw"/>
        </w:rPr>
        <w:t>5 / 6 / 7 / 8 / … cm / volgens aanduiding op plan</w:t>
      </w:r>
    </w:p>
    <w:p w14:paraId="4BB212B8" w14:textId="77777777" w:rsidR="00296A10" w:rsidRPr="0043266B" w:rsidRDefault="00296A10" w:rsidP="00D735EF">
      <w:pPr>
        <w:pStyle w:val="Textkrper-Zeileneinzug"/>
      </w:pPr>
      <w:r w:rsidRPr="0043266B">
        <w:t xml:space="preserve">Materiaal draagstructuur: </w:t>
      </w:r>
    </w:p>
    <w:p w14:paraId="0984FDE1"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4E0C5CD5"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4B5224C8" w14:textId="77777777" w:rsidR="00296A10" w:rsidRPr="0043266B" w:rsidRDefault="00296A10" w:rsidP="005B4680">
      <w:pPr>
        <w:pStyle w:val="Textkrper"/>
      </w:pPr>
      <w:r w:rsidRPr="0043266B">
        <w:rPr>
          <w:rStyle w:val="ofwelChar"/>
        </w:rPr>
        <w:t>(ofwel)</w:t>
      </w:r>
      <w:r w:rsidRPr="0043266B">
        <w:tab/>
        <w:t>keuze aannemer tussen:</w:t>
      </w:r>
    </w:p>
    <w:p w14:paraId="2959D87C"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76D2DFFD"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12E7F00A" w14:textId="77777777" w:rsidR="00296A10" w:rsidRPr="0043266B" w:rsidRDefault="00296A10" w:rsidP="00D735EF">
      <w:pPr>
        <w:pStyle w:val="Textkrper-Zeileneinzug"/>
      </w:pPr>
      <w:r w:rsidRPr="0043266B">
        <w:t>Opvatting draagstructuur: enkele draagstructuur afgestemd op de voorziene wanddikte</w:t>
      </w:r>
    </w:p>
    <w:p w14:paraId="66F05E50" w14:textId="77777777" w:rsidR="00296A10" w:rsidRPr="0043266B" w:rsidRDefault="00296A10" w:rsidP="00D735EF">
      <w:pPr>
        <w:pStyle w:val="Textkrper-Zeileneinzug"/>
      </w:pPr>
      <w:r w:rsidRPr="0043266B">
        <w:t>Staanderafstand: max.</w:t>
      </w:r>
      <w:r w:rsidRPr="0043266B">
        <w:rPr>
          <w:rStyle w:val="Keuze-blauw"/>
        </w:rPr>
        <w:t xml:space="preserve"> 40 / 60 / … </w:t>
      </w:r>
      <w:r w:rsidRPr="0043266B">
        <w:t>cm</w:t>
      </w:r>
    </w:p>
    <w:p w14:paraId="2E5F031F" w14:textId="77777777" w:rsidR="00296A10" w:rsidRPr="0043266B" w:rsidRDefault="00296A10" w:rsidP="00D735EF">
      <w:pPr>
        <w:pStyle w:val="Textkrper-Zeileneinzug"/>
      </w:pPr>
      <w:r w:rsidRPr="0043266B">
        <w:t xml:space="preserve">Isolatiemateriaal: </w:t>
      </w:r>
    </w:p>
    <w:p w14:paraId="0E0790DC" w14:textId="77777777" w:rsidR="00296A10" w:rsidRPr="0043266B" w:rsidRDefault="00296A10" w:rsidP="005B4680">
      <w:pPr>
        <w:pStyle w:val="Textkrper"/>
      </w:pPr>
      <w:r w:rsidRPr="0043266B">
        <w:rPr>
          <w:rStyle w:val="ofwelChar"/>
        </w:rPr>
        <w:t>(ofwel)</w:t>
      </w:r>
      <w:r w:rsidRPr="0043266B">
        <w:t xml:space="preserve"> halfstijve platen uit minerale wol volgens NBN EN 13162. Volledige vulling van de wand vereist.</w:t>
      </w:r>
    </w:p>
    <w:p w14:paraId="534CFE2B"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4BBFA4F1" w14:textId="77777777" w:rsidR="00296A10" w:rsidRPr="0043266B" w:rsidRDefault="00296A10" w:rsidP="005B4680">
      <w:pPr>
        <w:pStyle w:val="Textkrper"/>
      </w:pPr>
      <w:r w:rsidRPr="0043266B">
        <w:rPr>
          <w:rStyle w:val="ofwelChar"/>
        </w:rPr>
        <w:t>(ofwel)</w:t>
      </w:r>
      <w:r w:rsidRPr="0043266B">
        <w:tab/>
        <w:t>…</w:t>
      </w:r>
    </w:p>
    <w:p w14:paraId="12278BEB" w14:textId="77777777" w:rsidR="00296A10" w:rsidRPr="0043266B" w:rsidRDefault="00296A10" w:rsidP="00D735EF">
      <w:pPr>
        <w:pStyle w:val="Textkrper-Zeileneinzug"/>
      </w:pPr>
      <w:r w:rsidRPr="0043266B">
        <w:t>Beplating langs elke zijde:  enkelvoudige beplating</w:t>
      </w:r>
    </w:p>
    <w:p w14:paraId="122F6C19" w14:textId="77777777" w:rsidR="00296A10" w:rsidRPr="0043266B" w:rsidRDefault="00296A10" w:rsidP="00D735EF">
      <w:pPr>
        <w:pStyle w:val="Textkrper-Zeileneinzug"/>
      </w:pPr>
      <w:r w:rsidRPr="0043266B">
        <w:t>Platen:</w:t>
      </w:r>
    </w:p>
    <w:p w14:paraId="4052B7A0" w14:textId="77777777" w:rsidR="00296A10" w:rsidRPr="0043266B" w:rsidRDefault="00296A10" w:rsidP="005307AB">
      <w:pPr>
        <w:pStyle w:val="Textkrper-Einzug2"/>
      </w:pPr>
      <w:r w:rsidRPr="0043266B">
        <w:t xml:space="preserve">type (volgens NBN EN 636): </w:t>
      </w:r>
      <w:r w:rsidRPr="0043266B">
        <w:rPr>
          <w:rStyle w:val="Keuze-blauw"/>
        </w:rPr>
        <w:t>type 1 (droge omgeving) / type 2 (vochtige omgeving)</w:t>
      </w:r>
    </w:p>
    <w:p w14:paraId="405B45F9" w14:textId="77777777" w:rsidR="00296A10" w:rsidRPr="0043266B" w:rsidRDefault="00296A10" w:rsidP="005307AB">
      <w:pPr>
        <w:pStyle w:val="Textkrper-Einzug2"/>
      </w:pPr>
      <w:r w:rsidRPr="0043266B">
        <w:t xml:space="preserve">verlijmingsklasse (volgens NBN EN 314-2): verlijmingsklasse </w:t>
      </w:r>
      <w:r w:rsidRPr="0043266B">
        <w:rPr>
          <w:rStyle w:val="Keuze-blauw"/>
        </w:rPr>
        <w:t>1  (droge omgeving) / 2 (vochtige omgeving)</w:t>
      </w:r>
    </w:p>
    <w:p w14:paraId="08983AED" w14:textId="77777777" w:rsidR="00296A10" w:rsidRPr="0043266B" w:rsidRDefault="00296A10" w:rsidP="005307AB">
      <w:pPr>
        <w:pStyle w:val="Textkrper-Einzug2"/>
      </w:pPr>
      <w:r w:rsidRPr="0043266B">
        <w:t>formaldehydegehalte (volgens NBN EN 717-2): klasse E1</w:t>
      </w:r>
    </w:p>
    <w:p w14:paraId="531944ED" w14:textId="77777777" w:rsidR="00296A10" w:rsidRPr="0043266B" w:rsidRDefault="00296A10" w:rsidP="005307AB">
      <w:pPr>
        <w:pStyle w:val="Textkrper-Einzug2"/>
      </w:pPr>
      <w:r w:rsidRPr="0043266B">
        <w:t xml:space="preserve">dikte: </w:t>
      </w:r>
      <w:r w:rsidRPr="0043266B">
        <w:rPr>
          <w:rStyle w:val="Keuze-blauw"/>
        </w:rPr>
        <w:t>min. 12 / 15 / 18 / … mm</w:t>
      </w:r>
      <w:r w:rsidRPr="0043266B">
        <w:t xml:space="preserve"> </w:t>
      </w:r>
      <w:r w:rsidRPr="0043266B">
        <w:rPr>
          <w:rStyle w:val="Keuze-blauw"/>
        </w:rPr>
        <w:t>/ keuze aannemer volgens gevraagde akoestische eisen (zie aanvullende specificaties)</w:t>
      </w:r>
    </w:p>
    <w:p w14:paraId="0B762619" w14:textId="77777777" w:rsidR="00296A10" w:rsidRPr="0043266B" w:rsidRDefault="00296A10" w:rsidP="005307AB">
      <w:pPr>
        <w:pStyle w:val="Textkrper-Einzug2"/>
      </w:pPr>
      <w:r w:rsidRPr="0043266B">
        <w:t xml:space="preserve">breedte: </w:t>
      </w:r>
      <w:r w:rsidRPr="0043266B">
        <w:rPr>
          <w:rStyle w:val="Keuze-blauw"/>
        </w:rPr>
        <w:t>keuze aannemer / …</w:t>
      </w:r>
    </w:p>
    <w:p w14:paraId="4EA03312" w14:textId="77777777" w:rsidR="00296A10" w:rsidRPr="0043266B" w:rsidRDefault="00296A10" w:rsidP="005307AB">
      <w:pPr>
        <w:pStyle w:val="Textkrper-Einzug2"/>
      </w:pPr>
      <w:r w:rsidRPr="0043266B">
        <w:t xml:space="preserve">lengte: afgestemd op de wandhoogte </w:t>
      </w:r>
    </w:p>
    <w:p w14:paraId="72D416E6" w14:textId="77777777" w:rsidR="00296A10" w:rsidRPr="0043266B" w:rsidRDefault="00296A10" w:rsidP="005307AB">
      <w:pPr>
        <w:pStyle w:val="Textkrper-Einzug2"/>
      </w:pPr>
      <w:r w:rsidRPr="0043266B">
        <w:t xml:space="preserve">randafwerking: </w:t>
      </w:r>
      <w:r w:rsidRPr="0043266B">
        <w:rPr>
          <w:rStyle w:val="Keuze-blauw"/>
        </w:rPr>
        <w:t>recht / tand en groef</w:t>
      </w:r>
    </w:p>
    <w:p w14:paraId="4D7F5BD5" w14:textId="77777777" w:rsidR="00296A10" w:rsidRPr="0043266B" w:rsidRDefault="00296A10" w:rsidP="005307AB">
      <w:pPr>
        <w:pStyle w:val="Textkrper-Einzug2"/>
      </w:pPr>
      <w:r w:rsidRPr="0043266B">
        <w:t xml:space="preserve">buitenste fineerlagen: </w:t>
      </w:r>
      <w:r w:rsidRPr="0043266B">
        <w:rPr>
          <w:rStyle w:val="Keuze-blauw"/>
        </w:rPr>
        <w:t>Den CDX-PTS / Fin Ply / Berken / Meranti / Okumé / …</w:t>
      </w:r>
    </w:p>
    <w:p w14:paraId="29F2D1F9" w14:textId="77777777" w:rsidR="00296A10" w:rsidRPr="0043266B" w:rsidRDefault="00296A10" w:rsidP="005307AB">
      <w:pPr>
        <w:pStyle w:val="Textkrper-Einzug2"/>
      </w:pPr>
      <w:r w:rsidRPr="0043266B">
        <w:lastRenderedPageBreak/>
        <w:t>brandreactie (volgens NBN EN 13501-2): klasse D-s2,d0.</w:t>
      </w:r>
    </w:p>
    <w:p w14:paraId="636DFDE5" w14:textId="77777777" w:rsidR="00296A10" w:rsidRPr="0043266B" w:rsidRDefault="00296A10" w:rsidP="005307AB">
      <w:pPr>
        <w:pStyle w:val="Textkrper-Einzug2"/>
      </w:pPr>
      <w:r w:rsidRPr="0043266B">
        <w:t xml:space="preserve">kwaliteit oppervlak (volgens NBN EN 635): klasse </w:t>
      </w:r>
      <w:r w:rsidRPr="0043266B">
        <w:rPr>
          <w:rStyle w:val="Keuze-blauw"/>
        </w:rPr>
        <w:t>E (geen gebreken-zichtbaar blijvend) / I (kan eventueel zichtbaar blijven) / II (te schilderen) / III (te bekleden) / IV (geen eisen)</w:t>
      </w:r>
    </w:p>
    <w:p w14:paraId="0DB21C2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4EDBA9D"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2F1CDB59" w14:textId="77777777" w:rsidR="00296A10" w:rsidRPr="0043266B" w:rsidRDefault="00296A10" w:rsidP="00D735EF">
      <w:pPr>
        <w:pStyle w:val="Textkrper-Zeileneinzug"/>
      </w:pPr>
      <w:r w:rsidRPr="0043266B">
        <w:t xml:space="preserve">Binnenfolies: </w:t>
      </w:r>
      <w:r w:rsidRPr="0043266B">
        <w:rPr>
          <w:rStyle w:val="Keuze-blauw"/>
        </w:rPr>
        <w:t>dampscherm / intelligente damprem / …</w:t>
      </w:r>
      <w:r w:rsidRPr="0043266B">
        <w:t xml:space="preserve"> </w:t>
      </w:r>
    </w:p>
    <w:p w14:paraId="0117B5A9"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05A0BD16" w14:textId="77777777" w:rsidR="00296A10" w:rsidRPr="0043266B" w:rsidRDefault="00296A10" w:rsidP="007A5C3E">
      <w:pPr>
        <w:pStyle w:val="berschrift6"/>
      </w:pPr>
      <w:r w:rsidRPr="0043266B">
        <w:t>Uitvoering</w:t>
      </w:r>
    </w:p>
    <w:p w14:paraId="02829A50" w14:textId="77777777" w:rsidR="00296A10" w:rsidRPr="0043266B" w:rsidRDefault="00296A10" w:rsidP="00D735EF">
      <w:pPr>
        <w:pStyle w:val="Textkrper-Zeileneinzug"/>
      </w:pPr>
      <w:r w:rsidRPr="0043266B">
        <w:t>De voorzetwanden worden uitgevoerd conform TV 233 en de voorschriften van de fabrikant.</w:t>
      </w:r>
      <w:r w:rsidRPr="0043266B">
        <w:br/>
        <w:t>De stijlen van akoestische voorzetwanden worden onafhankelijk van de achterliggende wand opgesteld, volgens de voorschriften van de fabrikant.</w:t>
      </w:r>
    </w:p>
    <w:p w14:paraId="67669934" w14:textId="77777777" w:rsidR="00296A10" w:rsidRPr="0043266B" w:rsidRDefault="00296A10" w:rsidP="00D735EF">
      <w:pPr>
        <w:pStyle w:val="Textkrper-Zeileneinzug"/>
      </w:pPr>
      <w:r w:rsidRPr="0043266B">
        <w:t>De voorzetwanden worden uitgevoerd van vloerplaat tot vloerplaat.</w:t>
      </w:r>
    </w:p>
    <w:p w14:paraId="66104BEA" w14:textId="77777777" w:rsidR="00296A10" w:rsidRPr="0043266B" w:rsidRDefault="00296A10" w:rsidP="00D735EF">
      <w:pPr>
        <w:pStyle w:val="Textkrper-Zeileneinzug"/>
      </w:pPr>
      <w:r w:rsidRPr="0043266B">
        <w:t xml:space="preserve">De voorzetwanden worden geplaatst op de </w:t>
      </w:r>
      <w:r w:rsidRPr="0043266B">
        <w:rPr>
          <w:rStyle w:val="Keuze-blauw"/>
        </w:rPr>
        <w:t>dekvloer / bevloering / …</w:t>
      </w:r>
      <w:r w:rsidRPr="0043266B">
        <w:t xml:space="preserve">. </w:t>
      </w:r>
    </w:p>
    <w:p w14:paraId="1A3D3E3B" w14:textId="77777777" w:rsidR="00296A10" w:rsidRPr="0043266B" w:rsidRDefault="00296A10" w:rsidP="00D735EF">
      <w:pPr>
        <w:pStyle w:val="Textkrper-Zeileneinzug"/>
      </w:pPr>
      <w:r w:rsidRPr="0043266B">
        <w:t xml:space="preserve">De platen worden </w:t>
      </w:r>
      <w:r w:rsidRPr="0043266B">
        <w:rPr>
          <w:rStyle w:val="Keuze-blauw"/>
        </w:rPr>
        <w:t>verticaal / horizontaal</w:t>
      </w:r>
      <w:r w:rsidRPr="0043266B">
        <w:t xml:space="preserve"> aangebracht en eindigen 10 mm  boven de vloer. De voegen worden opgekit met een elastisch blijvende watervaste kit.</w:t>
      </w:r>
    </w:p>
    <w:p w14:paraId="3A891854" w14:textId="77777777" w:rsidR="00296A10" w:rsidRPr="0043266B" w:rsidRDefault="00296A10" w:rsidP="00D735EF">
      <w:pPr>
        <w:pStyle w:val="Textkrper-Zeileneinzug"/>
      </w:pPr>
      <w:r w:rsidRPr="0043266B">
        <w:t>Aansluitingen:</w:t>
      </w:r>
    </w:p>
    <w:p w14:paraId="38771F84"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4D00CBFE"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329E9C3A"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09DC2574" w14:textId="77777777" w:rsidR="00296A10" w:rsidRPr="0043266B" w:rsidRDefault="00296A10" w:rsidP="00D735EF">
      <w:pPr>
        <w:pStyle w:val="Textkrper-Zeileneinzug"/>
      </w:pPr>
      <w:r w:rsidRPr="0043266B">
        <w:t>Verzonken schroeven en/of ingedreven kopse nagels worden opgestopt met kneedhout.</w:t>
      </w:r>
    </w:p>
    <w:p w14:paraId="5D959873" w14:textId="77777777" w:rsidR="00296A10" w:rsidRPr="0043266B" w:rsidRDefault="00296A10" w:rsidP="007A5C3E">
      <w:pPr>
        <w:pStyle w:val="berschrift6"/>
      </w:pPr>
      <w:r w:rsidRPr="0043266B">
        <w:t>Toepassing</w:t>
      </w:r>
    </w:p>
    <w:p w14:paraId="4F064E4A" w14:textId="77777777" w:rsidR="00296A10" w:rsidRPr="0043266B" w:rsidRDefault="00296A10" w:rsidP="007A5C3E">
      <w:pPr>
        <w:pStyle w:val="berschrift3"/>
      </w:pPr>
      <w:bookmarkStart w:id="852" w:name="_Toc389557857"/>
      <w:bookmarkStart w:id="853" w:name="_Toc130203357"/>
      <w:bookmarkStart w:id="854" w:name="c3a_art_51_26_"/>
      <w:bookmarkEnd w:id="851"/>
      <w:r w:rsidRPr="0043266B">
        <w:t>5</w:t>
      </w:r>
      <w:r w:rsidR="003674A6">
        <w:t>1</w:t>
      </w:r>
      <w:r w:rsidRPr="0043266B">
        <w:t>.26.</w:t>
      </w:r>
      <w:r w:rsidRPr="0043266B">
        <w:tab/>
        <w:t>voorzetwanden – OSB-platen</w:t>
      </w:r>
      <w:r w:rsidRPr="0043266B">
        <w:tab/>
      </w:r>
      <w:r w:rsidRPr="0043266B">
        <w:rPr>
          <w:rStyle w:val="MeetChar"/>
        </w:rPr>
        <w:t>|FH|m2</w:t>
      </w:r>
      <w:bookmarkEnd w:id="852"/>
      <w:bookmarkEnd w:id="853"/>
    </w:p>
    <w:p w14:paraId="3FF656E8" w14:textId="77777777" w:rsidR="00296A10" w:rsidRPr="0043266B" w:rsidRDefault="00296A10" w:rsidP="007A5C3E">
      <w:pPr>
        <w:pStyle w:val="berschrift6"/>
      </w:pPr>
      <w:r w:rsidRPr="0043266B">
        <w:t>Omschrijving</w:t>
      </w:r>
    </w:p>
    <w:p w14:paraId="6870DCF1" w14:textId="77777777" w:rsidR="00296A10" w:rsidRPr="0043266B" w:rsidRDefault="00296A10" w:rsidP="00296A10">
      <w:r w:rsidRPr="0043266B">
        <w:t>Voorzetwanden bestaande uit een regelstructuur uitbekleed met OSB-platen.</w:t>
      </w:r>
    </w:p>
    <w:p w14:paraId="4CD90183" w14:textId="77777777" w:rsidR="00296A10" w:rsidRPr="0043266B" w:rsidRDefault="00296A10" w:rsidP="007A5C3E">
      <w:pPr>
        <w:pStyle w:val="berschrift6"/>
      </w:pPr>
      <w:r w:rsidRPr="0043266B">
        <w:t>Meting</w:t>
      </w:r>
    </w:p>
    <w:p w14:paraId="3C1BD103" w14:textId="77777777" w:rsidR="00296A10" w:rsidRPr="0043266B" w:rsidRDefault="00296A10" w:rsidP="00D735EF">
      <w:pPr>
        <w:pStyle w:val="Textkrper-Zeileneinzug"/>
      </w:pPr>
      <w:r w:rsidRPr="0043266B">
        <w:t>meeteenheid: m2</w:t>
      </w:r>
    </w:p>
    <w:p w14:paraId="122E3270"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1151BE12" w14:textId="77777777" w:rsidR="00296A10" w:rsidRPr="0043266B" w:rsidRDefault="00296A10" w:rsidP="00D735EF">
      <w:pPr>
        <w:pStyle w:val="Textkrper-Zeileneinzug"/>
      </w:pPr>
      <w:r w:rsidRPr="0043266B">
        <w:t>aard van de overeenkomst: Forfaitaire Hoeveelheid (FH)</w:t>
      </w:r>
    </w:p>
    <w:p w14:paraId="07F561AE" w14:textId="77777777" w:rsidR="00296A10" w:rsidRPr="0043266B" w:rsidRDefault="00296A10" w:rsidP="007A5C3E">
      <w:pPr>
        <w:pStyle w:val="berschrift6"/>
      </w:pPr>
      <w:r w:rsidRPr="0043266B">
        <w:t>Materiaal</w:t>
      </w:r>
    </w:p>
    <w:p w14:paraId="6BB0F8F8" w14:textId="77777777" w:rsidR="00296A10" w:rsidRPr="0043266B" w:rsidRDefault="00296A10" w:rsidP="00D735EF">
      <w:pPr>
        <w:pStyle w:val="Textkrper-Zeileneinzug"/>
      </w:pPr>
      <w:r w:rsidRPr="0043266B">
        <w:t>De voorzetwanden voldoen aan de voorschriften van TV 233 – Lichte binnenwanden (WTCB), aangevuld met de uitvoeringsvoorschriften van de fabrikant.</w:t>
      </w:r>
    </w:p>
    <w:p w14:paraId="7F4C3B19" w14:textId="77777777" w:rsidR="00296A10" w:rsidRPr="0043266B" w:rsidRDefault="00296A10" w:rsidP="00D735EF">
      <w:pPr>
        <w:pStyle w:val="Textkrper-Zeileneinzug"/>
      </w:pPr>
      <w:r w:rsidRPr="0043266B">
        <w:t>De platen beantwoorden aan de voorschriften van NBN EN 300 en zijn voorzien van een CE-markering.</w:t>
      </w:r>
    </w:p>
    <w:p w14:paraId="2A843BC6" w14:textId="77777777" w:rsidR="00296A10" w:rsidRPr="0043266B" w:rsidRDefault="00296A10" w:rsidP="00D735EF">
      <w:pPr>
        <w:pStyle w:val="Textkrper-Zeileneinzug"/>
      </w:pPr>
      <w:r w:rsidRPr="0043266B">
        <w:t>De platen hebben een FSC-of PEFC-label en de leverancier is respectievelijk FSC of PEFC CoC gecertificeerd.</w:t>
      </w:r>
    </w:p>
    <w:p w14:paraId="2DF5E0FD" w14:textId="77777777" w:rsidR="00296A10" w:rsidRPr="0043266B" w:rsidRDefault="00296A10" w:rsidP="00136803">
      <w:pPr>
        <w:pStyle w:val="berschrift8"/>
      </w:pPr>
      <w:r w:rsidRPr="0043266B">
        <w:t>Specificaties</w:t>
      </w:r>
    </w:p>
    <w:p w14:paraId="4CC51D61" w14:textId="77777777" w:rsidR="00296A10" w:rsidRPr="0043266B" w:rsidRDefault="00296A10" w:rsidP="00D735EF">
      <w:pPr>
        <w:pStyle w:val="Textkrper-Zeileneinzug"/>
      </w:pPr>
      <w:r w:rsidRPr="0043266B">
        <w:t xml:space="preserve">Wanddikte: </w:t>
      </w:r>
      <w:r w:rsidRPr="0043266B">
        <w:rPr>
          <w:rStyle w:val="Keuze-blauw"/>
        </w:rPr>
        <w:t>5 / 6 / 7 / 8 / … cm / volgens aanduiding op plan</w:t>
      </w:r>
    </w:p>
    <w:p w14:paraId="4104F96A" w14:textId="77777777" w:rsidR="00296A10" w:rsidRPr="0043266B" w:rsidRDefault="00296A10" w:rsidP="00D735EF">
      <w:pPr>
        <w:pStyle w:val="Textkrper-Zeileneinzug"/>
      </w:pPr>
      <w:r w:rsidRPr="0043266B">
        <w:t xml:space="preserve">Materiaal draagstructuur: </w:t>
      </w:r>
    </w:p>
    <w:p w14:paraId="76E135EA"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38DE4D1E"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43413C29" w14:textId="77777777" w:rsidR="00296A10" w:rsidRPr="0043266B" w:rsidRDefault="00296A10" w:rsidP="005B4680">
      <w:pPr>
        <w:pStyle w:val="Textkrper"/>
      </w:pPr>
      <w:r w:rsidRPr="0043266B">
        <w:rPr>
          <w:rStyle w:val="ofwelChar"/>
        </w:rPr>
        <w:t>(ofwel)</w:t>
      </w:r>
      <w:r w:rsidRPr="0043266B">
        <w:tab/>
        <w:t>keuze aannemer tussen:</w:t>
      </w:r>
    </w:p>
    <w:p w14:paraId="38ADB694"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7B4222C1"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333C41E5" w14:textId="77777777" w:rsidR="00296A10" w:rsidRPr="0043266B" w:rsidRDefault="00296A10" w:rsidP="00D735EF">
      <w:pPr>
        <w:pStyle w:val="Textkrper-Zeileneinzug"/>
      </w:pPr>
      <w:r w:rsidRPr="0043266B">
        <w:t>Opvatting draagstructuur: enkele draagstructuur afgestemd op de voorziene wanddikte</w:t>
      </w:r>
    </w:p>
    <w:p w14:paraId="29B8CABB" w14:textId="77777777" w:rsidR="00296A10" w:rsidRPr="0043266B" w:rsidRDefault="00296A10" w:rsidP="00D735EF">
      <w:pPr>
        <w:pStyle w:val="Textkrper-Zeileneinzug"/>
      </w:pPr>
      <w:r w:rsidRPr="0043266B">
        <w:t>Staanderafstand: max.</w:t>
      </w:r>
      <w:r w:rsidRPr="0043266B">
        <w:rPr>
          <w:rStyle w:val="Keuze-blauw"/>
        </w:rPr>
        <w:t xml:space="preserve"> 40 / 60 / … </w:t>
      </w:r>
      <w:r w:rsidRPr="0043266B">
        <w:t>cm</w:t>
      </w:r>
    </w:p>
    <w:p w14:paraId="314627EC" w14:textId="77777777" w:rsidR="00296A10" w:rsidRPr="0043266B" w:rsidRDefault="00296A10" w:rsidP="00D735EF">
      <w:pPr>
        <w:pStyle w:val="Textkrper-Zeileneinzug"/>
      </w:pPr>
      <w:r w:rsidRPr="0043266B">
        <w:t xml:space="preserve">Isolatiemateriaal: </w:t>
      </w:r>
    </w:p>
    <w:p w14:paraId="6B766737"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3862AB0F" w14:textId="77777777" w:rsidR="00296A10" w:rsidRPr="0043266B" w:rsidRDefault="00296A10" w:rsidP="005B4680">
      <w:pPr>
        <w:pStyle w:val="Textkrper"/>
      </w:pPr>
      <w:r w:rsidRPr="0043266B">
        <w:rPr>
          <w:rStyle w:val="ofwelChar"/>
        </w:rPr>
        <w:lastRenderedPageBreak/>
        <w:t>(ofwel)</w:t>
      </w:r>
      <w:r w:rsidRPr="0043266B">
        <w:t xml:space="preserve">  houtwolplaten volgens NBN EN 13168. De houtwolelementen zijn drager van een FSC- of PEFC-label en de leverancier is respectievelijk FSC of PEFC CoC gecertificeerd.  Volledige vulling van de wand vereist. </w:t>
      </w:r>
    </w:p>
    <w:p w14:paraId="3C491E83" w14:textId="77777777" w:rsidR="00296A10" w:rsidRPr="0043266B" w:rsidRDefault="00296A10" w:rsidP="005B4680">
      <w:pPr>
        <w:pStyle w:val="Textkrper"/>
      </w:pPr>
      <w:r w:rsidRPr="0043266B">
        <w:rPr>
          <w:rStyle w:val="ofwelChar"/>
        </w:rPr>
        <w:t>(ofwel)</w:t>
      </w:r>
      <w:r w:rsidRPr="0043266B">
        <w:tab/>
        <w:t>…</w:t>
      </w:r>
    </w:p>
    <w:p w14:paraId="5C246D0B" w14:textId="77777777" w:rsidR="00296A10" w:rsidRPr="0043266B" w:rsidRDefault="00296A10" w:rsidP="00D735EF">
      <w:pPr>
        <w:pStyle w:val="Textkrper-Zeileneinzug"/>
      </w:pPr>
      <w:r w:rsidRPr="0043266B">
        <w:t>Beplating langs elke zijde:  enkelvoudige beplating</w:t>
      </w:r>
    </w:p>
    <w:p w14:paraId="7C781695" w14:textId="77777777" w:rsidR="00296A10" w:rsidRPr="0043266B" w:rsidRDefault="00296A10" w:rsidP="00D735EF">
      <w:pPr>
        <w:pStyle w:val="Textkrper-Zeileneinzug"/>
      </w:pPr>
      <w:r w:rsidRPr="0043266B">
        <w:t>Platen:</w:t>
      </w:r>
    </w:p>
    <w:p w14:paraId="26075F4C" w14:textId="77777777" w:rsidR="00296A10" w:rsidRPr="0043266B" w:rsidRDefault="00296A10" w:rsidP="005307AB">
      <w:pPr>
        <w:pStyle w:val="Textkrper-Einzug2"/>
      </w:pPr>
      <w:r w:rsidRPr="0043266B">
        <w:t xml:space="preserve">type (volgens NBN EN 300): </w:t>
      </w:r>
      <w:r w:rsidRPr="0043266B">
        <w:rPr>
          <w:rStyle w:val="Keuze-blauw"/>
        </w:rPr>
        <w:t>OSB-1 (droge omgeving – structurele toepassing) / OSB-3 (vochtige omgeving – structurele toepassing)</w:t>
      </w:r>
    </w:p>
    <w:p w14:paraId="03DFA22E" w14:textId="77777777" w:rsidR="00296A10" w:rsidRPr="0043266B" w:rsidRDefault="00296A10" w:rsidP="005307AB">
      <w:pPr>
        <w:pStyle w:val="Textkrper-Einzug2"/>
      </w:pPr>
      <w:r w:rsidRPr="0043266B">
        <w:t>formaldehydegehalte (volgens NBN EN 717-2): klasse E1</w:t>
      </w:r>
    </w:p>
    <w:p w14:paraId="355D81B3" w14:textId="77777777" w:rsidR="00296A10" w:rsidRPr="0043266B" w:rsidRDefault="00296A10" w:rsidP="005307AB">
      <w:pPr>
        <w:pStyle w:val="Textkrper-Einzug2"/>
      </w:pPr>
      <w:r w:rsidRPr="0043266B">
        <w:t xml:space="preserve">dikte: </w:t>
      </w:r>
      <w:r w:rsidRPr="0043266B">
        <w:rPr>
          <w:rStyle w:val="Keuze-blauw"/>
        </w:rPr>
        <w:t>min. 18 / … mm / keuze aannemer volgens gevraagde akoestische eisen (zie aanvullende specificaties)</w:t>
      </w:r>
    </w:p>
    <w:p w14:paraId="5F457256" w14:textId="77777777" w:rsidR="00296A10" w:rsidRPr="0043266B" w:rsidRDefault="00296A10" w:rsidP="005307AB">
      <w:pPr>
        <w:pStyle w:val="Textkrper-Einzug2"/>
      </w:pPr>
      <w:r w:rsidRPr="0043266B">
        <w:t xml:space="preserve">breedte: </w:t>
      </w:r>
      <w:r w:rsidRPr="0043266B">
        <w:rPr>
          <w:rStyle w:val="Keuze-blauw"/>
        </w:rPr>
        <w:t>keuze aannemer / …</w:t>
      </w:r>
    </w:p>
    <w:p w14:paraId="064043EF" w14:textId="77777777" w:rsidR="00296A10" w:rsidRPr="0043266B" w:rsidRDefault="00296A10" w:rsidP="005307AB">
      <w:pPr>
        <w:pStyle w:val="Textkrper-Einzug2"/>
      </w:pPr>
      <w:r w:rsidRPr="0043266B">
        <w:t xml:space="preserve">lengte: afgestemd op de wandhoogte </w:t>
      </w:r>
    </w:p>
    <w:p w14:paraId="6A7AD082" w14:textId="77777777" w:rsidR="00296A10" w:rsidRPr="0043266B" w:rsidRDefault="00296A10" w:rsidP="005307AB">
      <w:pPr>
        <w:pStyle w:val="Textkrper-Einzug2"/>
      </w:pPr>
      <w:r w:rsidRPr="0043266B">
        <w:t xml:space="preserve">randafwerking: </w:t>
      </w:r>
      <w:r w:rsidRPr="0043266B">
        <w:rPr>
          <w:rStyle w:val="Keuze-blauw"/>
        </w:rPr>
        <w:t>recht / tand en groef</w:t>
      </w:r>
    </w:p>
    <w:p w14:paraId="049DFD45" w14:textId="77777777" w:rsidR="00296A10" w:rsidRPr="0043266B" w:rsidRDefault="00296A10" w:rsidP="005307AB">
      <w:pPr>
        <w:pStyle w:val="Textkrper-Einzug2"/>
      </w:pPr>
      <w:r w:rsidRPr="0043266B">
        <w:t>brandreactie (volgens NBN EN 13501-2): klasse D-s2,d0.</w:t>
      </w:r>
    </w:p>
    <w:p w14:paraId="3C0A0513" w14:textId="77777777" w:rsidR="00296A10" w:rsidRPr="0043266B" w:rsidRDefault="00296A10" w:rsidP="005307AB">
      <w:pPr>
        <w:pStyle w:val="Textkrper-Einzug2"/>
      </w:pPr>
      <w:r w:rsidRPr="0043266B">
        <w:t xml:space="preserve">oppervlaktekwaliteit: </w:t>
      </w:r>
      <w:r w:rsidRPr="0043266B">
        <w:rPr>
          <w:rStyle w:val="Keuze-blauw"/>
        </w:rPr>
        <w:t>bestemd om zichtbaar te blijven / om te schilderen / om te bekleden / …</w:t>
      </w:r>
    </w:p>
    <w:p w14:paraId="67718EE7"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A842E6E"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0BF5E4C4" w14:textId="77777777" w:rsidR="00296A10" w:rsidRPr="0043266B" w:rsidRDefault="00296A10" w:rsidP="00D735EF">
      <w:pPr>
        <w:pStyle w:val="Textkrper-Zeileneinzug"/>
      </w:pPr>
      <w:r w:rsidRPr="0043266B">
        <w:t xml:space="preserve">Binnenfolies: </w:t>
      </w:r>
      <w:r w:rsidRPr="0043266B">
        <w:rPr>
          <w:rStyle w:val="Keuze-blauw"/>
        </w:rPr>
        <w:t>dampscherm / intelligente damprem / …</w:t>
      </w:r>
      <w:r w:rsidRPr="0043266B">
        <w:t xml:space="preserve"> </w:t>
      </w:r>
    </w:p>
    <w:p w14:paraId="7355EC85"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w:t>
      </w:r>
    </w:p>
    <w:p w14:paraId="425FA8CC" w14:textId="77777777" w:rsidR="00296A10" w:rsidRPr="0043266B" w:rsidRDefault="00296A10" w:rsidP="007A5C3E">
      <w:pPr>
        <w:pStyle w:val="berschrift6"/>
      </w:pPr>
      <w:r w:rsidRPr="0043266B">
        <w:t>Uitvoering</w:t>
      </w:r>
    </w:p>
    <w:p w14:paraId="6ADB64F6" w14:textId="77777777" w:rsidR="00296A10" w:rsidRPr="0043266B" w:rsidRDefault="00296A10" w:rsidP="00D735EF">
      <w:pPr>
        <w:pStyle w:val="Textkrper-Zeileneinzug"/>
      </w:pPr>
      <w:r w:rsidRPr="0043266B">
        <w:t>De voorzetwanden worden uitgevoerd conform TV 233 en de voorschriften van de fabrikant.</w:t>
      </w:r>
      <w:r w:rsidRPr="0043266B">
        <w:br/>
        <w:t>De stijlen van akoestische voorzetwanden worden onafhankelijk van de achterliggende wand opgesteld, volgens de voorschriften van de fabrikant.</w:t>
      </w:r>
    </w:p>
    <w:p w14:paraId="7DBD1CD0" w14:textId="77777777" w:rsidR="00296A10" w:rsidRPr="0043266B" w:rsidRDefault="00296A10" w:rsidP="00D735EF">
      <w:pPr>
        <w:pStyle w:val="Textkrper-Zeileneinzug"/>
      </w:pPr>
      <w:r w:rsidRPr="0043266B">
        <w:t>De voorzetwanden worden uitgevoerd van vloerplaat tot vloerplaat.</w:t>
      </w:r>
    </w:p>
    <w:p w14:paraId="5B0743AF" w14:textId="77777777" w:rsidR="00296A10" w:rsidRPr="0043266B" w:rsidRDefault="00296A10" w:rsidP="00D735EF">
      <w:pPr>
        <w:pStyle w:val="Textkrper-Zeileneinzug"/>
      </w:pPr>
      <w:r w:rsidRPr="0043266B">
        <w:t xml:space="preserve">De voorzetwanden worden geplaatst op de </w:t>
      </w:r>
      <w:r w:rsidRPr="0043266B">
        <w:rPr>
          <w:rStyle w:val="Keuze-blauw"/>
        </w:rPr>
        <w:t>dekvloer / bevloering / …</w:t>
      </w:r>
      <w:r w:rsidRPr="0043266B">
        <w:t xml:space="preserve">. </w:t>
      </w:r>
    </w:p>
    <w:p w14:paraId="40BC6E9C" w14:textId="77777777" w:rsidR="00296A10" w:rsidRPr="0043266B" w:rsidRDefault="00296A10" w:rsidP="00D735EF">
      <w:pPr>
        <w:pStyle w:val="Textkrper-Zeileneinzug"/>
      </w:pPr>
      <w:r w:rsidRPr="0043266B">
        <w:t xml:space="preserve">De platen worden </w:t>
      </w:r>
      <w:r w:rsidRPr="0043266B">
        <w:rPr>
          <w:rStyle w:val="Keuze-blauw"/>
        </w:rPr>
        <w:t>verticaal / horizontaal</w:t>
      </w:r>
      <w:r w:rsidRPr="0043266B">
        <w:t xml:space="preserve"> aangebracht en eindigen 10 mm  boven de vloer. De voegen worden opgekit met een elastisch blijvende watervaste kit.</w:t>
      </w:r>
    </w:p>
    <w:p w14:paraId="17EC2EF1" w14:textId="77777777" w:rsidR="00296A10" w:rsidRPr="0043266B" w:rsidRDefault="00296A10" w:rsidP="00D735EF">
      <w:pPr>
        <w:pStyle w:val="Textkrper-Zeileneinzug"/>
      </w:pPr>
      <w:r w:rsidRPr="0043266B">
        <w:t>Aansluitingen:</w:t>
      </w:r>
    </w:p>
    <w:p w14:paraId="5AD185FA"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330DAB07"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2E66F1E7"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3E5AF3E6" w14:textId="77777777" w:rsidR="00296A10" w:rsidRPr="0043266B" w:rsidRDefault="00296A10" w:rsidP="00D735EF">
      <w:pPr>
        <w:pStyle w:val="Textkrper-Zeileneinzug"/>
      </w:pPr>
      <w:r w:rsidRPr="0043266B">
        <w:t>Verzonken schroeven en/of ingedreven kopse nagels worden opgestopt met kneedhout.</w:t>
      </w:r>
    </w:p>
    <w:p w14:paraId="424B953F" w14:textId="77777777" w:rsidR="00296A10" w:rsidRPr="0043266B" w:rsidRDefault="00296A10" w:rsidP="007A5C3E">
      <w:pPr>
        <w:pStyle w:val="berschrift6"/>
      </w:pPr>
      <w:r w:rsidRPr="0043266B">
        <w:t>Toepassing</w:t>
      </w:r>
    </w:p>
    <w:p w14:paraId="68A971CB" w14:textId="77777777" w:rsidR="00296A10" w:rsidRPr="0043266B" w:rsidRDefault="00296A10" w:rsidP="007A5C3E">
      <w:pPr>
        <w:pStyle w:val="berschrift3"/>
      </w:pPr>
      <w:bookmarkStart w:id="855" w:name="_Toc389557858"/>
      <w:bookmarkStart w:id="856" w:name="_Toc130203358"/>
      <w:bookmarkStart w:id="857" w:name="c3a_art_51_27_"/>
      <w:bookmarkEnd w:id="854"/>
      <w:r w:rsidRPr="0043266B">
        <w:t>5</w:t>
      </w:r>
      <w:r w:rsidR="003674A6">
        <w:t>1</w:t>
      </w:r>
      <w:r w:rsidRPr="0043266B">
        <w:t>.27.</w:t>
      </w:r>
      <w:r w:rsidRPr="0043266B">
        <w:tab/>
        <w:t>voorzetwanden – MDF-platen</w:t>
      </w:r>
      <w:bookmarkEnd w:id="855"/>
      <w:bookmarkEnd w:id="856"/>
    </w:p>
    <w:p w14:paraId="477F65C4" w14:textId="77777777" w:rsidR="00296A10" w:rsidRPr="0043266B" w:rsidRDefault="00296A10" w:rsidP="007A5C3E">
      <w:pPr>
        <w:pStyle w:val="berschrift6"/>
      </w:pPr>
      <w:r w:rsidRPr="0043266B">
        <w:t>Omschrijving</w:t>
      </w:r>
    </w:p>
    <w:p w14:paraId="7D6FF50E" w14:textId="77777777" w:rsidR="00296A10" w:rsidRPr="0043266B" w:rsidRDefault="00296A10" w:rsidP="00296A10">
      <w:r w:rsidRPr="0043266B">
        <w:t>Voorzetwanden bestaande uit een regelstructuur uitbekleed met MDF-platen.</w:t>
      </w:r>
    </w:p>
    <w:p w14:paraId="4B1906A8" w14:textId="77777777" w:rsidR="00296A10" w:rsidRPr="0043266B" w:rsidRDefault="00296A10" w:rsidP="007A5C3E">
      <w:pPr>
        <w:pStyle w:val="berschrift6"/>
      </w:pPr>
      <w:r w:rsidRPr="0043266B">
        <w:t>Meting</w:t>
      </w:r>
    </w:p>
    <w:p w14:paraId="1A213C84" w14:textId="77777777" w:rsidR="00296A10" w:rsidRPr="0043266B" w:rsidRDefault="00296A10" w:rsidP="00D735EF">
      <w:pPr>
        <w:pStyle w:val="Textkrper-Zeileneinzug"/>
      </w:pPr>
      <w:r w:rsidRPr="0043266B">
        <w:t>meeteenheid: m2</w:t>
      </w:r>
    </w:p>
    <w:p w14:paraId="081B537F"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1B5EE3D0" w14:textId="77777777" w:rsidR="00296A10" w:rsidRPr="0043266B" w:rsidRDefault="00296A10" w:rsidP="00D735EF">
      <w:pPr>
        <w:pStyle w:val="Textkrper-Zeileneinzug"/>
      </w:pPr>
      <w:r w:rsidRPr="0043266B">
        <w:t>aard van de overeenkomst: Forfaitaire Hoeveelheid (FH)</w:t>
      </w:r>
    </w:p>
    <w:p w14:paraId="225670A4" w14:textId="77777777" w:rsidR="00296A10" w:rsidRPr="0043266B" w:rsidRDefault="00296A10" w:rsidP="007A5C3E">
      <w:pPr>
        <w:pStyle w:val="berschrift6"/>
      </w:pPr>
      <w:r w:rsidRPr="0043266B">
        <w:t>Materiaal</w:t>
      </w:r>
    </w:p>
    <w:p w14:paraId="692C0164" w14:textId="77777777" w:rsidR="00296A10" w:rsidRPr="0043266B" w:rsidRDefault="00296A10" w:rsidP="00D735EF">
      <w:pPr>
        <w:pStyle w:val="Textkrper-Zeileneinzug"/>
      </w:pPr>
      <w:r w:rsidRPr="0043266B">
        <w:t>De voorzetwanden voldoen aan de voorschriften van TV 233 – Lichte binnenwanden (WTCB), aangevuld met de uitvoeringsvoorschriften van de fabrikant.</w:t>
      </w:r>
    </w:p>
    <w:p w14:paraId="583E53E9" w14:textId="77777777" w:rsidR="00296A10" w:rsidRPr="0043266B" w:rsidRDefault="00296A10" w:rsidP="00D735EF">
      <w:pPr>
        <w:pStyle w:val="Textkrper-Zeileneinzug"/>
      </w:pPr>
      <w:r w:rsidRPr="0043266B">
        <w:t>De platen beantwoorden aan de voorschriften van NBN EN 622 en zijn voorzien van een CE-markering.</w:t>
      </w:r>
    </w:p>
    <w:p w14:paraId="6A25F1C6" w14:textId="77777777" w:rsidR="00296A10" w:rsidRPr="0043266B" w:rsidRDefault="00296A10" w:rsidP="00D735EF">
      <w:pPr>
        <w:pStyle w:val="Textkrper-Zeileneinzug"/>
      </w:pPr>
      <w:r w:rsidRPr="0043266B">
        <w:t>De platen hebben een FSC-of PEFC-label en de leverancier is respectievelijk FSC of PEFC CoC gecertificeerd.</w:t>
      </w:r>
    </w:p>
    <w:p w14:paraId="4CB93ADB" w14:textId="77777777" w:rsidR="00296A10" w:rsidRPr="0043266B" w:rsidRDefault="00296A10" w:rsidP="00136803">
      <w:pPr>
        <w:pStyle w:val="berschrift8"/>
      </w:pPr>
      <w:r w:rsidRPr="0043266B">
        <w:t>Specificaties</w:t>
      </w:r>
    </w:p>
    <w:p w14:paraId="7913BC0C" w14:textId="77777777" w:rsidR="00296A10" w:rsidRPr="0043266B" w:rsidRDefault="00296A10" w:rsidP="00D735EF">
      <w:pPr>
        <w:pStyle w:val="Textkrper-Zeileneinzug"/>
      </w:pPr>
      <w:r w:rsidRPr="0043266B">
        <w:t xml:space="preserve">Wanddikte: </w:t>
      </w:r>
      <w:r w:rsidRPr="0043266B">
        <w:rPr>
          <w:rStyle w:val="Keuze-blauw"/>
        </w:rPr>
        <w:t>5 / 6 / 7 / 8 / … cm / volgens aanduiding op plan</w:t>
      </w:r>
    </w:p>
    <w:p w14:paraId="0522060F" w14:textId="77777777" w:rsidR="00296A10" w:rsidRPr="0043266B" w:rsidRDefault="00296A10" w:rsidP="00D735EF">
      <w:pPr>
        <w:pStyle w:val="Textkrper-Zeileneinzug"/>
      </w:pPr>
      <w:r w:rsidRPr="0043266B">
        <w:t xml:space="preserve">Materiaal draagstructuur: </w:t>
      </w:r>
    </w:p>
    <w:p w14:paraId="054F1DEF"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473BFAF1"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in de verticale profielen zijn de nodige openingen voorzien voor de doorgang van elektriciteitsleidingen)</w:t>
      </w:r>
    </w:p>
    <w:p w14:paraId="6316D454" w14:textId="77777777" w:rsidR="00296A10" w:rsidRPr="0043266B" w:rsidRDefault="00296A10" w:rsidP="005B4680">
      <w:pPr>
        <w:pStyle w:val="Textkrper"/>
      </w:pPr>
      <w:r w:rsidRPr="0043266B">
        <w:rPr>
          <w:rStyle w:val="ofwelChar"/>
        </w:rPr>
        <w:lastRenderedPageBreak/>
        <w:t>(ofwel)</w:t>
      </w:r>
      <w:r w:rsidRPr="0043266B">
        <w:tab/>
        <w:t>keuze aannemer tussen:</w:t>
      </w:r>
    </w:p>
    <w:p w14:paraId="7DDC801D"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0F2BE46E" w14:textId="77777777" w:rsidR="00296A10" w:rsidRPr="0043266B" w:rsidRDefault="00296A10" w:rsidP="005307AB">
      <w:pPr>
        <w:pStyle w:val="Textkrper-Einzug3"/>
      </w:pPr>
      <w:r w:rsidRPr="0043266B">
        <w:t>metaal (voldoet aan NBN EN 14195, verzinkt ZN 275 en minimale wanddikte van profiel 0,6 mm; in de verticale profielen zijn de nodige openingen voorzien voor de doorgang van elektriciteitsleidingen)</w:t>
      </w:r>
    </w:p>
    <w:p w14:paraId="21E7083C" w14:textId="77777777" w:rsidR="00296A10" w:rsidRPr="0043266B" w:rsidRDefault="00296A10" w:rsidP="00D735EF">
      <w:pPr>
        <w:pStyle w:val="Textkrper-Zeileneinzug"/>
      </w:pPr>
      <w:r w:rsidRPr="0043266B">
        <w:t>Opvatting draagstructuur: enkele draagstructuur afgestemd op de voorziene wanddikte</w:t>
      </w:r>
    </w:p>
    <w:p w14:paraId="3733A915" w14:textId="77777777" w:rsidR="00296A10" w:rsidRPr="0043266B" w:rsidRDefault="00296A10" w:rsidP="00D735EF">
      <w:pPr>
        <w:pStyle w:val="Textkrper-Zeileneinzug"/>
      </w:pPr>
      <w:r w:rsidRPr="0043266B">
        <w:t>Staanderafstand: max.</w:t>
      </w:r>
      <w:r w:rsidRPr="0043266B">
        <w:rPr>
          <w:rStyle w:val="Keuze-blauw"/>
        </w:rPr>
        <w:t xml:space="preserve"> 40 / 60 / … </w:t>
      </w:r>
      <w:r w:rsidRPr="0043266B">
        <w:t>cm</w:t>
      </w:r>
    </w:p>
    <w:p w14:paraId="53EA68D0" w14:textId="77777777" w:rsidR="00296A10" w:rsidRPr="0043266B" w:rsidRDefault="00296A10" w:rsidP="00D735EF">
      <w:pPr>
        <w:pStyle w:val="Textkrper-Zeileneinzug"/>
      </w:pPr>
      <w:r w:rsidRPr="0043266B">
        <w:t xml:space="preserve">Isolatiemateriaal: </w:t>
      </w:r>
    </w:p>
    <w:p w14:paraId="62C3D9C3"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0E8604C1"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46711DB4" w14:textId="77777777" w:rsidR="00296A10" w:rsidRPr="0043266B" w:rsidRDefault="00296A10" w:rsidP="005B4680">
      <w:pPr>
        <w:pStyle w:val="Textkrper"/>
      </w:pPr>
      <w:r w:rsidRPr="0043266B">
        <w:rPr>
          <w:rStyle w:val="ofwelChar"/>
        </w:rPr>
        <w:t>(ofwel)</w:t>
      </w:r>
      <w:r w:rsidRPr="0043266B">
        <w:tab/>
        <w:t>…</w:t>
      </w:r>
    </w:p>
    <w:p w14:paraId="7C8D6811" w14:textId="77777777" w:rsidR="00296A10" w:rsidRPr="0043266B" w:rsidRDefault="00296A10" w:rsidP="00D735EF">
      <w:pPr>
        <w:pStyle w:val="Textkrper-Zeileneinzug"/>
      </w:pPr>
      <w:r w:rsidRPr="0043266B">
        <w:t>Beplating langs elke zijde:  enkelvoudige beplating</w:t>
      </w:r>
    </w:p>
    <w:p w14:paraId="57DE40AC" w14:textId="77777777" w:rsidR="00296A10" w:rsidRPr="0043266B" w:rsidRDefault="00296A10" w:rsidP="00D735EF">
      <w:pPr>
        <w:pStyle w:val="Textkrper-Zeileneinzug"/>
      </w:pPr>
      <w:r w:rsidRPr="0043266B">
        <w:t>Platen:</w:t>
      </w:r>
    </w:p>
    <w:p w14:paraId="0463E0ED" w14:textId="77777777" w:rsidR="00296A10" w:rsidRPr="0043266B" w:rsidRDefault="00296A10" w:rsidP="005307AB">
      <w:pPr>
        <w:pStyle w:val="Textkrper-Einzug2"/>
      </w:pPr>
      <w:r w:rsidRPr="0043266B">
        <w:t>type (volgens NBN EN 622): MDF.HLS</w:t>
      </w:r>
    </w:p>
    <w:p w14:paraId="06B8A0CB" w14:textId="77777777" w:rsidR="00296A10" w:rsidRPr="0043266B" w:rsidRDefault="00296A10" w:rsidP="005307AB">
      <w:pPr>
        <w:pStyle w:val="Textkrper-Einzug2"/>
      </w:pPr>
      <w:r w:rsidRPr="0043266B">
        <w:t>volumemassa (persing): min. 600 kg/m3</w:t>
      </w:r>
    </w:p>
    <w:p w14:paraId="73FD442A" w14:textId="77777777" w:rsidR="00296A10" w:rsidRPr="0043266B" w:rsidRDefault="00296A10" w:rsidP="005307AB">
      <w:pPr>
        <w:pStyle w:val="Textkrper-Einzug2"/>
      </w:pPr>
      <w:r w:rsidRPr="0043266B">
        <w:t>formaldehydegehalte (volgens NBN EN 717-2): klasse E1</w:t>
      </w:r>
    </w:p>
    <w:p w14:paraId="562CF6D8" w14:textId="77777777" w:rsidR="00296A10" w:rsidRPr="0043266B" w:rsidRDefault="00296A10" w:rsidP="005307AB">
      <w:pPr>
        <w:pStyle w:val="Textkrper-Einzug2"/>
      </w:pPr>
      <w:r w:rsidRPr="0043266B">
        <w:t xml:space="preserve">dikte: </w:t>
      </w:r>
      <w:r w:rsidRPr="0043266B">
        <w:rPr>
          <w:rStyle w:val="Keuze-blauw"/>
        </w:rPr>
        <w:t>min. 12 / 15 / 18 / … mm / keuze aannemer volgens gevraagde akoestische eisen (zie aanvullende specificaties)</w:t>
      </w:r>
    </w:p>
    <w:p w14:paraId="1606926A" w14:textId="77777777" w:rsidR="00296A10" w:rsidRPr="0043266B" w:rsidRDefault="00296A10" w:rsidP="005307AB">
      <w:pPr>
        <w:pStyle w:val="Textkrper-Einzug2"/>
      </w:pPr>
      <w:r w:rsidRPr="0043266B">
        <w:t xml:space="preserve">breedte: </w:t>
      </w:r>
      <w:r w:rsidRPr="0043266B">
        <w:rPr>
          <w:rStyle w:val="Keuze-blauw"/>
        </w:rPr>
        <w:t>keuze aannemer / …</w:t>
      </w:r>
    </w:p>
    <w:p w14:paraId="152BAD19" w14:textId="77777777" w:rsidR="00296A10" w:rsidRPr="0043266B" w:rsidRDefault="00296A10" w:rsidP="005307AB">
      <w:pPr>
        <w:pStyle w:val="Textkrper-Einzug2"/>
      </w:pPr>
      <w:r w:rsidRPr="0043266B">
        <w:t xml:space="preserve">lengte: afgestemd op de wandhoogte </w:t>
      </w:r>
    </w:p>
    <w:p w14:paraId="479C6196" w14:textId="3C353895" w:rsidR="00296A10" w:rsidRPr="0043266B" w:rsidRDefault="00296A10" w:rsidP="005307AB">
      <w:pPr>
        <w:pStyle w:val="Textkrper-Einzug2"/>
      </w:pPr>
      <w:r w:rsidRPr="0043266B">
        <w:t xml:space="preserve">randafwerking: </w:t>
      </w:r>
      <w:r w:rsidRPr="0043266B">
        <w:rPr>
          <w:rStyle w:val="Keuze-blauw"/>
        </w:rPr>
        <w:t xml:space="preserve">recht / </w:t>
      </w:r>
      <w:ins w:id="858" w:author="Kris Blykers" w:date="2022-10-09T10:12:00Z">
        <w:r w:rsidR="00241C39">
          <w:rPr>
            <w:rStyle w:val="Keuze-blauw"/>
          </w:rPr>
          <w:t xml:space="preserve">al dan niet klikbare </w:t>
        </w:r>
      </w:ins>
      <w:r w:rsidRPr="0043266B">
        <w:rPr>
          <w:rStyle w:val="Keuze-blauw"/>
        </w:rPr>
        <w:t>tand en groef</w:t>
      </w:r>
      <w:ins w:id="859" w:author="Kris Blykers" w:date="2022-10-09T10:12:00Z">
        <w:r w:rsidR="00241C39">
          <w:rPr>
            <w:rStyle w:val="Keuze-blauw"/>
          </w:rPr>
          <w:t xml:space="preserve"> </w:t>
        </w:r>
      </w:ins>
    </w:p>
    <w:p w14:paraId="55589899" w14:textId="77777777" w:rsidR="00296A10" w:rsidRPr="0043266B" w:rsidRDefault="00296A10" w:rsidP="005307AB">
      <w:pPr>
        <w:pStyle w:val="Textkrper-Einzug2"/>
      </w:pPr>
      <w:r w:rsidRPr="0043266B">
        <w:t>brandreactie (volgens NBN EN 13501-2): klasse D-s2,d0.</w:t>
      </w:r>
    </w:p>
    <w:p w14:paraId="42E30F02" w14:textId="74B88B63" w:rsidR="00296A10" w:rsidRPr="0043266B" w:rsidRDefault="00296A10" w:rsidP="005307AB">
      <w:pPr>
        <w:pStyle w:val="Textkrper-Einzug2"/>
      </w:pPr>
      <w:r w:rsidRPr="0043266B">
        <w:t xml:space="preserve">oppervlaktekwaliteit: </w:t>
      </w:r>
      <w:r w:rsidRPr="0043266B">
        <w:rPr>
          <w:rStyle w:val="Keuze-blauw"/>
        </w:rPr>
        <w:t xml:space="preserve">bestemd om zichtbaar te blijven / om te schilderen / om te bekleden / </w:t>
      </w:r>
      <w:ins w:id="860" w:author="Kris Blykers" w:date="2022-03-10T14:37:00Z">
        <w:r w:rsidR="009F728B">
          <w:rPr>
            <w:rStyle w:val="Keuze-blauw"/>
          </w:rPr>
          <w:t>voorzien van een melamine-oppervlakte-afwerking</w:t>
        </w:r>
        <w:r w:rsidR="009F728B" w:rsidRPr="0043266B">
          <w:rPr>
            <w:rStyle w:val="Keuze-blauw"/>
          </w:rPr>
          <w:t xml:space="preserve"> </w:t>
        </w:r>
      </w:ins>
      <w:r w:rsidRPr="0043266B">
        <w:rPr>
          <w:rStyle w:val="Keuze-blauw"/>
        </w:rPr>
        <w:t>…</w:t>
      </w:r>
    </w:p>
    <w:p w14:paraId="1BC38902"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76BDDEE" w14:textId="77777777" w:rsidR="00296A10" w:rsidRPr="0043266B" w:rsidRDefault="00296A10" w:rsidP="00D735EF">
      <w:pPr>
        <w:pStyle w:val="Textkrper-Zeileneinzug"/>
        <w:rPr>
          <w:rStyle w:val="Keuze-blauw"/>
        </w:rPr>
      </w:pPr>
      <w:r w:rsidRPr="0043266B">
        <w:t xml:space="preserve">Belastingsklasse (volgens TV 233): a (de wand kan zware objecten zoals wastafels en kleine rekken dragen) </w:t>
      </w:r>
    </w:p>
    <w:p w14:paraId="402DC2E3" w14:textId="77777777" w:rsidR="00296A10" w:rsidRPr="0043266B" w:rsidRDefault="00296A10" w:rsidP="00D735EF">
      <w:pPr>
        <w:pStyle w:val="Textkrper-Zeileneinzug"/>
      </w:pPr>
      <w:r w:rsidRPr="0043266B">
        <w:t xml:space="preserve">Binnenfolies: </w:t>
      </w:r>
      <w:r w:rsidRPr="0043266B">
        <w:rPr>
          <w:rStyle w:val="Keuze-blauw"/>
        </w:rPr>
        <w:t>dampscherm / intelligente damprem / …</w:t>
      </w:r>
      <w:r w:rsidRPr="0043266B">
        <w:t xml:space="preserve"> </w:t>
      </w:r>
    </w:p>
    <w:p w14:paraId="369A469F"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w:t>
      </w:r>
    </w:p>
    <w:p w14:paraId="57941887" w14:textId="77777777" w:rsidR="00296A10" w:rsidRPr="0043266B" w:rsidRDefault="00296A10" w:rsidP="007A5C3E">
      <w:pPr>
        <w:pStyle w:val="berschrift6"/>
      </w:pPr>
      <w:r w:rsidRPr="0043266B">
        <w:t>Uitvoering</w:t>
      </w:r>
    </w:p>
    <w:p w14:paraId="677DD9EB" w14:textId="77777777" w:rsidR="00296A10" w:rsidRPr="0043266B" w:rsidRDefault="00296A10" w:rsidP="00D735EF">
      <w:pPr>
        <w:pStyle w:val="Textkrper-Zeileneinzug"/>
      </w:pPr>
      <w:r w:rsidRPr="0043266B">
        <w:t>De voorzetwanden worden uitgevoerd conform TV 233 en de voorschriften van de fabrikant.</w:t>
      </w:r>
      <w:r w:rsidRPr="0043266B">
        <w:br/>
        <w:t>De stijlen van akoestische voorzetwanden worden onafhankelijk van de achterliggende wand opgesteld, volgens de voorschriften van de fabrikant.</w:t>
      </w:r>
    </w:p>
    <w:p w14:paraId="621DF545" w14:textId="77777777" w:rsidR="00296A10" w:rsidRPr="0043266B" w:rsidRDefault="00296A10" w:rsidP="00D735EF">
      <w:pPr>
        <w:pStyle w:val="Textkrper-Zeileneinzug"/>
      </w:pPr>
      <w:r w:rsidRPr="0043266B">
        <w:t>De voorzetwanden worden uitgevoerd van vloerplaat tot vloerplaat.</w:t>
      </w:r>
    </w:p>
    <w:p w14:paraId="32573D4C" w14:textId="77777777" w:rsidR="00296A10" w:rsidRPr="0043266B" w:rsidRDefault="00296A10" w:rsidP="00D735EF">
      <w:pPr>
        <w:pStyle w:val="Textkrper-Zeileneinzug"/>
      </w:pPr>
      <w:r w:rsidRPr="0043266B">
        <w:t xml:space="preserve">De voorzetwanden worden geplaatst op de </w:t>
      </w:r>
      <w:r w:rsidRPr="0043266B">
        <w:rPr>
          <w:rStyle w:val="Keuze-blauw"/>
        </w:rPr>
        <w:t>dekvloer / bevloering / …</w:t>
      </w:r>
      <w:r w:rsidRPr="0043266B">
        <w:t xml:space="preserve">. </w:t>
      </w:r>
    </w:p>
    <w:p w14:paraId="57D74F4B" w14:textId="77777777" w:rsidR="00296A10" w:rsidRPr="0043266B" w:rsidRDefault="00296A10" w:rsidP="00D735EF">
      <w:pPr>
        <w:pStyle w:val="Textkrper-Zeileneinzug"/>
      </w:pPr>
      <w:r w:rsidRPr="0043266B">
        <w:t xml:space="preserve">De platen worden </w:t>
      </w:r>
      <w:r w:rsidRPr="0043266B">
        <w:rPr>
          <w:rStyle w:val="Keuze-blauw"/>
        </w:rPr>
        <w:t>verticaal / horizontaal</w:t>
      </w:r>
      <w:r w:rsidRPr="0043266B">
        <w:t xml:space="preserve"> aangebracht en eindigen 10 mm  boven de vloer. De voegen worden opgekit met een elastisch blijvende watervaste kit.</w:t>
      </w:r>
    </w:p>
    <w:p w14:paraId="7A09E368" w14:textId="77777777" w:rsidR="00296A10" w:rsidRPr="0043266B" w:rsidRDefault="00296A10" w:rsidP="00D735EF">
      <w:pPr>
        <w:pStyle w:val="Textkrper-Zeileneinzug"/>
      </w:pPr>
      <w:r w:rsidRPr="0043266B">
        <w:t>Aansluitingen:</w:t>
      </w:r>
    </w:p>
    <w:p w14:paraId="686613F3"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2F184531"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51234290"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50BD7F61" w14:textId="213A7F1D" w:rsidR="00296A10" w:rsidRDefault="00296A10" w:rsidP="00D735EF">
      <w:pPr>
        <w:pStyle w:val="Textkrper-Zeileneinzug"/>
        <w:rPr>
          <w:ins w:id="861" w:author="Kris Blykers" w:date="2022-10-09T09:24:00Z"/>
        </w:rPr>
      </w:pPr>
      <w:r w:rsidRPr="0043266B">
        <w:t>Verzonken schroeven en/of ingedreven kopse nagels worden opgestopt met kneedhout.</w:t>
      </w:r>
    </w:p>
    <w:p w14:paraId="5C2B4ACF" w14:textId="51AE1DC5" w:rsidR="000F3741" w:rsidRDefault="000F3741" w:rsidP="00D735EF">
      <w:pPr>
        <w:pStyle w:val="Textkrper-Zeileneinzug"/>
        <w:rPr>
          <w:ins w:id="862" w:author="Kris Blykers" w:date="2022-10-09T09:24:00Z"/>
        </w:rPr>
      </w:pPr>
    </w:p>
    <w:p w14:paraId="7F0D9F69" w14:textId="77777777" w:rsidR="000F3741" w:rsidRPr="0043266B" w:rsidRDefault="000F3741" w:rsidP="00E41A2F">
      <w:pPr>
        <w:pStyle w:val="circulairkop6"/>
        <w:rPr>
          <w:ins w:id="863" w:author="Kris Blykers" w:date="2022-10-09T09:24:00Z"/>
        </w:rPr>
      </w:pPr>
      <w:ins w:id="864" w:author="Kris Blykers" w:date="2022-10-09T09:24:00Z">
        <w:r w:rsidRPr="0043266B">
          <w:t xml:space="preserve">Aanvullende specificaties </w:t>
        </w:r>
        <w:r>
          <w:t>(te schrappen door ontwerper indien niet van toepassing)</w:t>
        </w:r>
      </w:ins>
    </w:p>
    <w:p w14:paraId="14612CFE" w14:textId="77B8B1BD" w:rsidR="000F3741" w:rsidRDefault="000F3741" w:rsidP="00E41A2F">
      <w:pPr>
        <w:pStyle w:val="circulairplattetekst"/>
        <w:rPr>
          <w:ins w:id="865" w:author="Kris Blykers" w:date="2022-10-09T09:24:00Z"/>
        </w:rPr>
      </w:pPr>
      <w:bookmarkStart w:id="866" w:name="_Hlk516823611"/>
      <w:ins w:id="867" w:author="Kris Blykers" w:date="2022-10-09T09:24:00Z">
        <w:r w:rsidRPr="00234229">
          <w:t xml:space="preserve">Voor de productie van </w:t>
        </w:r>
      </w:ins>
      <w:ins w:id="868" w:author="Kris Blykers" w:date="2022-10-09T09:25:00Z">
        <w:r>
          <w:t>het</w:t>
        </w:r>
      </w:ins>
      <w:ins w:id="869" w:author="Kris Blykers" w:date="2022-10-09T09:24:00Z">
        <w:r w:rsidRPr="00234229">
          <w:t xml:space="preserve"> plaatmateriaal wordt 100% </w:t>
        </w:r>
      </w:ins>
      <w:ins w:id="870" w:author="Kris Blykers" w:date="2022-10-09T09:26:00Z">
        <w:r>
          <w:t>gerecycleerd</w:t>
        </w:r>
      </w:ins>
      <w:ins w:id="871" w:author="Kris Blykers" w:date="2022-10-09T09:24:00Z">
        <w:r w:rsidRPr="00234229">
          <w:t xml:space="preserve"> hout gebruikt, aangeleverd uit reststromen van de houtindustrie of dunningshout.</w:t>
        </w:r>
        <w:bookmarkEnd w:id="866"/>
      </w:ins>
    </w:p>
    <w:p w14:paraId="6F07C0B8" w14:textId="2D1B2599" w:rsidR="000F3741" w:rsidRDefault="000F3741" w:rsidP="00E41A2F">
      <w:pPr>
        <w:pStyle w:val="circulairplattetekst"/>
        <w:rPr>
          <w:ins w:id="872" w:author="Kris Blykers" w:date="2022-10-09T09:24:00Z"/>
        </w:rPr>
      </w:pPr>
    </w:p>
    <w:p w14:paraId="1FB8F572" w14:textId="2E565B41" w:rsidR="000F3741" w:rsidRPr="0043266B" w:rsidDel="00241C39" w:rsidRDefault="000F3741" w:rsidP="00A65739">
      <w:pPr>
        <w:pStyle w:val="berschrift6"/>
        <w:rPr>
          <w:del w:id="873" w:author="Kris Blykers" w:date="2022-10-09T10:14:00Z"/>
        </w:rPr>
      </w:pPr>
    </w:p>
    <w:p w14:paraId="10CC89C1" w14:textId="77777777" w:rsidR="00296A10" w:rsidRPr="0043266B" w:rsidRDefault="00296A10" w:rsidP="007A5C3E">
      <w:pPr>
        <w:pStyle w:val="berschrift6"/>
      </w:pPr>
      <w:r w:rsidRPr="0043266B">
        <w:t>Toepassing</w:t>
      </w:r>
    </w:p>
    <w:p w14:paraId="11CD589B" w14:textId="77777777" w:rsidR="00296A10" w:rsidRPr="0043266B" w:rsidRDefault="00296A10" w:rsidP="00BA4910">
      <w:pPr>
        <w:pStyle w:val="berschrift2"/>
      </w:pPr>
      <w:bookmarkStart w:id="874" w:name="_Toc389557859"/>
      <w:bookmarkStart w:id="875" w:name="_Toc130203359"/>
      <w:bookmarkStart w:id="876" w:name="c3a_art_51_30_"/>
      <w:bookmarkEnd w:id="857"/>
      <w:r w:rsidRPr="0043266B">
        <w:t>51.30.</w:t>
      </w:r>
      <w:r w:rsidRPr="0043266B">
        <w:tab/>
        <w:t>schachtwanden – algemeen</w:t>
      </w:r>
      <w:bookmarkEnd w:id="874"/>
      <w:bookmarkEnd w:id="875"/>
    </w:p>
    <w:p w14:paraId="0DCCDB39" w14:textId="77777777" w:rsidR="00296A10" w:rsidRPr="0043266B" w:rsidRDefault="00296A10" w:rsidP="005B4680">
      <w:pPr>
        <w:pStyle w:val="Textkrper"/>
      </w:pPr>
      <w:r w:rsidRPr="0043266B">
        <w:t>Levering en plaatsing van de omkasting van leidingkokers, met inbegrip van het raamwerk, de voorgeschreven isolatiematerialen, de plaatmaterialen, de bevestigingsmiddelen, de eventuele toegangsluiken en de afwerking volgens de voorgeschreven afwerkingsgraad.</w:t>
      </w:r>
    </w:p>
    <w:p w14:paraId="0702D3EE" w14:textId="77777777" w:rsidR="00296A10" w:rsidRPr="0043266B" w:rsidRDefault="00296A10" w:rsidP="007A5C3E">
      <w:pPr>
        <w:pStyle w:val="berschrift3"/>
        <w:rPr>
          <w:rStyle w:val="MeetChar"/>
        </w:rPr>
      </w:pPr>
      <w:bookmarkStart w:id="877" w:name="_Toc389557860"/>
      <w:bookmarkStart w:id="878" w:name="_Toc130203360"/>
      <w:bookmarkStart w:id="879" w:name="c3a_art_51_31_"/>
      <w:bookmarkEnd w:id="876"/>
      <w:r w:rsidRPr="0043266B">
        <w:lastRenderedPageBreak/>
        <w:t>51.31.</w:t>
      </w:r>
      <w:r w:rsidRPr="0043266B">
        <w:tab/>
        <w:t>schachtwanden – gipskartonplaten</w:t>
      </w:r>
      <w:r w:rsidRPr="0043266B">
        <w:tab/>
      </w:r>
      <w:r w:rsidRPr="0043266B">
        <w:rPr>
          <w:rStyle w:val="MeetChar"/>
        </w:rPr>
        <w:t>|FH|m2</w:t>
      </w:r>
      <w:bookmarkEnd w:id="877"/>
      <w:bookmarkEnd w:id="878"/>
    </w:p>
    <w:p w14:paraId="12890A1C" w14:textId="77777777" w:rsidR="00296A10" w:rsidRPr="0043266B" w:rsidRDefault="00296A10" w:rsidP="007A5C3E">
      <w:pPr>
        <w:pStyle w:val="berschrift6"/>
      </w:pPr>
      <w:r w:rsidRPr="0043266B">
        <w:t>Omschrijving</w:t>
      </w:r>
    </w:p>
    <w:p w14:paraId="2E5593F0" w14:textId="77777777" w:rsidR="00296A10" w:rsidRPr="0043266B" w:rsidRDefault="00296A10" w:rsidP="00296A10">
      <w:r w:rsidRPr="0043266B">
        <w:t>Schachtwanden uitbekleed met gipskartonplaten.</w:t>
      </w:r>
    </w:p>
    <w:p w14:paraId="241927C5" w14:textId="77777777" w:rsidR="00296A10" w:rsidRPr="0043266B" w:rsidRDefault="00296A10" w:rsidP="007A5C3E">
      <w:pPr>
        <w:pStyle w:val="berschrift6"/>
      </w:pPr>
      <w:r w:rsidRPr="0043266B">
        <w:t>Meting</w:t>
      </w:r>
    </w:p>
    <w:p w14:paraId="74177247" w14:textId="77777777" w:rsidR="00296A10" w:rsidRPr="0043266B" w:rsidRDefault="00296A10" w:rsidP="00D735EF">
      <w:pPr>
        <w:pStyle w:val="Textkrper-Zeileneinzug"/>
      </w:pPr>
      <w:r w:rsidRPr="0043266B">
        <w:t>meeteenheid: m2</w:t>
      </w:r>
    </w:p>
    <w:p w14:paraId="4287F319"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7485CFBC" w14:textId="77777777" w:rsidR="00296A10" w:rsidRPr="0043266B" w:rsidRDefault="00296A10" w:rsidP="00D735EF">
      <w:pPr>
        <w:pStyle w:val="Textkrper-Zeileneinzug"/>
      </w:pPr>
      <w:r w:rsidRPr="0043266B">
        <w:t>aard van de overeenkomst: Forfaitaire Hoeveelheid (FH)</w:t>
      </w:r>
    </w:p>
    <w:p w14:paraId="4C7F4E57" w14:textId="77777777" w:rsidR="00296A10" w:rsidRPr="0043266B" w:rsidRDefault="00296A10" w:rsidP="007A5C3E">
      <w:pPr>
        <w:pStyle w:val="berschrift6"/>
      </w:pPr>
      <w:r w:rsidRPr="0043266B">
        <w:t>Materiaal</w:t>
      </w:r>
    </w:p>
    <w:p w14:paraId="4AED40F0" w14:textId="77777777" w:rsidR="00296A10" w:rsidRPr="0043266B" w:rsidRDefault="00296A10" w:rsidP="00D735EF">
      <w:pPr>
        <w:pStyle w:val="Textkrper-Zeileneinzug"/>
      </w:pPr>
      <w:r w:rsidRPr="0043266B">
        <w:t>De schachtwanden voldoen aan de voorschriften van TV 233 – Lichte binnenwanden (WTCB), aangevuld met de uitvoeringsvoorschriften van de fabrikant.</w:t>
      </w:r>
    </w:p>
    <w:p w14:paraId="0AE10F28" w14:textId="77777777" w:rsidR="00296A10" w:rsidRPr="0043266B" w:rsidRDefault="00296A10" w:rsidP="00D735EF">
      <w:pPr>
        <w:pStyle w:val="Textkrper-Zeileneinzug"/>
      </w:pPr>
      <w:r w:rsidRPr="0043266B">
        <w:t>De platen beantwoorden aan NBN EN 520 + A1 en zijn voorzien van een CE-markering.</w:t>
      </w:r>
    </w:p>
    <w:p w14:paraId="770F2E72" w14:textId="77777777" w:rsidR="00296A10" w:rsidRPr="0043266B" w:rsidRDefault="00296A10" w:rsidP="00D735EF">
      <w:pPr>
        <w:pStyle w:val="Textkrper-Zeileneinzug"/>
      </w:pPr>
      <w:r w:rsidRPr="0043266B">
        <w:t xml:space="preserve">De platen bevatten geen radonhoudend fosforgips.  </w:t>
      </w:r>
    </w:p>
    <w:p w14:paraId="1C75BF1B" w14:textId="77777777" w:rsidR="00296A10" w:rsidRPr="0043266B" w:rsidRDefault="00296A10" w:rsidP="00136803">
      <w:pPr>
        <w:pStyle w:val="berschrift8"/>
      </w:pPr>
      <w:r w:rsidRPr="0043266B">
        <w:t>Specificaties</w:t>
      </w:r>
    </w:p>
    <w:p w14:paraId="6C3133AA" w14:textId="77777777" w:rsidR="00296A10" w:rsidRPr="0043266B" w:rsidRDefault="00296A10" w:rsidP="00D735EF">
      <w:pPr>
        <w:pStyle w:val="Textkrper-Zeileneinzug"/>
      </w:pPr>
      <w:r w:rsidRPr="0043266B">
        <w:t xml:space="preserve">Wanddikte: </w:t>
      </w:r>
      <w:r w:rsidRPr="0043266B">
        <w:rPr>
          <w:rStyle w:val="Keuze-blauw"/>
        </w:rPr>
        <w:t>7 / 8 / 9 / 10 / … cm / volgens aanduiding op plan</w:t>
      </w:r>
    </w:p>
    <w:p w14:paraId="3697FE30" w14:textId="77777777" w:rsidR="00296A10" w:rsidRPr="0043266B" w:rsidRDefault="00296A10" w:rsidP="00D735EF">
      <w:pPr>
        <w:pStyle w:val="Textkrper-Zeileneinzug"/>
      </w:pPr>
      <w:r w:rsidRPr="0043266B">
        <w:t xml:space="preserve">Materiaal draagstructuur: </w:t>
      </w:r>
    </w:p>
    <w:p w14:paraId="7FFF53F8"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01455DD0"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w:t>
      </w:r>
    </w:p>
    <w:p w14:paraId="5D2CACD5" w14:textId="77777777" w:rsidR="00296A10" w:rsidRPr="0043266B" w:rsidRDefault="00296A10" w:rsidP="005B4680">
      <w:pPr>
        <w:pStyle w:val="Textkrper"/>
      </w:pPr>
      <w:r w:rsidRPr="0043266B">
        <w:rPr>
          <w:rStyle w:val="ofwelChar"/>
        </w:rPr>
        <w:t>(ofwel)</w:t>
      </w:r>
      <w:r w:rsidRPr="0043266B">
        <w:tab/>
        <w:t>keuze aannemer tussen:</w:t>
      </w:r>
    </w:p>
    <w:p w14:paraId="15EF5108"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19046332" w14:textId="77777777" w:rsidR="00296A10" w:rsidRPr="0043266B" w:rsidRDefault="00296A10" w:rsidP="005307AB">
      <w:pPr>
        <w:pStyle w:val="Textkrper-Einzug3"/>
      </w:pPr>
      <w:r w:rsidRPr="0043266B">
        <w:t>metaal (voldoet aan NBN EN 14195, verzinkt ZN 275 en minimale wanddikte van profiel 0,6 mm)</w:t>
      </w:r>
    </w:p>
    <w:p w14:paraId="585E2CFC" w14:textId="77777777" w:rsidR="00296A10" w:rsidRPr="0043266B" w:rsidRDefault="00296A10" w:rsidP="00D735EF">
      <w:pPr>
        <w:pStyle w:val="Textkrper-Zeileneinzug"/>
      </w:pPr>
      <w:r w:rsidRPr="0043266B">
        <w:t xml:space="preserve">Opvatting draagstructuur: </w:t>
      </w:r>
      <w:r w:rsidRPr="0043266B">
        <w:rPr>
          <w:rStyle w:val="Keuze-blauw"/>
        </w:rPr>
        <w:t xml:space="preserve">enkele / dubbele </w:t>
      </w:r>
      <w:r w:rsidRPr="0043266B">
        <w:t>draagstructuur, afgestemd op de voorziene wanddikte. Omdat enkel de buitenzijde van de wand toegankelijk is voor bekleding, moet per te bekleden zijde een bijkomend regelwerk voorzien worden.</w:t>
      </w:r>
    </w:p>
    <w:p w14:paraId="2FF0A5C0"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3E13874C" w14:textId="77777777" w:rsidR="00296A10" w:rsidRPr="0043266B" w:rsidRDefault="00296A10" w:rsidP="00D735EF">
      <w:pPr>
        <w:pStyle w:val="Textkrper-Zeileneinzug"/>
      </w:pPr>
      <w:r w:rsidRPr="0043266B">
        <w:t xml:space="preserve">Isolatiemateriaal: </w:t>
      </w:r>
    </w:p>
    <w:p w14:paraId="0E3A5291"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6E7E43FD" w14:textId="77777777" w:rsidR="00296A10" w:rsidRPr="0043266B" w:rsidRDefault="00296A10" w:rsidP="005B4680">
      <w:pPr>
        <w:pStyle w:val="Textkrper"/>
      </w:pPr>
      <w:r w:rsidRPr="0043266B">
        <w:rPr>
          <w:rStyle w:val="ofwelChar"/>
        </w:rPr>
        <w:t>(ofwel)</w:t>
      </w:r>
      <w:r w:rsidRPr="0043266B">
        <w:t xml:space="preserve">  …</w:t>
      </w:r>
    </w:p>
    <w:p w14:paraId="7D032D67" w14:textId="77777777" w:rsidR="00296A10" w:rsidRPr="0043266B" w:rsidRDefault="00296A10" w:rsidP="00D735EF">
      <w:pPr>
        <w:pStyle w:val="Textkrper-Zeileneinzug"/>
      </w:pPr>
      <w:r w:rsidRPr="0043266B">
        <w:t xml:space="preserve">Beplating:  </w:t>
      </w:r>
      <w:r w:rsidRPr="0043266B">
        <w:rPr>
          <w:rStyle w:val="Keuze-blauw"/>
        </w:rPr>
        <w:t>enkelvoudige /  tweevoudige / drievoudige</w:t>
      </w:r>
      <w:r w:rsidRPr="0043266B">
        <w:t xml:space="preserve"> beplating op </w:t>
      </w:r>
      <w:r w:rsidRPr="0043266B">
        <w:rPr>
          <w:rStyle w:val="Keuze-blauw"/>
        </w:rPr>
        <w:t>één zijde (enkele draagstructuur) / twee zijden (dubbele draagstructuur)</w:t>
      </w:r>
    </w:p>
    <w:p w14:paraId="7DF1C937" w14:textId="77777777" w:rsidR="00296A10" w:rsidRPr="0043266B" w:rsidRDefault="00296A10" w:rsidP="00D735EF">
      <w:pPr>
        <w:pStyle w:val="Textkrper-Zeileneinzug"/>
      </w:pPr>
      <w:r w:rsidRPr="0043266B">
        <w:t>Afmetingen van de platen:</w:t>
      </w:r>
    </w:p>
    <w:p w14:paraId="3FC14C79" w14:textId="77777777" w:rsidR="00296A10" w:rsidRPr="0043266B" w:rsidRDefault="00296A10" w:rsidP="005307AB">
      <w:pPr>
        <w:pStyle w:val="Textkrper-Einzug2"/>
      </w:pPr>
      <w:r w:rsidRPr="0043266B">
        <w:t xml:space="preserve">plaatdikte: min. </w:t>
      </w:r>
      <w:r w:rsidRPr="0043266B">
        <w:rPr>
          <w:rStyle w:val="Keuze-blauw"/>
        </w:rPr>
        <w:t>12,5 / 15</w:t>
      </w:r>
      <w:r w:rsidRPr="0043266B">
        <w:t xml:space="preserve"> mm</w:t>
      </w:r>
    </w:p>
    <w:p w14:paraId="759FA3C8" w14:textId="77777777" w:rsidR="00296A10" w:rsidRPr="0043266B" w:rsidRDefault="00296A10" w:rsidP="005307AB">
      <w:pPr>
        <w:pStyle w:val="Textkrper-Einzug2"/>
      </w:pPr>
      <w:r w:rsidRPr="0043266B">
        <w:t xml:space="preserve">breedte: </w:t>
      </w:r>
      <w:r w:rsidRPr="0043266B">
        <w:rPr>
          <w:rStyle w:val="Keuze-blauw"/>
        </w:rPr>
        <w:t>keuze aannemer / …</w:t>
      </w:r>
    </w:p>
    <w:p w14:paraId="085B2A18" w14:textId="77777777" w:rsidR="00296A10" w:rsidRPr="0043266B" w:rsidRDefault="00296A10" w:rsidP="005307AB">
      <w:pPr>
        <w:pStyle w:val="Textkrper-Einzug2"/>
      </w:pPr>
      <w:r w:rsidRPr="0043266B">
        <w:t xml:space="preserve">lengte: afgestemd op de wandhoogte </w:t>
      </w:r>
    </w:p>
    <w:p w14:paraId="2C6A86B4" w14:textId="77777777" w:rsidR="00296A10" w:rsidRPr="0043266B" w:rsidRDefault="00296A10" w:rsidP="00D735EF">
      <w:pPr>
        <w:pStyle w:val="Textkrper-Zeileneinzug"/>
      </w:pPr>
      <w:r w:rsidRPr="0043266B">
        <w:t xml:space="preserve">Type platen (volgens NBN EN 520): </w:t>
      </w:r>
    </w:p>
    <w:p w14:paraId="0DBE72C6" w14:textId="77777777" w:rsidR="00296A10" w:rsidRPr="0043266B" w:rsidRDefault="00296A10" w:rsidP="005B4680">
      <w:pPr>
        <w:pStyle w:val="Textkrper"/>
      </w:pPr>
      <w:r w:rsidRPr="0043266B">
        <w:rPr>
          <w:rStyle w:val="ofwelChar"/>
        </w:rPr>
        <w:t>(ofwel)</w:t>
      </w:r>
      <w:r w:rsidRPr="0043266B">
        <w:tab/>
        <w:t>A (standaard)</w:t>
      </w:r>
    </w:p>
    <w:p w14:paraId="5E45BF10" w14:textId="77777777" w:rsidR="00296A10" w:rsidRPr="0043266B" w:rsidRDefault="00296A10" w:rsidP="005B4680">
      <w:pPr>
        <w:pStyle w:val="Textkrper"/>
      </w:pPr>
      <w:r w:rsidRPr="0043266B">
        <w:rPr>
          <w:rStyle w:val="ofwelChar"/>
        </w:rPr>
        <w:t>(ofwel)</w:t>
      </w:r>
      <w:r w:rsidRPr="0043266B">
        <w:tab/>
        <w:t>D (vastgelegde dichtheid volumemassa  - verbeterde akoestische prestaties)</w:t>
      </w:r>
    </w:p>
    <w:p w14:paraId="34BFBE4D" w14:textId="77777777" w:rsidR="00296A10" w:rsidRPr="0043266B" w:rsidRDefault="00296A10" w:rsidP="005B4680">
      <w:pPr>
        <w:pStyle w:val="Textkrper"/>
      </w:pPr>
      <w:r w:rsidRPr="0043266B">
        <w:rPr>
          <w:rStyle w:val="ofwelChar"/>
        </w:rPr>
        <w:t>(ofwel)</w:t>
      </w:r>
      <w:r w:rsidRPr="0043266B">
        <w:tab/>
        <w:t>F (verhoogde brandwerendheid)</w:t>
      </w:r>
    </w:p>
    <w:p w14:paraId="3AF4629F" w14:textId="77777777" w:rsidR="00296A10" w:rsidRPr="0043266B" w:rsidRDefault="00296A10" w:rsidP="005B4680">
      <w:pPr>
        <w:pStyle w:val="Textkrper"/>
      </w:pPr>
      <w:r w:rsidRPr="0043266B">
        <w:rPr>
          <w:rStyle w:val="ofwelChar"/>
        </w:rPr>
        <w:t>(ofwel)</w:t>
      </w:r>
      <w:r w:rsidRPr="0043266B">
        <w:tab/>
        <w:t xml:space="preserve">H (vertraagde wateropname): </w:t>
      </w:r>
      <w:r w:rsidRPr="0043266B">
        <w:rPr>
          <w:rStyle w:val="Keuze-blauw"/>
        </w:rPr>
        <w:t>H1 (max. 5%) / H2 (max. 10%) / H3 (max. 25%)</w:t>
      </w:r>
    </w:p>
    <w:p w14:paraId="4C782EA6" w14:textId="77777777" w:rsidR="00296A10" w:rsidRPr="0043266B" w:rsidRDefault="00296A10" w:rsidP="005B4680">
      <w:pPr>
        <w:pStyle w:val="Textkrper"/>
      </w:pPr>
      <w:r w:rsidRPr="0043266B">
        <w:rPr>
          <w:rStyle w:val="ofwelChar"/>
        </w:rPr>
        <w:t>(ofwel)</w:t>
      </w:r>
      <w:r w:rsidRPr="0043266B">
        <w:tab/>
        <w:t>I (verhoogde oppervlaktehardheid)</w:t>
      </w:r>
    </w:p>
    <w:p w14:paraId="39A27BAF" w14:textId="77777777" w:rsidR="00296A10" w:rsidRPr="0043266B" w:rsidRDefault="00296A10" w:rsidP="005B4680">
      <w:pPr>
        <w:pStyle w:val="Textkrper"/>
      </w:pPr>
      <w:r w:rsidRPr="0043266B">
        <w:rPr>
          <w:rStyle w:val="ofwelChar"/>
        </w:rPr>
        <w:t>(ofwel)</w:t>
      </w:r>
      <w:r w:rsidRPr="0043266B">
        <w:tab/>
        <w:t>P (te bepleisteren, kantuitvoering: RK)</w:t>
      </w:r>
    </w:p>
    <w:p w14:paraId="296FB933" w14:textId="77777777" w:rsidR="00296A10" w:rsidRPr="0043266B" w:rsidRDefault="00296A10" w:rsidP="005B4680">
      <w:pPr>
        <w:pStyle w:val="Textkrper"/>
      </w:pPr>
      <w:r w:rsidRPr="0043266B">
        <w:rPr>
          <w:rStyle w:val="ofwelChar"/>
        </w:rPr>
        <w:t>(ofwel)</w:t>
      </w:r>
      <w:r w:rsidRPr="0043266B">
        <w:tab/>
        <w:t xml:space="preserve">R (verhoogde sterkte, kantuitvoering: </w:t>
      </w:r>
      <w:r w:rsidRPr="0043266B">
        <w:rPr>
          <w:rStyle w:val="Keuze-blauw"/>
        </w:rPr>
        <w:t>AK / VK / 4-AK</w:t>
      </w:r>
      <w:r w:rsidRPr="0043266B">
        <w:t>)</w:t>
      </w:r>
    </w:p>
    <w:p w14:paraId="3E209E16"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keuze aannemer volgens gevraagde </w:t>
      </w:r>
      <w:r w:rsidRPr="0043266B">
        <w:rPr>
          <w:rStyle w:val="Keuze-blauw"/>
        </w:rPr>
        <w:t>brandweerstand / akoestische eisen</w:t>
      </w:r>
      <w:r w:rsidRPr="0043266B">
        <w:t xml:space="preserve"> (zie aanvullende specificaties)</w:t>
      </w:r>
    </w:p>
    <w:p w14:paraId="045D938E" w14:textId="77777777" w:rsidR="00296A10" w:rsidRPr="0043266B" w:rsidRDefault="00296A10" w:rsidP="00D735EF">
      <w:pPr>
        <w:pStyle w:val="Textkrper-Zeileneinzug"/>
      </w:pPr>
      <w:r w:rsidRPr="0043266B">
        <w:t>Plaatafwerking</w:t>
      </w:r>
    </w:p>
    <w:p w14:paraId="14F24EBC" w14:textId="77777777" w:rsidR="00296A10" w:rsidRPr="0043266B" w:rsidRDefault="00296A10" w:rsidP="005307AB">
      <w:pPr>
        <w:pStyle w:val="Textkrper-Einzug2"/>
      </w:pPr>
      <w:r w:rsidRPr="0043266B">
        <w:t xml:space="preserve">langskanten: </w:t>
      </w:r>
      <w:r w:rsidRPr="0043266B">
        <w:rPr>
          <w:rStyle w:val="Keuze-blauw"/>
        </w:rPr>
        <w:t>afgeschuind / rond / recht / met facet</w:t>
      </w:r>
      <w:r w:rsidRPr="0043266B">
        <w:t>.</w:t>
      </w:r>
    </w:p>
    <w:p w14:paraId="2EC332DA"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1182A3A6" w14:textId="77777777" w:rsidR="00296A10" w:rsidRPr="0043266B" w:rsidRDefault="00296A10" w:rsidP="00D735EF">
      <w:pPr>
        <w:pStyle w:val="Textkrper-Zeileneinzug"/>
      </w:pPr>
      <w:r w:rsidRPr="0043266B">
        <w:t xml:space="preserve">Hoekbeschermingsprofielen: </w:t>
      </w:r>
      <w:r w:rsidRPr="0043266B">
        <w:rPr>
          <w:rStyle w:val="Keuze-blauw"/>
        </w:rPr>
        <w:t xml:space="preserve">gegalvaniseerd staal (Zn100/275) / aluminium / roestvast staal / kunststof / papierband met verstevigde kern / keuze aannemer </w:t>
      </w:r>
    </w:p>
    <w:p w14:paraId="5BCCD19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B91C08F" w14:textId="77777777" w:rsidR="00296A10" w:rsidRPr="0043266B" w:rsidRDefault="00296A10" w:rsidP="00D735EF">
      <w:pPr>
        <w:pStyle w:val="Textkrper-Zeileneinzug"/>
        <w:rPr>
          <w:rStyle w:val="Keuze-blauw"/>
        </w:rPr>
      </w:pPr>
      <w:r w:rsidRPr="0043266B">
        <w:t xml:space="preserve">In ruimten met verhoogd vochtrisico worden gipskartonplaten type </w:t>
      </w:r>
      <w:r w:rsidRPr="0043266B">
        <w:rPr>
          <w:rStyle w:val="Keuze-blauw"/>
        </w:rPr>
        <w:t>H1 (max. 5%) / H2 (max. 10%) / H3 (max. 25%)</w:t>
      </w:r>
      <w:r w:rsidRPr="0043266B">
        <w:t xml:space="preserve"> voorzien, conform NBN EN 520.  </w:t>
      </w:r>
    </w:p>
    <w:p w14:paraId="01950FF6" w14:textId="77777777" w:rsidR="00296A10" w:rsidRPr="0043266B" w:rsidRDefault="00296A10" w:rsidP="005B4680">
      <w:pPr>
        <w:pStyle w:val="Textkrper"/>
        <w:rPr>
          <w:rStyle w:val="Keuze-blauw"/>
        </w:rPr>
      </w:pPr>
      <w:r w:rsidRPr="0043266B">
        <w:rPr>
          <w:rStyle w:val="ofwelChar"/>
        </w:rPr>
        <w:t xml:space="preserve">(ofwel) </w:t>
      </w:r>
      <w:r w:rsidRPr="0043266B">
        <w:t>Deze platen worden voorzien voor de</w:t>
      </w:r>
      <w:r w:rsidRPr="0043266B">
        <w:rPr>
          <w:rStyle w:val="Keuze-blauw"/>
        </w:rPr>
        <w:t xml:space="preserve"> badkamerwanden / keukenwanden / …</w:t>
      </w:r>
    </w:p>
    <w:p w14:paraId="4E91F3F5" w14:textId="77777777" w:rsidR="00296A10" w:rsidRPr="0043266B" w:rsidRDefault="00296A10" w:rsidP="005B4680">
      <w:pPr>
        <w:pStyle w:val="Textkrper"/>
        <w:rPr>
          <w:rStyle w:val="Keuze-blauw"/>
        </w:rPr>
      </w:pPr>
      <w:r w:rsidRPr="0043266B">
        <w:rPr>
          <w:rStyle w:val="ofwelChar"/>
        </w:rPr>
        <w:t xml:space="preserve">(ofwel) </w:t>
      </w:r>
      <w:r w:rsidRPr="0043266B">
        <w:t>Op de plannen wordt aangeduid welke ruimten voorzien moeten worden van type H-platen</w:t>
      </w:r>
      <w:r w:rsidRPr="0043266B">
        <w:rPr>
          <w:rStyle w:val="Keuze-blauw"/>
        </w:rPr>
        <w:t>.</w:t>
      </w:r>
    </w:p>
    <w:p w14:paraId="5048E28F" w14:textId="77777777" w:rsidR="00296A10" w:rsidRPr="0043266B" w:rsidRDefault="00296A10" w:rsidP="00D735EF">
      <w:pPr>
        <w:pStyle w:val="Textkrper-Zeileneinzug"/>
      </w:pPr>
      <w:r w:rsidRPr="0043266B">
        <w:lastRenderedPageBreak/>
        <w:t xml:space="preserve">In ruimten waar een verhoogde brandweerstand gevraagd wordt, worden gipskartonplaten type F voorzien, conform NBN EN 520. </w:t>
      </w:r>
    </w:p>
    <w:p w14:paraId="1728641D" w14:textId="77777777" w:rsidR="00296A10" w:rsidRPr="0043266B" w:rsidRDefault="00296A10" w:rsidP="005B4680">
      <w:pPr>
        <w:pStyle w:val="Textkrper"/>
        <w:rPr>
          <w:rStyle w:val="Keuze-blauw"/>
        </w:rPr>
      </w:pPr>
      <w:r w:rsidRPr="0043266B">
        <w:rPr>
          <w:rStyle w:val="ofwelChar"/>
        </w:rPr>
        <w:t xml:space="preserve">(ofwel) </w:t>
      </w:r>
      <w:r w:rsidRPr="0043266B">
        <w:t>Deze platen worden voorzien voor de wanden</w:t>
      </w:r>
      <w:r w:rsidRPr="0043266B">
        <w:rPr>
          <w:rStyle w:val="Keuze-blauw"/>
        </w:rPr>
        <w:t xml:space="preserve"> …</w:t>
      </w:r>
    </w:p>
    <w:p w14:paraId="0395700D" w14:textId="77777777" w:rsidR="00296A10" w:rsidRPr="0043266B" w:rsidRDefault="00296A10" w:rsidP="005B4680">
      <w:pPr>
        <w:pStyle w:val="Textkrper"/>
        <w:rPr>
          <w:rStyle w:val="Keuze-blauw"/>
        </w:rPr>
      </w:pPr>
      <w:r w:rsidRPr="0043266B">
        <w:rPr>
          <w:rStyle w:val="ofwelChar"/>
        </w:rPr>
        <w:t xml:space="preserve">(ofwel) </w:t>
      </w:r>
      <w:r w:rsidRPr="0043266B">
        <w:t>Op de plannen wordt aangeduid welke ruimten voorzien moeten worden van type F-platen</w:t>
      </w:r>
      <w:r w:rsidRPr="0043266B">
        <w:rPr>
          <w:rStyle w:val="Keuze-blauw"/>
        </w:rPr>
        <w:t>.</w:t>
      </w:r>
    </w:p>
    <w:p w14:paraId="16F84917" w14:textId="77777777" w:rsidR="00296A10" w:rsidRPr="0043266B" w:rsidRDefault="00296A10" w:rsidP="00D735EF">
      <w:pPr>
        <w:pStyle w:val="Textkrper-Zeileneinzug"/>
      </w:pPr>
      <w:r w:rsidRPr="0043266B">
        <w:t>Brandweerstand:</w:t>
      </w:r>
    </w:p>
    <w:p w14:paraId="4E18AAD5" w14:textId="77777777" w:rsidR="00296A10" w:rsidRPr="0043266B" w:rsidRDefault="00296A10" w:rsidP="005307AB">
      <w:pPr>
        <w:pStyle w:val="Textkrper-Einzug2"/>
      </w:pPr>
      <w:r w:rsidRPr="0043266B">
        <w:rPr>
          <w:lang w:val="nl"/>
        </w:rPr>
        <w:t>De brandnormen (</w:t>
      </w:r>
      <w:r w:rsidRPr="0043266B">
        <w:t xml:space="preserve">KB 19/12/1997 en wijzigingen) en NBN EN 1366-5 </w:t>
      </w:r>
      <w:r w:rsidRPr="0043266B">
        <w:rPr>
          <w:lang w:val="nl"/>
        </w:rPr>
        <w:t>zijn van toepassing.</w:t>
      </w:r>
    </w:p>
    <w:p w14:paraId="235E7F0E" w14:textId="77777777" w:rsidR="00296A10" w:rsidRPr="0043266B" w:rsidRDefault="00296A10" w:rsidP="005307AB">
      <w:pPr>
        <w:pStyle w:val="Textkrper-Einzug2"/>
      </w:pPr>
      <w:r w:rsidRPr="0043266B">
        <w:t xml:space="preserve">Gevraagde 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7B3CEF1C" w14:textId="77777777" w:rsidR="000415BA" w:rsidRDefault="000415BA" w:rsidP="00D735EF">
      <w:pPr>
        <w:pStyle w:val="Textkrper-Zeileneinzug"/>
        <w:rPr>
          <w:lang w:val="nl-NL"/>
        </w:rPr>
      </w:pPr>
      <w:r>
        <w:rPr>
          <w:lang w:val="nl-NL"/>
        </w:rPr>
        <w:t xml:space="preserve">Brandstabiliteit schachtwand (conform KB basisnormen voor de preventie van brand): minimum </w:t>
      </w:r>
      <w:r>
        <w:rPr>
          <w:rStyle w:val="Keuze-blauw"/>
        </w:rPr>
        <w:t xml:space="preserve">30 </w:t>
      </w:r>
      <w:r>
        <w:rPr>
          <w:lang w:val="nl-NL"/>
        </w:rPr>
        <w:t>minuten, aangetoond door een classificatierapport, hetzij EI 30 (a</w:t>
      </w:r>
      <w:r>
        <w:rPr>
          <w:rFonts w:ascii="Arial" w:hAnsi="Arial" w:cs="Arial"/>
          <w:lang w:val="nl-NL"/>
        </w:rPr>
        <w:t>→</w:t>
      </w:r>
      <w:r>
        <w:rPr>
          <w:lang w:val="nl-NL"/>
        </w:rPr>
        <w:t>b), EI 30 (a</w:t>
      </w:r>
      <w:r>
        <w:rPr>
          <w:rFonts w:ascii="Arial" w:hAnsi="Arial" w:cs="Arial"/>
          <w:lang w:val="nl-NL"/>
        </w:rPr>
        <w:t>←</w:t>
      </w:r>
      <w:r>
        <w:rPr>
          <w:lang w:val="nl-NL"/>
        </w:rPr>
        <w:t>b), EI 30 (a</w:t>
      </w:r>
      <w:r>
        <w:rPr>
          <w:rFonts w:ascii="Arial" w:hAnsi="Arial" w:cs="Arial"/>
          <w:lang w:val="nl-NL"/>
        </w:rPr>
        <w:t>↔</w:t>
      </w:r>
      <w:r>
        <w:rPr>
          <w:lang w:val="nl-NL"/>
        </w:rPr>
        <w:t>b) overeenkomstig de normen EN 13501-2 en EN 1364-2</w:t>
      </w:r>
      <w:r w:rsidR="004A3E18">
        <w:rPr>
          <w:lang w:val="nl-NL"/>
        </w:rPr>
        <w:t>,</w:t>
      </w:r>
      <w:r>
        <w:rPr>
          <w:lang w:val="nl-NL"/>
        </w:rPr>
        <w:t xml:space="preserve"> hetzij een brandstabiliteit hebben van ½ uur overeenkomstig de norm NBN 713.020 artikel 7.1.1.</w:t>
      </w:r>
    </w:p>
    <w:p w14:paraId="6BADF9C2"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0C537999" w14:textId="77777777" w:rsidR="00296A10" w:rsidRPr="0043266B" w:rsidRDefault="00296A10" w:rsidP="007A5C3E">
      <w:pPr>
        <w:pStyle w:val="berschrift6"/>
      </w:pPr>
      <w:r w:rsidRPr="0043266B">
        <w:t>Uitvoering</w:t>
      </w:r>
    </w:p>
    <w:p w14:paraId="796C8845" w14:textId="77777777" w:rsidR="00296A10" w:rsidRPr="0043266B" w:rsidRDefault="00296A10" w:rsidP="00D735EF">
      <w:pPr>
        <w:pStyle w:val="Textkrper-Zeileneinzug"/>
      </w:pPr>
      <w:r w:rsidRPr="0043266B">
        <w:t>De schachtwanden worden uitgevoerd conform TV 233 en de voorschriften van de fabrikant.</w:t>
      </w:r>
    </w:p>
    <w:p w14:paraId="53B4A6EB" w14:textId="77777777" w:rsidR="00296A10" w:rsidRPr="0043266B" w:rsidRDefault="00296A10" w:rsidP="00D735EF">
      <w:pPr>
        <w:pStyle w:val="Textkrper-Zeileneinzug"/>
      </w:pPr>
      <w:r w:rsidRPr="0043266B">
        <w:t xml:space="preserve">De schachtwanden worden geplaatst op de </w:t>
      </w:r>
      <w:r w:rsidRPr="0043266B">
        <w:rPr>
          <w:rStyle w:val="Keuze-blauw"/>
        </w:rPr>
        <w:t>dekvloer / bevloering / …</w:t>
      </w:r>
      <w:r w:rsidRPr="0043266B">
        <w:t>. De platen eindigen 10 mm  boven de vloer. De voegen worden opgekit met een elastisch blijvende watervaste kit.</w:t>
      </w:r>
    </w:p>
    <w:p w14:paraId="547455EB" w14:textId="77777777" w:rsidR="00296A10" w:rsidRPr="0043266B" w:rsidRDefault="00296A10" w:rsidP="00D735EF">
      <w:pPr>
        <w:pStyle w:val="Textkrper-Zeileneinzug"/>
      </w:pPr>
      <w:r w:rsidRPr="0043266B">
        <w:t xml:space="preserve">De schachtwanden worden uitgevoerd van </w:t>
      </w:r>
      <w:r w:rsidRPr="0043266B">
        <w:rPr>
          <w:rStyle w:val="Keuze-blauw"/>
        </w:rPr>
        <w:t>vloerniveau tot plafondplaat / van vloerniveau tot niveau verlaagd plafond / …</w:t>
      </w:r>
    </w:p>
    <w:p w14:paraId="0E10FC54" w14:textId="77777777" w:rsidR="00296A10" w:rsidRPr="0043266B" w:rsidRDefault="00296A10" w:rsidP="00D735EF">
      <w:pPr>
        <w:pStyle w:val="Textkrper-Zeileneinzug"/>
      </w:pPr>
      <w:r w:rsidRPr="0043266B">
        <w:t>Aansluitingen:</w:t>
      </w:r>
    </w:p>
    <w:p w14:paraId="3CACE1D5"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4F606E83"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417C7207" w14:textId="77777777" w:rsidR="00296A10" w:rsidRPr="0043266B" w:rsidRDefault="00296A10" w:rsidP="00D735EF">
      <w:pPr>
        <w:pStyle w:val="Textkrper-Zeileneinzug"/>
      </w:pPr>
      <w:r w:rsidRPr="0043266B">
        <w:t xml:space="preserve">Op alle buitenhoeken worden hoekbeschermingsprofielen geplaatst. </w:t>
      </w:r>
    </w:p>
    <w:p w14:paraId="5E2F5999" w14:textId="77777777" w:rsidR="00296A10" w:rsidRPr="0043266B" w:rsidRDefault="00296A10" w:rsidP="00D735EF">
      <w:pPr>
        <w:pStyle w:val="Textkrper-Zeileneinzug"/>
      </w:pPr>
      <w:r w:rsidRPr="0043266B">
        <w:t>De schroefkoppen moeten in het kartonvlak liggen en niet te diep in de plaat dringen.</w:t>
      </w:r>
    </w:p>
    <w:p w14:paraId="598D215D"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1645E460"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1256E675"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2AD3D718"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1BEF7D3A" w14:textId="77777777" w:rsidR="00296A10" w:rsidRPr="0043266B" w:rsidRDefault="00296A10" w:rsidP="00D735EF">
      <w:pPr>
        <w:pStyle w:val="Textkrper-Zeileneinzug"/>
      </w:pPr>
      <w:r w:rsidRPr="0043266B">
        <w:t>Grondlaag: de platen worden afgewerkt met een grondlaag op basis van kunsthars. De aannemer zal de keuze van het product ter goedkeuring voorleggen alvorens het mag worden aangebracht.</w:t>
      </w:r>
    </w:p>
    <w:p w14:paraId="4DA3D4D0" w14:textId="77777777" w:rsidR="00296A10" w:rsidRPr="0043266B" w:rsidRDefault="00296A10" w:rsidP="007A5C3E">
      <w:pPr>
        <w:pStyle w:val="berschrift6"/>
      </w:pPr>
      <w:r w:rsidRPr="0043266B">
        <w:t>Toepassing</w:t>
      </w:r>
    </w:p>
    <w:p w14:paraId="212818FD" w14:textId="77777777" w:rsidR="00296A10" w:rsidRPr="0043266B" w:rsidRDefault="00296A10" w:rsidP="007A5C3E">
      <w:pPr>
        <w:pStyle w:val="berschrift3"/>
        <w:rPr>
          <w:rStyle w:val="MeetChar"/>
        </w:rPr>
      </w:pPr>
      <w:bookmarkStart w:id="880" w:name="_Toc389557861"/>
      <w:bookmarkStart w:id="881" w:name="_Toc130203361"/>
      <w:bookmarkStart w:id="882" w:name="c3a_art_51_32_"/>
      <w:bookmarkEnd w:id="879"/>
      <w:r w:rsidRPr="0043266B">
        <w:t>51.32.</w:t>
      </w:r>
      <w:r w:rsidRPr="0043266B">
        <w:tab/>
        <w:t>schachtwanden – gipsvezelplaten</w:t>
      </w:r>
      <w:r w:rsidRPr="0043266B">
        <w:tab/>
      </w:r>
      <w:r w:rsidRPr="0043266B">
        <w:rPr>
          <w:rStyle w:val="MeetChar"/>
        </w:rPr>
        <w:t>|FH|m2</w:t>
      </w:r>
      <w:bookmarkEnd w:id="880"/>
      <w:bookmarkEnd w:id="881"/>
    </w:p>
    <w:p w14:paraId="1A536B31" w14:textId="77777777" w:rsidR="00296A10" w:rsidRPr="0043266B" w:rsidRDefault="00296A10" w:rsidP="007A5C3E">
      <w:pPr>
        <w:pStyle w:val="berschrift6"/>
      </w:pPr>
      <w:r w:rsidRPr="0043266B">
        <w:t>Omschrijving</w:t>
      </w:r>
    </w:p>
    <w:p w14:paraId="0D440302" w14:textId="77777777" w:rsidR="00296A10" w:rsidRPr="0043266B" w:rsidRDefault="00296A10" w:rsidP="00296A10">
      <w:r w:rsidRPr="0043266B">
        <w:t>Schachtwanden uitbekleed met gipsvezelplaten.</w:t>
      </w:r>
    </w:p>
    <w:p w14:paraId="05340CCB" w14:textId="77777777" w:rsidR="00296A10" w:rsidRPr="0043266B" w:rsidRDefault="00296A10" w:rsidP="007A5C3E">
      <w:pPr>
        <w:pStyle w:val="berschrift6"/>
      </w:pPr>
      <w:r w:rsidRPr="0043266B">
        <w:t>Meting</w:t>
      </w:r>
    </w:p>
    <w:p w14:paraId="38DB698A" w14:textId="77777777" w:rsidR="00296A10" w:rsidRPr="0043266B" w:rsidRDefault="00296A10" w:rsidP="00D735EF">
      <w:pPr>
        <w:pStyle w:val="Textkrper-Zeileneinzug"/>
      </w:pPr>
      <w:r w:rsidRPr="0043266B">
        <w:t>meeteenheid: m2</w:t>
      </w:r>
    </w:p>
    <w:p w14:paraId="546CA9E6"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67BEC36E" w14:textId="77777777" w:rsidR="00296A10" w:rsidRPr="0043266B" w:rsidRDefault="00296A10" w:rsidP="00D735EF">
      <w:pPr>
        <w:pStyle w:val="Textkrper-Zeileneinzug"/>
      </w:pPr>
      <w:r w:rsidRPr="0043266B">
        <w:t>aard van de overeenkomst: Forfaitaire Hoeveelheid (FH)</w:t>
      </w:r>
    </w:p>
    <w:p w14:paraId="1C5C3BDD" w14:textId="77777777" w:rsidR="00296A10" w:rsidRPr="0043266B" w:rsidRDefault="00296A10" w:rsidP="007A5C3E">
      <w:pPr>
        <w:pStyle w:val="berschrift6"/>
      </w:pPr>
      <w:r w:rsidRPr="0043266B">
        <w:t>Materiaal</w:t>
      </w:r>
    </w:p>
    <w:p w14:paraId="19714C27" w14:textId="77777777" w:rsidR="00296A10" w:rsidRPr="0043266B" w:rsidRDefault="00296A10" w:rsidP="00D735EF">
      <w:pPr>
        <w:pStyle w:val="Textkrper-Zeileneinzug"/>
      </w:pPr>
      <w:r w:rsidRPr="0043266B">
        <w:t>De schachtwanden voldoen aan de voorschriften van TV 233 – Lichte binnenwanden (WTCB), aangevuld met de uitvoeringsvoorschriften van de fabrikant.</w:t>
      </w:r>
    </w:p>
    <w:p w14:paraId="2A8336DB" w14:textId="77777777" w:rsidR="00296A10" w:rsidRPr="0043266B" w:rsidRDefault="00296A10" w:rsidP="00D735EF">
      <w:pPr>
        <w:pStyle w:val="Textkrper-Zeileneinzug"/>
      </w:pPr>
      <w:r w:rsidRPr="0043266B">
        <w:t>De platen beantwoorden aan NBN EN 15283-2 en zijn voorzien van een CE-markering.</w:t>
      </w:r>
    </w:p>
    <w:p w14:paraId="06DC3C5D" w14:textId="77777777" w:rsidR="00296A10" w:rsidRPr="0043266B" w:rsidRDefault="00296A10" w:rsidP="00D735EF">
      <w:pPr>
        <w:pStyle w:val="Textkrper-Zeileneinzug"/>
      </w:pPr>
      <w:r w:rsidRPr="0043266B">
        <w:t xml:space="preserve">De platen bevatten geen radonhoudend fosforgips.  </w:t>
      </w:r>
    </w:p>
    <w:p w14:paraId="4A04763B" w14:textId="77777777" w:rsidR="00296A10" w:rsidRPr="0043266B" w:rsidRDefault="00296A10" w:rsidP="00136803">
      <w:pPr>
        <w:pStyle w:val="berschrift8"/>
      </w:pPr>
      <w:r w:rsidRPr="0043266B">
        <w:t>Specificaties</w:t>
      </w:r>
    </w:p>
    <w:p w14:paraId="283882FC" w14:textId="77777777" w:rsidR="00296A10" w:rsidRPr="0043266B" w:rsidRDefault="00296A10" w:rsidP="00D735EF">
      <w:pPr>
        <w:pStyle w:val="Textkrper-Zeileneinzug"/>
      </w:pPr>
      <w:r w:rsidRPr="0043266B">
        <w:t xml:space="preserve">Wanddikte: </w:t>
      </w:r>
      <w:r w:rsidRPr="0043266B">
        <w:rPr>
          <w:rStyle w:val="Keuze-blauw"/>
        </w:rPr>
        <w:t>7 / 8 / 9 / 10 / … cm / volgens aanduiding op plan</w:t>
      </w:r>
    </w:p>
    <w:p w14:paraId="1B05D750" w14:textId="77777777" w:rsidR="00296A10" w:rsidRPr="0043266B" w:rsidRDefault="00296A10" w:rsidP="00D735EF">
      <w:pPr>
        <w:pStyle w:val="Textkrper-Zeileneinzug"/>
      </w:pPr>
      <w:r w:rsidRPr="0043266B">
        <w:t xml:space="preserve">Materiaal draagstructuur: </w:t>
      </w:r>
    </w:p>
    <w:p w14:paraId="4A21E2C4"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110556B8"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w:t>
      </w:r>
    </w:p>
    <w:p w14:paraId="14DC7855" w14:textId="77777777" w:rsidR="00296A10" w:rsidRPr="0043266B" w:rsidRDefault="00296A10" w:rsidP="005B4680">
      <w:pPr>
        <w:pStyle w:val="Textkrper"/>
      </w:pPr>
      <w:r w:rsidRPr="0043266B">
        <w:rPr>
          <w:rStyle w:val="ofwelChar"/>
        </w:rPr>
        <w:t>(ofwel)</w:t>
      </w:r>
      <w:r w:rsidRPr="0043266B">
        <w:tab/>
        <w:t>keuze aannemer tussen:</w:t>
      </w:r>
    </w:p>
    <w:p w14:paraId="69012427" w14:textId="77777777" w:rsidR="00296A10" w:rsidRPr="0043266B" w:rsidRDefault="00296A10" w:rsidP="005307AB">
      <w:pPr>
        <w:pStyle w:val="Textkrper-Einzug3"/>
      </w:pPr>
      <w:r w:rsidRPr="0043266B">
        <w:lastRenderedPageBreak/>
        <w:t>hout (voldoet aan STS 04.1, is geschaafd aan de zijden waarop de beplating wordt aangebracht en is beschermd met een procédé A volgens STS 04.31)</w:t>
      </w:r>
    </w:p>
    <w:p w14:paraId="6BD4CCC0" w14:textId="77777777" w:rsidR="00296A10" w:rsidRPr="0043266B" w:rsidRDefault="00296A10" w:rsidP="005307AB">
      <w:pPr>
        <w:pStyle w:val="Textkrper-Einzug3"/>
      </w:pPr>
      <w:r w:rsidRPr="0043266B">
        <w:t>metaal (voldoet aan NBN EN 14195, verzinkt ZN 275 en minimale wanddikte van profiel 0,6 mm)</w:t>
      </w:r>
    </w:p>
    <w:p w14:paraId="5DBFC0C2" w14:textId="77777777" w:rsidR="00296A10" w:rsidRPr="0043266B" w:rsidRDefault="00296A10" w:rsidP="00D735EF">
      <w:pPr>
        <w:pStyle w:val="Textkrper-Zeileneinzug"/>
      </w:pPr>
      <w:r w:rsidRPr="0043266B">
        <w:t xml:space="preserve">Opvatting draagstructuur: </w:t>
      </w:r>
      <w:r w:rsidRPr="0043266B">
        <w:rPr>
          <w:rStyle w:val="Keuze-blauw"/>
        </w:rPr>
        <w:t xml:space="preserve">enkele / dubbele </w:t>
      </w:r>
      <w:r w:rsidRPr="0043266B">
        <w:t>draagstructuur, afgestemd op de voorziene wanddikte. Omdat enkel de buitenzijde van de wand toegankelijk is voor bekleding, moet per te bekleden zijde een bijkomend regelwerk voorzien worden.</w:t>
      </w:r>
    </w:p>
    <w:p w14:paraId="2052B89B"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2080DBE4" w14:textId="77777777" w:rsidR="00296A10" w:rsidRPr="0043266B" w:rsidRDefault="00296A10" w:rsidP="00D735EF">
      <w:pPr>
        <w:pStyle w:val="Textkrper-Zeileneinzug"/>
      </w:pPr>
      <w:r w:rsidRPr="0043266B">
        <w:t xml:space="preserve">Isolatiemateriaal: </w:t>
      </w:r>
    </w:p>
    <w:p w14:paraId="0A807B8B"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7E10426F" w14:textId="77777777" w:rsidR="00296A10" w:rsidRPr="0043266B" w:rsidRDefault="00296A10" w:rsidP="005B4680">
      <w:pPr>
        <w:pStyle w:val="Textkrper"/>
      </w:pPr>
      <w:r w:rsidRPr="0043266B">
        <w:rPr>
          <w:rStyle w:val="ofwelChar"/>
        </w:rPr>
        <w:t>(ofwel)</w:t>
      </w:r>
      <w:r w:rsidRPr="0043266B">
        <w:t xml:space="preserve">  …</w:t>
      </w:r>
    </w:p>
    <w:p w14:paraId="50D18C57" w14:textId="77777777" w:rsidR="00296A10" w:rsidRPr="0043266B" w:rsidRDefault="00296A10" w:rsidP="00D735EF">
      <w:pPr>
        <w:pStyle w:val="Textkrper-Zeileneinzug"/>
      </w:pPr>
      <w:r w:rsidRPr="0043266B">
        <w:t xml:space="preserve">Beplating:  </w:t>
      </w:r>
      <w:r w:rsidRPr="0043266B">
        <w:rPr>
          <w:rStyle w:val="Keuze-blauw"/>
        </w:rPr>
        <w:t xml:space="preserve">enkelvoudige /  tweevoudige </w:t>
      </w:r>
      <w:r w:rsidRPr="0043266B">
        <w:t xml:space="preserve">beplating op </w:t>
      </w:r>
      <w:r w:rsidRPr="0043266B">
        <w:rPr>
          <w:rStyle w:val="Keuze-blauw"/>
        </w:rPr>
        <w:t>één zijde (enkele draagstructuur) / twee zijden (dubbele draagstructuur)</w:t>
      </w:r>
    </w:p>
    <w:p w14:paraId="1201D4BA" w14:textId="77777777" w:rsidR="00296A10" w:rsidRPr="0043266B" w:rsidRDefault="00296A10" w:rsidP="00D735EF">
      <w:pPr>
        <w:pStyle w:val="Textkrper-Zeileneinzug"/>
      </w:pPr>
      <w:r w:rsidRPr="0043266B">
        <w:t>Platen:</w:t>
      </w:r>
    </w:p>
    <w:p w14:paraId="6B4AA55B" w14:textId="77777777" w:rsidR="00296A10" w:rsidRPr="0043266B" w:rsidRDefault="00296A10" w:rsidP="005307AB">
      <w:pPr>
        <w:pStyle w:val="Textkrper-Einzug2"/>
      </w:pPr>
      <w:r w:rsidRPr="0043266B">
        <w:t xml:space="preserve">dikte: </w:t>
      </w:r>
      <w:r w:rsidRPr="0043266B">
        <w:rPr>
          <w:rStyle w:val="Keuze-blauw"/>
        </w:rPr>
        <w:t>min. 10 / 12 / 15 / 18 / … mm / keuze aannemer volgens gevraagde brandweerstand / akoestische eisen (zie aanvullende specificaties)</w:t>
      </w:r>
    </w:p>
    <w:p w14:paraId="29B68055" w14:textId="77777777" w:rsidR="00296A10" w:rsidRPr="0043266B" w:rsidRDefault="00296A10" w:rsidP="005307AB">
      <w:pPr>
        <w:pStyle w:val="Textkrper-Einzug2"/>
      </w:pPr>
      <w:r w:rsidRPr="0043266B">
        <w:t xml:space="preserve">breedte: </w:t>
      </w:r>
      <w:r w:rsidRPr="0043266B">
        <w:rPr>
          <w:rStyle w:val="Keuze-blauw"/>
        </w:rPr>
        <w:t>keuze aannemer / …</w:t>
      </w:r>
    </w:p>
    <w:p w14:paraId="5966027C" w14:textId="77777777" w:rsidR="00296A10" w:rsidRPr="0043266B" w:rsidRDefault="00296A10" w:rsidP="005307AB">
      <w:pPr>
        <w:pStyle w:val="Textkrper-Einzug2"/>
      </w:pPr>
      <w:r w:rsidRPr="0043266B">
        <w:t xml:space="preserve">lengte: afgestemd op de wandhoogte </w:t>
      </w:r>
    </w:p>
    <w:p w14:paraId="397A456F"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22C68CDE" w14:textId="77777777" w:rsidR="00296A10" w:rsidRPr="0043266B" w:rsidRDefault="00296A10" w:rsidP="005307AB">
      <w:pPr>
        <w:pStyle w:val="Textkrper-Einzug2"/>
      </w:pPr>
      <w:r w:rsidRPr="0043266B">
        <w:t>brandreactie (volgens NBN EN 13501-2): klasse A2-s1,d0.</w:t>
      </w:r>
    </w:p>
    <w:p w14:paraId="3616D673"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252DBD4A"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6C38C9B" w14:textId="77777777" w:rsidR="00296A10" w:rsidRPr="0043266B" w:rsidRDefault="00296A10" w:rsidP="00D735EF">
      <w:pPr>
        <w:pStyle w:val="Textkrper-Zeileneinzug"/>
      </w:pPr>
      <w:r w:rsidRPr="0043266B">
        <w:t>Brandweerstand:</w:t>
      </w:r>
    </w:p>
    <w:p w14:paraId="76F61682" w14:textId="77777777" w:rsidR="00296A10" w:rsidRPr="0043266B" w:rsidRDefault="00296A10" w:rsidP="005307AB">
      <w:pPr>
        <w:pStyle w:val="Textkrper-Einzug2"/>
      </w:pPr>
      <w:r w:rsidRPr="0043266B">
        <w:rPr>
          <w:lang w:val="nl"/>
        </w:rPr>
        <w:t>De brandnormen (</w:t>
      </w:r>
      <w:r w:rsidRPr="0043266B">
        <w:t xml:space="preserve">KB 19/12/1997 en wijzigingen) en NBN EN 1366-5 </w:t>
      </w:r>
      <w:r w:rsidRPr="0043266B">
        <w:rPr>
          <w:lang w:val="nl"/>
        </w:rPr>
        <w:t>zijn van toepassing.</w:t>
      </w:r>
    </w:p>
    <w:p w14:paraId="59CA7143" w14:textId="77777777" w:rsidR="00296A10" w:rsidRPr="0043266B" w:rsidRDefault="00296A10" w:rsidP="005307AB">
      <w:pPr>
        <w:pStyle w:val="Textkrper-Einzug2"/>
      </w:pPr>
      <w:r w:rsidRPr="0043266B">
        <w:t xml:space="preserve">Gevraagde brandweerstand wandgeheel (volgens NBN EN 13501-2): klasse </w:t>
      </w:r>
      <w:r w:rsidRPr="0043266B">
        <w:rPr>
          <w:rStyle w:val="Keuze-blauw"/>
        </w:rPr>
        <w:t xml:space="preserve">EI 30 / EI 60 / EI 90 / EI 120. </w:t>
      </w:r>
      <w:r w:rsidRPr="0043266B">
        <w:t>Een attest van een erkend Belgisch laboratorium moet afgeleverd worden. De plaatsing van de wand gebeurt volledig conform met de plaatsingsvoorwaarden vermeld in het testverslag.</w:t>
      </w:r>
    </w:p>
    <w:p w14:paraId="4667F0E1" w14:textId="77777777" w:rsidR="000415BA" w:rsidRDefault="000415BA" w:rsidP="00D735EF">
      <w:pPr>
        <w:pStyle w:val="Textkrper-Zeileneinzug"/>
        <w:rPr>
          <w:lang w:val="nl-NL"/>
        </w:rPr>
      </w:pPr>
      <w:r>
        <w:rPr>
          <w:lang w:val="nl-NL"/>
        </w:rPr>
        <w:t xml:space="preserve">Brandstabiliteit schachtwand (conform KB basisnormen voor de preventie van brand): minimum </w:t>
      </w:r>
      <w:r>
        <w:rPr>
          <w:rStyle w:val="Keuze-blauw"/>
        </w:rPr>
        <w:t xml:space="preserve">30 </w:t>
      </w:r>
      <w:r>
        <w:rPr>
          <w:lang w:val="nl-NL"/>
        </w:rPr>
        <w:t>minuten, aangetoond door een classificatierapport, hetzij EI 30 (a</w:t>
      </w:r>
      <w:r>
        <w:rPr>
          <w:rFonts w:ascii="Arial" w:hAnsi="Arial" w:cs="Arial"/>
          <w:lang w:val="nl-NL"/>
        </w:rPr>
        <w:t>→</w:t>
      </w:r>
      <w:r>
        <w:rPr>
          <w:lang w:val="nl-NL"/>
        </w:rPr>
        <w:t>b), EI 30 (a</w:t>
      </w:r>
      <w:r>
        <w:rPr>
          <w:rFonts w:ascii="Arial" w:hAnsi="Arial" w:cs="Arial"/>
          <w:lang w:val="nl-NL"/>
        </w:rPr>
        <w:t>←</w:t>
      </w:r>
      <w:r>
        <w:rPr>
          <w:lang w:val="nl-NL"/>
        </w:rPr>
        <w:t>b), EI 30 (a</w:t>
      </w:r>
      <w:r>
        <w:rPr>
          <w:rFonts w:ascii="Arial" w:hAnsi="Arial" w:cs="Arial"/>
          <w:lang w:val="nl-NL"/>
        </w:rPr>
        <w:t>↔</w:t>
      </w:r>
      <w:r>
        <w:rPr>
          <w:lang w:val="nl-NL"/>
        </w:rPr>
        <w:t>b) overeenkomstig de normen EN 13501-2 en EN 1364-2</w:t>
      </w:r>
      <w:r w:rsidR="004F0C9C">
        <w:rPr>
          <w:lang w:val="nl-NL"/>
        </w:rPr>
        <w:t>,</w:t>
      </w:r>
      <w:r>
        <w:rPr>
          <w:lang w:val="nl-NL"/>
        </w:rPr>
        <w:t xml:space="preserve"> hetzij een brandstabiliteit hebben van ½ uur overeenkomstig de norm NBN 713.020 artikel 7.1.1.</w:t>
      </w:r>
    </w:p>
    <w:p w14:paraId="1C90C3E7"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 </w:t>
      </w:r>
    </w:p>
    <w:p w14:paraId="78B8386D" w14:textId="77777777" w:rsidR="00296A10" w:rsidRPr="0043266B" w:rsidRDefault="00296A10" w:rsidP="007A5C3E">
      <w:pPr>
        <w:pStyle w:val="berschrift6"/>
      </w:pPr>
      <w:r w:rsidRPr="0043266B">
        <w:t>Uitvoering</w:t>
      </w:r>
    </w:p>
    <w:p w14:paraId="4E59A0B0" w14:textId="77777777" w:rsidR="00296A10" w:rsidRPr="0043266B" w:rsidRDefault="00296A10" w:rsidP="00D735EF">
      <w:pPr>
        <w:pStyle w:val="Textkrper-Zeileneinzug"/>
      </w:pPr>
      <w:r w:rsidRPr="0043266B">
        <w:t>De schachtwanden worden uitgevoerd conform TV 233 en de voorschriften van de fabrikant.</w:t>
      </w:r>
    </w:p>
    <w:p w14:paraId="5F7659C6" w14:textId="77777777" w:rsidR="00296A10" w:rsidRPr="0043266B" w:rsidRDefault="00296A10" w:rsidP="00D735EF">
      <w:pPr>
        <w:pStyle w:val="Textkrper-Zeileneinzug"/>
      </w:pPr>
      <w:r w:rsidRPr="0043266B">
        <w:t xml:space="preserve">De schachtwanden worden geplaatst op de </w:t>
      </w:r>
      <w:r w:rsidRPr="0043266B">
        <w:rPr>
          <w:rStyle w:val="Keuze-blauw"/>
        </w:rPr>
        <w:t>dekvloer / bevloering / …</w:t>
      </w:r>
      <w:r w:rsidRPr="0043266B">
        <w:t>. De platen eindigen 10 mm  boven de vloer. De voegen worden opgekit met een elastisch blijvende watervaste kit.</w:t>
      </w:r>
    </w:p>
    <w:p w14:paraId="5A5EF8F7" w14:textId="77777777" w:rsidR="00296A10" w:rsidRPr="0043266B" w:rsidRDefault="00296A10" w:rsidP="00D735EF">
      <w:pPr>
        <w:pStyle w:val="Textkrper-Zeileneinzug"/>
      </w:pPr>
      <w:r w:rsidRPr="0043266B">
        <w:t xml:space="preserve">De schachtwanden worden uitgevoerd van </w:t>
      </w:r>
      <w:r w:rsidRPr="0043266B">
        <w:rPr>
          <w:rStyle w:val="Keuze-blauw"/>
        </w:rPr>
        <w:t>vloerniveau tot plafondplaat / van vloerniveau tot niveau verlaagd plafond / …</w:t>
      </w:r>
    </w:p>
    <w:p w14:paraId="0881F520" w14:textId="77777777" w:rsidR="00296A10" w:rsidRPr="0043266B" w:rsidRDefault="00296A10" w:rsidP="00D735EF">
      <w:pPr>
        <w:pStyle w:val="Textkrper-Zeileneinzug"/>
      </w:pPr>
      <w:r w:rsidRPr="0043266B">
        <w:t>Aansluitingen:</w:t>
      </w:r>
    </w:p>
    <w:p w14:paraId="7CA5747C"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7272AB29"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341D3650" w14:textId="77777777" w:rsidR="00296A10" w:rsidRPr="0043266B" w:rsidRDefault="00296A10" w:rsidP="00D735EF">
      <w:pPr>
        <w:pStyle w:val="Textkrper-Zeileneinzug"/>
      </w:pPr>
      <w:r w:rsidRPr="0043266B">
        <w:t xml:space="preserve">Op alle buitenhoeken worden hoekbeschermingsprofielen geplaatst. </w:t>
      </w:r>
    </w:p>
    <w:p w14:paraId="5FB95CA0"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65233D7D"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13FADCAC"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9F07A6B"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39951CBC" w14:textId="77777777" w:rsidR="00296A10" w:rsidRPr="0043266B" w:rsidRDefault="00296A10" w:rsidP="007A5C3E">
      <w:pPr>
        <w:pStyle w:val="berschrift6"/>
      </w:pPr>
      <w:r w:rsidRPr="0043266B">
        <w:t>Toepassing</w:t>
      </w:r>
    </w:p>
    <w:p w14:paraId="287C252D" w14:textId="77777777" w:rsidR="00296A10" w:rsidRPr="0043266B" w:rsidRDefault="00296A10" w:rsidP="007A5C3E">
      <w:pPr>
        <w:pStyle w:val="berschrift3"/>
        <w:rPr>
          <w:rStyle w:val="MeetChar"/>
        </w:rPr>
      </w:pPr>
      <w:bookmarkStart w:id="883" w:name="_Toc389557862"/>
      <w:bookmarkStart w:id="884" w:name="_Toc130203362"/>
      <w:bookmarkStart w:id="885" w:name="c3a_art_51_33_"/>
      <w:bookmarkEnd w:id="882"/>
      <w:r w:rsidRPr="0043266B">
        <w:t>51.33.</w:t>
      </w:r>
      <w:r w:rsidRPr="0043266B">
        <w:tab/>
        <w:t>schachtwanden – vezelcementplaten</w:t>
      </w:r>
      <w:r w:rsidRPr="0043266B">
        <w:tab/>
      </w:r>
      <w:r w:rsidRPr="0043266B">
        <w:rPr>
          <w:rStyle w:val="MeetChar"/>
        </w:rPr>
        <w:t>|FH|m2</w:t>
      </w:r>
      <w:bookmarkEnd w:id="883"/>
      <w:bookmarkEnd w:id="884"/>
    </w:p>
    <w:p w14:paraId="3DAAF0C3" w14:textId="77777777" w:rsidR="00296A10" w:rsidRPr="0043266B" w:rsidRDefault="00296A10" w:rsidP="007A5C3E">
      <w:pPr>
        <w:pStyle w:val="berschrift6"/>
      </w:pPr>
      <w:r w:rsidRPr="0043266B">
        <w:t>Omschrijving</w:t>
      </w:r>
    </w:p>
    <w:p w14:paraId="61E33245" w14:textId="77777777" w:rsidR="00296A10" w:rsidRPr="0043266B" w:rsidRDefault="00296A10" w:rsidP="00296A10">
      <w:r w:rsidRPr="0043266B">
        <w:t>Schachtwanden uitbekleed met cementgebonden vezelplaten.</w:t>
      </w:r>
    </w:p>
    <w:p w14:paraId="640C5B34" w14:textId="77777777" w:rsidR="00296A10" w:rsidRPr="0043266B" w:rsidRDefault="00296A10" w:rsidP="007A5C3E">
      <w:pPr>
        <w:pStyle w:val="berschrift6"/>
      </w:pPr>
      <w:r w:rsidRPr="0043266B">
        <w:t>Meting</w:t>
      </w:r>
    </w:p>
    <w:p w14:paraId="4913C770" w14:textId="77777777" w:rsidR="00296A10" w:rsidRPr="0043266B" w:rsidRDefault="00296A10" w:rsidP="00D735EF">
      <w:pPr>
        <w:pStyle w:val="Textkrper-Zeileneinzug"/>
      </w:pPr>
      <w:r w:rsidRPr="0043266B">
        <w:t>meeteenheid: m2</w:t>
      </w:r>
    </w:p>
    <w:p w14:paraId="16D6DC98" w14:textId="77777777" w:rsidR="00296A10" w:rsidRPr="0043266B" w:rsidRDefault="00296A10" w:rsidP="00D735EF">
      <w:pPr>
        <w:pStyle w:val="Textkrper-Zeileneinzug"/>
      </w:pPr>
      <w:r w:rsidRPr="0043266B">
        <w:lastRenderedPageBreak/>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4BD982F1" w14:textId="77777777" w:rsidR="00296A10" w:rsidRPr="0043266B" w:rsidRDefault="00296A10" w:rsidP="00D735EF">
      <w:pPr>
        <w:pStyle w:val="Textkrper-Zeileneinzug"/>
      </w:pPr>
      <w:r w:rsidRPr="0043266B">
        <w:t>aard van de overeenkomst: Forfaitaire Hoeveelheid (FH)</w:t>
      </w:r>
    </w:p>
    <w:p w14:paraId="72813B94" w14:textId="77777777" w:rsidR="00296A10" w:rsidRPr="0043266B" w:rsidRDefault="00296A10" w:rsidP="007A5C3E">
      <w:pPr>
        <w:pStyle w:val="berschrift6"/>
      </w:pPr>
      <w:r w:rsidRPr="0043266B">
        <w:t>Materiaal</w:t>
      </w:r>
    </w:p>
    <w:p w14:paraId="62D78969" w14:textId="77777777" w:rsidR="00296A10" w:rsidRPr="0043266B" w:rsidRDefault="00296A10" w:rsidP="00D735EF">
      <w:pPr>
        <w:pStyle w:val="Textkrper-Zeileneinzug"/>
      </w:pPr>
      <w:r w:rsidRPr="0043266B">
        <w:t>De schachtwanden voldoen aan de voorschriften van TV 233 – Lichte binnenwanden (WTCB), aangevuld met de uitvoeringsvoorschriften van de fabrikant.</w:t>
      </w:r>
    </w:p>
    <w:p w14:paraId="01BF69AC" w14:textId="77777777" w:rsidR="00296A10" w:rsidRPr="0043266B" w:rsidRDefault="00296A10" w:rsidP="00D735EF">
      <w:pPr>
        <w:pStyle w:val="Textkrper-Zeileneinzug"/>
      </w:pPr>
      <w:r w:rsidRPr="0043266B">
        <w:t>De platen beantwoorden aan NBN EN 12467 en zijn voorzien van een CE-markering.</w:t>
      </w:r>
    </w:p>
    <w:p w14:paraId="2745ADDF" w14:textId="77777777" w:rsidR="00296A10" w:rsidRPr="0043266B" w:rsidRDefault="00296A10" w:rsidP="00136803">
      <w:pPr>
        <w:pStyle w:val="berschrift8"/>
      </w:pPr>
      <w:r w:rsidRPr="0043266B">
        <w:t>Specificaties</w:t>
      </w:r>
    </w:p>
    <w:p w14:paraId="372C1B4E" w14:textId="77777777" w:rsidR="00296A10" w:rsidRPr="0043266B" w:rsidRDefault="00296A10" w:rsidP="00D735EF">
      <w:pPr>
        <w:pStyle w:val="Textkrper-Zeileneinzug"/>
      </w:pPr>
      <w:r w:rsidRPr="0043266B">
        <w:t xml:space="preserve">Wanddikte: </w:t>
      </w:r>
      <w:r w:rsidRPr="0043266B">
        <w:rPr>
          <w:rStyle w:val="Keuze-blauw"/>
        </w:rPr>
        <w:t>7 / 8 / 9 / 10 / … cm / volgens aanduiding op plan</w:t>
      </w:r>
    </w:p>
    <w:p w14:paraId="32206145" w14:textId="77777777" w:rsidR="00296A10" w:rsidRPr="0043266B" w:rsidRDefault="00296A10" w:rsidP="00D735EF">
      <w:pPr>
        <w:pStyle w:val="Textkrper-Zeileneinzug"/>
      </w:pPr>
      <w:r w:rsidRPr="0043266B">
        <w:t xml:space="preserve">Materiaal draagstructuur: </w:t>
      </w:r>
    </w:p>
    <w:p w14:paraId="1F40570E"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02587667"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w:t>
      </w:r>
    </w:p>
    <w:p w14:paraId="16C2F761" w14:textId="77777777" w:rsidR="00296A10" w:rsidRPr="0043266B" w:rsidRDefault="00296A10" w:rsidP="005B4680">
      <w:pPr>
        <w:pStyle w:val="Textkrper"/>
      </w:pPr>
      <w:r w:rsidRPr="0043266B">
        <w:rPr>
          <w:rStyle w:val="ofwelChar"/>
        </w:rPr>
        <w:t>(ofwel)</w:t>
      </w:r>
      <w:r w:rsidRPr="0043266B">
        <w:tab/>
        <w:t>keuze aannemer tussen:</w:t>
      </w:r>
    </w:p>
    <w:p w14:paraId="5099134A"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1B85E091" w14:textId="77777777" w:rsidR="00296A10" w:rsidRPr="0043266B" w:rsidRDefault="00296A10" w:rsidP="005307AB">
      <w:pPr>
        <w:pStyle w:val="Textkrper-Einzug3"/>
      </w:pPr>
      <w:r w:rsidRPr="0043266B">
        <w:t>metaal (voldoet aan NBN EN 14195, verzinkt ZN 275 en minimale wanddikte van profiel 0,6 mm)</w:t>
      </w:r>
    </w:p>
    <w:p w14:paraId="7A04D69D" w14:textId="77777777" w:rsidR="00296A10" w:rsidRPr="0043266B" w:rsidRDefault="00296A10" w:rsidP="00D735EF">
      <w:pPr>
        <w:pStyle w:val="Textkrper-Zeileneinzug"/>
      </w:pPr>
      <w:r w:rsidRPr="0043266B">
        <w:t xml:space="preserve">Opvatting draagstructuur: </w:t>
      </w:r>
      <w:r w:rsidRPr="0043266B">
        <w:rPr>
          <w:rStyle w:val="Keuze-blauw"/>
        </w:rPr>
        <w:t xml:space="preserve">enkele / dubbele </w:t>
      </w:r>
      <w:r w:rsidRPr="0043266B">
        <w:t>draagstructuur, afgestemd op de voorziene wanddikte. Omdat enkel de buitenzijde van de wand toegankelijk is voor bekleding, moet per te bekleden zijde een bijkomend regelwerk voorzien worden.</w:t>
      </w:r>
    </w:p>
    <w:p w14:paraId="26AA513A"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6EFAF236" w14:textId="77777777" w:rsidR="00296A10" w:rsidRPr="0043266B" w:rsidRDefault="00296A10" w:rsidP="00D735EF">
      <w:pPr>
        <w:pStyle w:val="Textkrper-Zeileneinzug"/>
      </w:pPr>
      <w:r w:rsidRPr="0043266B">
        <w:t xml:space="preserve">Isolatiemateriaal: </w:t>
      </w:r>
    </w:p>
    <w:p w14:paraId="2C2B0126"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08D7C847" w14:textId="77777777" w:rsidR="00296A10" w:rsidRPr="0043266B" w:rsidRDefault="00296A10" w:rsidP="005B4680">
      <w:pPr>
        <w:pStyle w:val="Textkrper"/>
      </w:pPr>
      <w:r w:rsidRPr="0043266B">
        <w:rPr>
          <w:rStyle w:val="ofwelChar"/>
        </w:rPr>
        <w:t>(ofwel)</w:t>
      </w:r>
      <w:r w:rsidRPr="0043266B">
        <w:t xml:space="preserve">  …</w:t>
      </w:r>
    </w:p>
    <w:p w14:paraId="592B0B7B" w14:textId="77777777" w:rsidR="00296A10" w:rsidRPr="0043266B" w:rsidRDefault="00296A10" w:rsidP="00D735EF">
      <w:pPr>
        <w:pStyle w:val="Textkrper-Zeileneinzug"/>
      </w:pPr>
      <w:r w:rsidRPr="0043266B">
        <w:t xml:space="preserve">Beplating:  </w:t>
      </w:r>
      <w:r w:rsidRPr="0043266B">
        <w:rPr>
          <w:rStyle w:val="Keuze-blauw"/>
        </w:rPr>
        <w:t xml:space="preserve">enkelvoudige /  tweevoudige </w:t>
      </w:r>
      <w:r w:rsidRPr="0043266B">
        <w:t xml:space="preserve">beplating op </w:t>
      </w:r>
      <w:r w:rsidRPr="0043266B">
        <w:rPr>
          <w:rStyle w:val="Keuze-blauw"/>
        </w:rPr>
        <w:t>één zijde (enkele draagstructuur) / twee zijden (dubbele draagstructuur)</w:t>
      </w:r>
    </w:p>
    <w:p w14:paraId="636456A8" w14:textId="77777777" w:rsidR="00296A10" w:rsidRPr="0043266B" w:rsidRDefault="00296A10" w:rsidP="00D735EF">
      <w:pPr>
        <w:pStyle w:val="Textkrper-Zeileneinzug"/>
      </w:pPr>
      <w:r w:rsidRPr="0043266B">
        <w:t>Platen:</w:t>
      </w:r>
    </w:p>
    <w:p w14:paraId="1B5D573B" w14:textId="77777777" w:rsidR="00296A10" w:rsidRPr="0043266B" w:rsidRDefault="00296A10" w:rsidP="005307AB">
      <w:pPr>
        <w:pStyle w:val="Textkrper-Einzug2"/>
      </w:pPr>
      <w:r w:rsidRPr="0043266B">
        <w:t xml:space="preserve">densiteit: min. </w:t>
      </w:r>
      <w:r w:rsidRPr="0043266B">
        <w:rPr>
          <w:rStyle w:val="Keuze-blauw"/>
        </w:rPr>
        <w:t>1150 / …</w:t>
      </w:r>
      <w:r w:rsidRPr="0043266B">
        <w:t xml:space="preserve"> kg/m3</w:t>
      </w:r>
    </w:p>
    <w:p w14:paraId="66E830FF" w14:textId="77777777" w:rsidR="00296A10" w:rsidRPr="0043266B" w:rsidRDefault="00296A10" w:rsidP="005307AB">
      <w:pPr>
        <w:pStyle w:val="Textkrper-Einzug2"/>
      </w:pPr>
      <w:r w:rsidRPr="0043266B">
        <w:t xml:space="preserve">dikte: </w:t>
      </w:r>
      <w:r w:rsidRPr="0043266B">
        <w:rPr>
          <w:rStyle w:val="Keuze-blauw"/>
        </w:rPr>
        <w:t>min. 9 / 12 / … mm</w:t>
      </w:r>
      <w:r w:rsidRPr="0043266B">
        <w:t xml:space="preserve"> </w:t>
      </w:r>
      <w:r w:rsidRPr="0043266B">
        <w:rPr>
          <w:rStyle w:val="Keuze-blauw"/>
        </w:rPr>
        <w:t>/ keuze aannemer volgens gevraagde brandweerstand / akoestische eisen (zie aanvullende specificaties)</w:t>
      </w:r>
    </w:p>
    <w:p w14:paraId="74AC9A2C" w14:textId="77777777" w:rsidR="00296A10" w:rsidRPr="0043266B" w:rsidRDefault="00296A10" w:rsidP="005307AB">
      <w:pPr>
        <w:pStyle w:val="Textkrper-Einzug2"/>
      </w:pPr>
      <w:r w:rsidRPr="0043266B">
        <w:t xml:space="preserve">breedte: </w:t>
      </w:r>
      <w:r w:rsidRPr="0043266B">
        <w:rPr>
          <w:rStyle w:val="Keuze-blauw"/>
        </w:rPr>
        <w:t>keuze aannemer / …</w:t>
      </w:r>
    </w:p>
    <w:p w14:paraId="1CA38DA3" w14:textId="77777777" w:rsidR="00296A10" w:rsidRPr="0043266B" w:rsidRDefault="00296A10" w:rsidP="005307AB">
      <w:pPr>
        <w:pStyle w:val="Textkrper-Einzug2"/>
      </w:pPr>
      <w:r w:rsidRPr="0043266B">
        <w:t xml:space="preserve">lengte: afgestemd op de wandhoogte </w:t>
      </w:r>
    </w:p>
    <w:p w14:paraId="497D5F3C"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69BB6366" w14:textId="77777777" w:rsidR="00296A10" w:rsidRPr="0043266B" w:rsidRDefault="00296A10" w:rsidP="005307AB">
      <w:pPr>
        <w:pStyle w:val="Textkrper-Einzug2"/>
      </w:pPr>
      <w:r w:rsidRPr="0043266B">
        <w:t>brandreactie (volgens NBN EN 13501-2): klasse A2-s1,d0.</w:t>
      </w:r>
    </w:p>
    <w:p w14:paraId="54E141C1" w14:textId="77777777" w:rsidR="00296A10" w:rsidRPr="0043266B" w:rsidRDefault="00296A10" w:rsidP="00D735EF">
      <w:pPr>
        <w:pStyle w:val="Textkrper-Zeileneinzug"/>
      </w:pPr>
      <w:r w:rsidRPr="0043266B">
        <w:t>Bevestigingsmiddelen: alle toebehoren, zoals roestvaste bevestigingsmiddelen en speciale voegproducten, worden geleverd door de fabrikant van de platen.</w:t>
      </w:r>
    </w:p>
    <w:p w14:paraId="60A4730F"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FDF0082" w14:textId="77777777" w:rsidR="00296A10" w:rsidRPr="0043266B" w:rsidRDefault="00296A10" w:rsidP="00D735EF">
      <w:pPr>
        <w:pStyle w:val="Textkrper-Zeileneinzug"/>
      </w:pPr>
      <w:r w:rsidRPr="0043266B">
        <w:t>Brandweerstand:</w:t>
      </w:r>
    </w:p>
    <w:p w14:paraId="492350F2" w14:textId="77777777" w:rsidR="00296A10" w:rsidRPr="0043266B" w:rsidRDefault="00296A10" w:rsidP="005307AB">
      <w:pPr>
        <w:pStyle w:val="Textkrper-Einzug2"/>
      </w:pPr>
      <w:r w:rsidRPr="0043266B">
        <w:rPr>
          <w:lang w:val="nl"/>
        </w:rPr>
        <w:t>De brandnormen (</w:t>
      </w:r>
      <w:r w:rsidRPr="0043266B">
        <w:t xml:space="preserve">KB 19/12/1997 en wijzigingen) en NBN EN 1366-5 </w:t>
      </w:r>
      <w:r w:rsidRPr="0043266B">
        <w:rPr>
          <w:lang w:val="nl"/>
        </w:rPr>
        <w:t>zijn van toepassing.</w:t>
      </w:r>
    </w:p>
    <w:p w14:paraId="6AE525F5" w14:textId="77777777" w:rsidR="00296A10" w:rsidRPr="0043266B" w:rsidRDefault="00296A10" w:rsidP="005307AB">
      <w:pPr>
        <w:pStyle w:val="Textkrper-Einzug2"/>
      </w:pPr>
      <w:r w:rsidRPr="0043266B">
        <w:t xml:space="preserve">Gevraagde brandweerstand wandgeheel (volgens NBN EN 13501-2): klasse </w:t>
      </w:r>
      <w:r w:rsidRPr="0043266B">
        <w:rPr>
          <w:rStyle w:val="Keuze-blauw"/>
        </w:rPr>
        <w:t xml:space="preserve">EI 30 (2-zijdig enkele beplating 9mm, totale wanddikte 68mm) / EI 60 (2-zijdige enkele beplating 12mm, totale wanddikte 99mm) / EI 120 (2-zijdige dubbele beplating 2x9mm, totale wanddikte 86mm). </w:t>
      </w:r>
      <w:r w:rsidRPr="0043266B">
        <w:t>Een attest van een erkend Belgisch laboratorium moet afgeleverd worden. De plaatsing van de wand gebeurt volledig conform met de plaatsingsvoorwaarden vermeld in het testverslag.</w:t>
      </w:r>
    </w:p>
    <w:p w14:paraId="73EE243B" w14:textId="77777777" w:rsidR="000415BA" w:rsidRDefault="000415BA" w:rsidP="00D735EF">
      <w:pPr>
        <w:pStyle w:val="Textkrper-Zeileneinzug"/>
        <w:rPr>
          <w:lang w:val="nl-NL"/>
        </w:rPr>
      </w:pPr>
      <w:r>
        <w:rPr>
          <w:lang w:val="nl-NL"/>
        </w:rPr>
        <w:t xml:space="preserve">Brandstabiliteit schachtwand (conform KB basisnormen voor de preventie van brand): minimum </w:t>
      </w:r>
      <w:r>
        <w:rPr>
          <w:rStyle w:val="Keuze-blauw"/>
        </w:rPr>
        <w:t xml:space="preserve">30 </w:t>
      </w:r>
      <w:r>
        <w:rPr>
          <w:lang w:val="nl-NL"/>
        </w:rPr>
        <w:t>minuten, aangetoond door een classificatierapport, hetzij EI 30 (a</w:t>
      </w:r>
      <w:r>
        <w:rPr>
          <w:rFonts w:ascii="Arial" w:hAnsi="Arial" w:cs="Arial"/>
          <w:lang w:val="nl-NL"/>
        </w:rPr>
        <w:t>→</w:t>
      </w:r>
      <w:r>
        <w:rPr>
          <w:lang w:val="nl-NL"/>
        </w:rPr>
        <w:t>b), EI 30 (a</w:t>
      </w:r>
      <w:r>
        <w:rPr>
          <w:rFonts w:ascii="Arial" w:hAnsi="Arial" w:cs="Arial"/>
          <w:lang w:val="nl-NL"/>
        </w:rPr>
        <w:t>←</w:t>
      </w:r>
      <w:r>
        <w:rPr>
          <w:lang w:val="nl-NL"/>
        </w:rPr>
        <w:t>b), EI 30 (a</w:t>
      </w:r>
      <w:r>
        <w:rPr>
          <w:rFonts w:ascii="Arial" w:hAnsi="Arial" w:cs="Arial"/>
          <w:lang w:val="nl-NL"/>
        </w:rPr>
        <w:t>↔</w:t>
      </w:r>
      <w:r>
        <w:rPr>
          <w:lang w:val="nl-NL"/>
        </w:rPr>
        <w:t>b) overeenkomstig de normen EN 13501-2 en EN 1364-2</w:t>
      </w:r>
      <w:r w:rsidR="004F0C9C">
        <w:rPr>
          <w:lang w:val="nl-NL"/>
        </w:rPr>
        <w:t>,</w:t>
      </w:r>
      <w:r>
        <w:rPr>
          <w:lang w:val="nl-NL"/>
        </w:rPr>
        <w:t xml:space="preserve"> hetzij een brandstabiliteit hebben van ½ uur overeenkomstig de norm NBN 713.020 artikel 7.1.1.</w:t>
      </w:r>
    </w:p>
    <w:p w14:paraId="11F0F1EF"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 </w:t>
      </w:r>
    </w:p>
    <w:p w14:paraId="637E1319" w14:textId="77777777" w:rsidR="00296A10" w:rsidRPr="0043266B" w:rsidRDefault="00296A10" w:rsidP="007A5C3E">
      <w:pPr>
        <w:pStyle w:val="berschrift6"/>
      </w:pPr>
      <w:r w:rsidRPr="0043266B">
        <w:t>Uitvoering</w:t>
      </w:r>
    </w:p>
    <w:p w14:paraId="76AF858A" w14:textId="77777777" w:rsidR="00296A10" w:rsidRPr="0043266B" w:rsidRDefault="00296A10" w:rsidP="00D735EF">
      <w:pPr>
        <w:pStyle w:val="Textkrper-Zeileneinzug"/>
      </w:pPr>
      <w:r w:rsidRPr="0043266B">
        <w:t>De schachtwanden worden uitgevoerd conform TV 233 en de voorschriften van de fabrikant.</w:t>
      </w:r>
    </w:p>
    <w:p w14:paraId="46A2E8B5" w14:textId="77777777" w:rsidR="00296A10" w:rsidRPr="0043266B" w:rsidRDefault="00296A10" w:rsidP="00D735EF">
      <w:pPr>
        <w:pStyle w:val="Textkrper-Zeileneinzug"/>
      </w:pPr>
      <w:r w:rsidRPr="0043266B">
        <w:t xml:space="preserve">De schachtwanden worden geplaatst op de </w:t>
      </w:r>
      <w:r w:rsidRPr="0043266B">
        <w:rPr>
          <w:rStyle w:val="Keuze-blauw"/>
        </w:rPr>
        <w:t>dekvloer / bevloering / …</w:t>
      </w:r>
      <w:r w:rsidRPr="0043266B">
        <w:t>. De platen eindigen 10 mm  boven de vloer. De voegen worden opgekit met een elastisch blijvende watervaste kit.</w:t>
      </w:r>
    </w:p>
    <w:p w14:paraId="72C63F0B" w14:textId="77777777" w:rsidR="00296A10" w:rsidRPr="0043266B" w:rsidRDefault="00296A10" w:rsidP="00D735EF">
      <w:pPr>
        <w:pStyle w:val="Textkrper-Zeileneinzug"/>
      </w:pPr>
      <w:r w:rsidRPr="0043266B">
        <w:t xml:space="preserve">De schachtwanden worden uitgevoerd van </w:t>
      </w:r>
      <w:r w:rsidRPr="0043266B">
        <w:rPr>
          <w:rStyle w:val="Keuze-blauw"/>
        </w:rPr>
        <w:t>vloerniveau tot plafondplaat / van vloerniveau tot niveau verlaagd plafond / …</w:t>
      </w:r>
    </w:p>
    <w:p w14:paraId="3A6D7A4A" w14:textId="77777777" w:rsidR="00296A10" w:rsidRPr="0043266B" w:rsidRDefault="00296A10" w:rsidP="00D735EF">
      <w:pPr>
        <w:pStyle w:val="Textkrper-Zeileneinzug"/>
      </w:pPr>
      <w:r w:rsidRPr="0043266B">
        <w:t>Aansluitingen:</w:t>
      </w:r>
    </w:p>
    <w:p w14:paraId="14F934F0"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37709CAD"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7637693E" w14:textId="77777777" w:rsidR="00296A10" w:rsidRPr="0043266B" w:rsidRDefault="00296A10" w:rsidP="00D735EF">
      <w:pPr>
        <w:pStyle w:val="Textkrper-Zeileneinzug"/>
      </w:pPr>
      <w:r w:rsidRPr="0043266B">
        <w:lastRenderedPageBreak/>
        <w:t xml:space="preserve">Dimensionele toleranties volgens TV 233 tabel 28 en TV 233 § 4.3: klasse </w:t>
      </w:r>
      <w:r w:rsidRPr="0043266B">
        <w:rPr>
          <w:rStyle w:val="Keuze-blauw"/>
        </w:rPr>
        <w:t>normaal / speciaal</w:t>
      </w:r>
    </w:p>
    <w:p w14:paraId="46CD6BE8"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51B16AD6"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E5C7F7E"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5D93BFE4" w14:textId="77777777" w:rsidR="00296A10" w:rsidRPr="0043266B" w:rsidRDefault="00296A10" w:rsidP="007A5C3E">
      <w:pPr>
        <w:pStyle w:val="berschrift6"/>
      </w:pPr>
      <w:r w:rsidRPr="0043266B">
        <w:t>Toepassing</w:t>
      </w:r>
    </w:p>
    <w:p w14:paraId="083573BC" w14:textId="77777777" w:rsidR="00296A10" w:rsidRPr="0043266B" w:rsidRDefault="00296A10" w:rsidP="007A5C3E">
      <w:pPr>
        <w:pStyle w:val="berschrift3"/>
        <w:rPr>
          <w:rStyle w:val="MeetChar"/>
        </w:rPr>
      </w:pPr>
      <w:bookmarkStart w:id="886" w:name="_Toc389557863"/>
      <w:bookmarkStart w:id="887" w:name="_Toc130203363"/>
      <w:bookmarkStart w:id="888" w:name="c3a_art_51_34_"/>
      <w:bookmarkEnd w:id="885"/>
      <w:r w:rsidRPr="0043266B">
        <w:t>51.34.</w:t>
      </w:r>
      <w:r w:rsidRPr="0043266B">
        <w:tab/>
        <w:t>schachtwanden – calciumsilicaatplaten</w:t>
      </w:r>
      <w:r w:rsidRPr="0043266B">
        <w:tab/>
      </w:r>
      <w:r w:rsidRPr="0043266B">
        <w:rPr>
          <w:rStyle w:val="MeetChar"/>
        </w:rPr>
        <w:t>|FH|m2</w:t>
      </w:r>
      <w:bookmarkEnd w:id="886"/>
      <w:bookmarkEnd w:id="887"/>
    </w:p>
    <w:p w14:paraId="05A5A7FA" w14:textId="77777777" w:rsidR="00296A10" w:rsidRPr="0043266B" w:rsidRDefault="00296A10" w:rsidP="007A5C3E">
      <w:pPr>
        <w:pStyle w:val="berschrift6"/>
      </w:pPr>
      <w:r w:rsidRPr="0043266B">
        <w:t>Omschrijving</w:t>
      </w:r>
    </w:p>
    <w:p w14:paraId="3F29C988" w14:textId="77777777" w:rsidR="00296A10" w:rsidRPr="0043266B" w:rsidRDefault="00296A10" w:rsidP="005B4680">
      <w:pPr>
        <w:pStyle w:val="Textkrper"/>
      </w:pPr>
      <w:r w:rsidRPr="0043266B">
        <w:t>Schachtwanden uitbekleed met mineraalgebonden calciumsilicaatplaten, bestemd voor wanden waar een verhoogde brandweerstand vereist wordt.</w:t>
      </w:r>
    </w:p>
    <w:p w14:paraId="41254A96" w14:textId="77777777" w:rsidR="00296A10" w:rsidRPr="0043266B" w:rsidRDefault="00296A10" w:rsidP="007A5C3E">
      <w:pPr>
        <w:pStyle w:val="berschrift6"/>
      </w:pPr>
      <w:r w:rsidRPr="0043266B">
        <w:t>Meting</w:t>
      </w:r>
    </w:p>
    <w:p w14:paraId="4EAB30B6" w14:textId="77777777" w:rsidR="00296A10" w:rsidRPr="0043266B" w:rsidRDefault="00296A10" w:rsidP="00D735EF">
      <w:pPr>
        <w:pStyle w:val="Textkrper-Zeileneinzug"/>
      </w:pPr>
      <w:r w:rsidRPr="0043266B">
        <w:t>meeteenheid: m2</w:t>
      </w:r>
    </w:p>
    <w:p w14:paraId="18789641"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6528F0CF" w14:textId="77777777" w:rsidR="00296A10" w:rsidRPr="0043266B" w:rsidRDefault="00296A10" w:rsidP="00D735EF">
      <w:pPr>
        <w:pStyle w:val="Textkrper-Zeileneinzug"/>
      </w:pPr>
      <w:r w:rsidRPr="0043266B">
        <w:t>aard van de overeenkomst: Forfaitaire Hoeveelheid (FH)</w:t>
      </w:r>
    </w:p>
    <w:p w14:paraId="6EAB340D" w14:textId="77777777" w:rsidR="00296A10" w:rsidRPr="0043266B" w:rsidRDefault="00296A10" w:rsidP="007A5C3E">
      <w:pPr>
        <w:pStyle w:val="berschrift6"/>
      </w:pPr>
      <w:r w:rsidRPr="0043266B">
        <w:t>Materiaal</w:t>
      </w:r>
    </w:p>
    <w:p w14:paraId="38F8C46B" w14:textId="77777777" w:rsidR="00296A10" w:rsidRPr="0043266B" w:rsidRDefault="00296A10" w:rsidP="00D735EF">
      <w:pPr>
        <w:pStyle w:val="Textkrper-Zeileneinzug"/>
      </w:pPr>
      <w:r w:rsidRPr="0043266B">
        <w:t>De schachtwanden voldoen aan de voorschriften van TV 233 – Lichte binnenwanden (WTCB), aangevuld met de uitvoeringsvoorschriften van de fabrikant.</w:t>
      </w:r>
    </w:p>
    <w:p w14:paraId="3A9413B7" w14:textId="77777777" w:rsidR="00296A10" w:rsidRPr="0043266B" w:rsidRDefault="00296A10" w:rsidP="00136803">
      <w:pPr>
        <w:pStyle w:val="berschrift8"/>
      </w:pPr>
      <w:r w:rsidRPr="0043266B">
        <w:t>Specificaties</w:t>
      </w:r>
    </w:p>
    <w:p w14:paraId="5DC51AF6" w14:textId="77777777" w:rsidR="00296A10" w:rsidRPr="0043266B" w:rsidRDefault="00296A10" w:rsidP="00D735EF">
      <w:pPr>
        <w:pStyle w:val="Textkrper-Zeileneinzug"/>
      </w:pPr>
      <w:r w:rsidRPr="0043266B">
        <w:t xml:space="preserve">Wanddikte: </w:t>
      </w:r>
      <w:r w:rsidRPr="0043266B">
        <w:rPr>
          <w:rStyle w:val="Keuze-blauw"/>
        </w:rPr>
        <w:t>7 / 8 / 9 / 10 / … cm / volgens aanduiding op plan</w:t>
      </w:r>
    </w:p>
    <w:p w14:paraId="6DA83425" w14:textId="77777777" w:rsidR="00296A10" w:rsidRPr="0043266B" w:rsidRDefault="00296A10" w:rsidP="00D735EF">
      <w:pPr>
        <w:pStyle w:val="Textkrper-Zeileneinzug"/>
      </w:pPr>
      <w:r w:rsidRPr="0043266B">
        <w:t xml:space="preserve">Materiaal draagstructuur: </w:t>
      </w:r>
    </w:p>
    <w:p w14:paraId="68E5550B"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40FC6C86"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w:t>
      </w:r>
    </w:p>
    <w:p w14:paraId="2EDC2F3E" w14:textId="77777777" w:rsidR="00296A10" w:rsidRPr="0043266B" w:rsidRDefault="00296A10" w:rsidP="005B4680">
      <w:pPr>
        <w:pStyle w:val="Textkrper"/>
      </w:pPr>
      <w:r w:rsidRPr="0043266B">
        <w:rPr>
          <w:rStyle w:val="ofwelChar"/>
        </w:rPr>
        <w:t>(ofwel)</w:t>
      </w:r>
      <w:r w:rsidRPr="0043266B">
        <w:tab/>
        <w:t>keuze aannemer tussen:</w:t>
      </w:r>
    </w:p>
    <w:p w14:paraId="500D19D7"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21A52F6A" w14:textId="77777777" w:rsidR="00296A10" w:rsidRPr="0043266B" w:rsidRDefault="00296A10" w:rsidP="005307AB">
      <w:pPr>
        <w:pStyle w:val="Textkrper-Einzug3"/>
      </w:pPr>
      <w:r w:rsidRPr="0043266B">
        <w:t>metaal (voldoet aan NBN EN 14195, verzinkt ZN 275 en minimale wanddikte van profiel 0,6 mm)</w:t>
      </w:r>
    </w:p>
    <w:p w14:paraId="5918B4F9" w14:textId="77777777" w:rsidR="00296A10" w:rsidRPr="0043266B" w:rsidRDefault="00296A10" w:rsidP="00D735EF">
      <w:pPr>
        <w:pStyle w:val="Textkrper-Zeileneinzug"/>
      </w:pPr>
      <w:r w:rsidRPr="0043266B">
        <w:t xml:space="preserve">Opvatting draagstructuur: </w:t>
      </w:r>
      <w:r w:rsidRPr="0043266B">
        <w:rPr>
          <w:rStyle w:val="Keuze-blauw"/>
        </w:rPr>
        <w:t xml:space="preserve">enkele / dubbele </w:t>
      </w:r>
      <w:r w:rsidRPr="0043266B">
        <w:t>draagstructuur, afgestemd op de voorziene wanddikte. Omdat enkel de buitenzijde van de wand toegankelijk is voor bekleding, moet per te bekleden zijde een bijkomend regelwerk voorzien worden.</w:t>
      </w:r>
    </w:p>
    <w:p w14:paraId="23E38887"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6AF9753D" w14:textId="77777777" w:rsidR="00296A10" w:rsidRPr="0043266B" w:rsidRDefault="00296A10" w:rsidP="00D735EF">
      <w:pPr>
        <w:pStyle w:val="Textkrper-Zeileneinzug"/>
      </w:pPr>
      <w:r w:rsidRPr="0043266B">
        <w:t xml:space="preserve">Isolatiemateriaal: </w:t>
      </w:r>
    </w:p>
    <w:p w14:paraId="7F1388F6"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2B7A4379" w14:textId="77777777" w:rsidR="00296A10" w:rsidRPr="0043266B" w:rsidRDefault="00296A10" w:rsidP="005B4680">
      <w:pPr>
        <w:pStyle w:val="Textkrper"/>
      </w:pPr>
      <w:r w:rsidRPr="0043266B">
        <w:rPr>
          <w:rStyle w:val="ofwelChar"/>
        </w:rPr>
        <w:t>(ofwel)</w:t>
      </w:r>
      <w:r w:rsidRPr="0043266B">
        <w:t xml:space="preserve">  …</w:t>
      </w:r>
    </w:p>
    <w:p w14:paraId="0C7B4769" w14:textId="77777777" w:rsidR="00296A10" w:rsidRPr="0043266B" w:rsidRDefault="00296A10" w:rsidP="00D735EF">
      <w:pPr>
        <w:pStyle w:val="Textkrper-Zeileneinzug"/>
      </w:pPr>
      <w:r w:rsidRPr="0043266B">
        <w:t xml:space="preserve">Beplating:  </w:t>
      </w:r>
      <w:r w:rsidRPr="0043266B">
        <w:rPr>
          <w:rStyle w:val="Keuze-blauw"/>
        </w:rPr>
        <w:t xml:space="preserve">enkelvoudige /  tweevoudige </w:t>
      </w:r>
      <w:r w:rsidRPr="0043266B">
        <w:t xml:space="preserve">beplating op </w:t>
      </w:r>
      <w:r w:rsidRPr="0043266B">
        <w:rPr>
          <w:rStyle w:val="Keuze-blauw"/>
        </w:rPr>
        <w:t>één zijde (enkele draagstructuur) / twee zijden (dubbele draagstructuur)</w:t>
      </w:r>
    </w:p>
    <w:p w14:paraId="706F4170" w14:textId="77777777" w:rsidR="00296A10" w:rsidRPr="0043266B" w:rsidRDefault="00296A10" w:rsidP="00D735EF">
      <w:pPr>
        <w:pStyle w:val="Textkrper-Zeileneinzug"/>
      </w:pPr>
      <w:r w:rsidRPr="0043266B">
        <w:t>Platen:</w:t>
      </w:r>
    </w:p>
    <w:p w14:paraId="772E4BA9" w14:textId="77777777" w:rsidR="00296A10" w:rsidRPr="0043266B" w:rsidRDefault="00296A10" w:rsidP="005307AB">
      <w:pPr>
        <w:pStyle w:val="Textkrper-Einzug2"/>
      </w:pPr>
      <w:r w:rsidRPr="0043266B">
        <w:t xml:space="preserve">dikte: </w:t>
      </w:r>
      <w:r w:rsidRPr="0043266B">
        <w:rPr>
          <w:rStyle w:val="Keuze-blauw"/>
        </w:rPr>
        <w:t>min. 10 / … mm</w:t>
      </w:r>
      <w:r w:rsidRPr="0043266B">
        <w:t xml:space="preserve"> </w:t>
      </w:r>
      <w:r w:rsidRPr="0043266B">
        <w:rPr>
          <w:rStyle w:val="Keuze-blauw"/>
        </w:rPr>
        <w:t>/ keuze aannemer volgens gevraagde brandweerstand / akoestische eisen (zie aanvullende specificaties)</w:t>
      </w:r>
    </w:p>
    <w:p w14:paraId="46199AD7" w14:textId="77777777" w:rsidR="00296A10" w:rsidRPr="0043266B" w:rsidRDefault="00296A10" w:rsidP="005307AB">
      <w:pPr>
        <w:pStyle w:val="Textkrper-Einzug2"/>
      </w:pPr>
      <w:r w:rsidRPr="0043266B">
        <w:t xml:space="preserve">breedte: </w:t>
      </w:r>
      <w:r w:rsidRPr="0043266B">
        <w:rPr>
          <w:rStyle w:val="Keuze-blauw"/>
        </w:rPr>
        <w:t>keuze aannemer / …</w:t>
      </w:r>
    </w:p>
    <w:p w14:paraId="5F55FB1A" w14:textId="77777777" w:rsidR="00296A10" w:rsidRPr="0043266B" w:rsidRDefault="00296A10" w:rsidP="005307AB">
      <w:pPr>
        <w:pStyle w:val="Textkrper-Einzug2"/>
      </w:pPr>
      <w:r w:rsidRPr="0043266B">
        <w:t xml:space="preserve">lengte: afgestemd op de wandhoogte </w:t>
      </w:r>
    </w:p>
    <w:p w14:paraId="008EFBDA"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086080C9" w14:textId="77777777" w:rsidR="00296A10" w:rsidRPr="0043266B" w:rsidRDefault="00296A10" w:rsidP="005307AB">
      <w:pPr>
        <w:pStyle w:val="Textkrper-Einzug2"/>
      </w:pPr>
      <w:r w:rsidRPr="0043266B">
        <w:t>brandreactie (volgens NBN EN 13501-2): klasse A1</w:t>
      </w:r>
    </w:p>
    <w:p w14:paraId="79396766"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2A40AB3B"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0DF5B959" w14:textId="77777777" w:rsidR="00296A10" w:rsidRPr="0043266B" w:rsidRDefault="00296A10" w:rsidP="00D735EF">
      <w:pPr>
        <w:pStyle w:val="Textkrper-Zeileneinzug"/>
      </w:pPr>
      <w:r w:rsidRPr="0043266B">
        <w:t>Voeg- en vulmiddelen volgens NBN EN 13963.</w:t>
      </w:r>
    </w:p>
    <w:p w14:paraId="26D446AD"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8A82F4B" w14:textId="77777777" w:rsidR="00296A10" w:rsidRPr="0043266B" w:rsidRDefault="00296A10" w:rsidP="00D735EF">
      <w:pPr>
        <w:pStyle w:val="Textkrper-Zeileneinzug"/>
      </w:pPr>
      <w:r w:rsidRPr="0043266B">
        <w:t>De platen zijn voorzien van een CE-markering volgens ETAG 018-4.</w:t>
      </w:r>
    </w:p>
    <w:p w14:paraId="272B1EEC" w14:textId="77777777" w:rsidR="00296A10" w:rsidRPr="0043266B" w:rsidRDefault="00296A10" w:rsidP="00D735EF">
      <w:pPr>
        <w:pStyle w:val="Textkrper-Zeileneinzug"/>
      </w:pPr>
      <w:r w:rsidRPr="0043266B">
        <w:t>Brandweerstand:</w:t>
      </w:r>
    </w:p>
    <w:p w14:paraId="3C4E12EF" w14:textId="77777777" w:rsidR="00296A10" w:rsidRPr="0043266B" w:rsidRDefault="00296A10" w:rsidP="005307AB">
      <w:pPr>
        <w:pStyle w:val="Textkrper-Einzug2"/>
      </w:pPr>
      <w:r w:rsidRPr="0043266B">
        <w:rPr>
          <w:lang w:val="nl"/>
        </w:rPr>
        <w:t>De brandnormen (</w:t>
      </w:r>
      <w:r w:rsidRPr="0043266B">
        <w:t xml:space="preserve">KB 19/12/1997 en wijzigingen) en NBN EN 1366-5 </w:t>
      </w:r>
      <w:r w:rsidRPr="0043266B">
        <w:rPr>
          <w:lang w:val="nl"/>
        </w:rPr>
        <w:t>zijn van toepassing.</w:t>
      </w:r>
    </w:p>
    <w:p w14:paraId="1A393471" w14:textId="77777777" w:rsidR="00296A10" w:rsidRPr="0043266B" w:rsidRDefault="00296A10" w:rsidP="005307AB">
      <w:pPr>
        <w:pStyle w:val="Textkrper-Einzug2"/>
      </w:pPr>
      <w:r w:rsidRPr="0043266B">
        <w:lastRenderedPageBreak/>
        <w:t xml:space="preserve">Gevraagde brandweerstand wandgeheel (volgens NBN EN 13501-2): klasse </w:t>
      </w:r>
      <w:r w:rsidRPr="0043266B">
        <w:rPr>
          <w:rStyle w:val="Keuze-blauw"/>
        </w:rPr>
        <w:t xml:space="preserve">EI 30 / EI 60 / EI 120. </w:t>
      </w:r>
      <w:r w:rsidRPr="0043266B">
        <w:t>Een attest van een erkend Belgisch laboratorium moet afgeleverd worden. De plaatsing van de wand gebeurt volledig conform met de plaatsingsvoorwaarden vermeld in het testverslag.</w:t>
      </w:r>
    </w:p>
    <w:p w14:paraId="1F9D8FD2" w14:textId="77777777" w:rsidR="000415BA" w:rsidRDefault="000415BA" w:rsidP="00D735EF">
      <w:pPr>
        <w:pStyle w:val="Textkrper-Zeileneinzug"/>
        <w:rPr>
          <w:lang w:val="nl-NL"/>
        </w:rPr>
      </w:pPr>
      <w:r>
        <w:rPr>
          <w:lang w:val="nl-NL"/>
        </w:rPr>
        <w:t xml:space="preserve">Brandstabiliteit schachtwand (conform KB basisnormen voor de preventie van brand): minimum </w:t>
      </w:r>
      <w:r>
        <w:rPr>
          <w:rStyle w:val="Keuze-blauw"/>
        </w:rPr>
        <w:t xml:space="preserve">30 </w:t>
      </w:r>
      <w:r>
        <w:rPr>
          <w:lang w:val="nl-NL"/>
        </w:rPr>
        <w:t>minuten, aangetoond door een classificatierapport, hetzij EI 30 (a</w:t>
      </w:r>
      <w:r>
        <w:rPr>
          <w:rFonts w:ascii="Arial" w:hAnsi="Arial" w:cs="Arial"/>
          <w:lang w:val="nl-NL"/>
        </w:rPr>
        <w:t>→</w:t>
      </w:r>
      <w:r>
        <w:rPr>
          <w:lang w:val="nl-NL"/>
        </w:rPr>
        <w:t>b), EI 30 (a</w:t>
      </w:r>
      <w:r>
        <w:rPr>
          <w:rFonts w:ascii="Arial" w:hAnsi="Arial" w:cs="Arial"/>
          <w:lang w:val="nl-NL"/>
        </w:rPr>
        <w:t>←</w:t>
      </w:r>
      <w:r>
        <w:rPr>
          <w:lang w:val="nl-NL"/>
        </w:rPr>
        <w:t>b), EI 30 (a</w:t>
      </w:r>
      <w:r>
        <w:rPr>
          <w:rFonts w:ascii="Arial" w:hAnsi="Arial" w:cs="Arial"/>
          <w:lang w:val="nl-NL"/>
        </w:rPr>
        <w:t>↔</w:t>
      </w:r>
      <w:r>
        <w:rPr>
          <w:lang w:val="nl-NL"/>
        </w:rPr>
        <w:t>b) overeenkomstig de normen EN 13501-2 en EN 1364-2</w:t>
      </w:r>
      <w:r w:rsidR="004F0C9C">
        <w:rPr>
          <w:lang w:val="nl-NL"/>
        </w:rPr>
        <w:t>,</w:t>
      </w:r>
      <w:r>
        <w:rPr>
          <w:lang w:val="nl-NL"/>
        </w:rPr>
        <w:t xml:space="preserve"> hetzij een brandstabiliteit hebben van ½ uur overeenkomstig de norm NBN 713.020 artikel 7.1.1.</w:t>
      </w:r>
    </w:p>
    <w:p w14:paraId="7AA32AAD"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 </w:t>
      </w:r>
    </w:p>
    <w:p w14:paraId="60A9224F" w14:textId="77777777" w:rsidR="00296A10" w:rsidRPr="0043266B" w:rsidRDefault="00296A10" w:rsidP="007A5C3E">
      <w:pPr>
        <w:pStyle w:val="berschrift6"/>
      </w:pPr>
      <w:r w:rsidRPr="0043266B">
        <w:t>Uitvoering</w:t>
      </w:r>
    </w:p>
    <w:p w14:paraId="53962D74" w14:textId="77777777" w:rsidR="00296A10" w:rsidRPr="0043266B" w:rsidRDefault="00296A10" w:rsidP="00D735EF">
      <w:pPr>
        <w:pStyle w:val="Textkrper-Zeileneinzug"/>
      </w:pPr>
      <w:r w:rsidRPr="0043266B">
        <w:t>De schachtwanden worden uitgevoerd conform TV 233 en de voorschriften van de fabrikant.</w:t>
      </w:r>
    </w:p>
    <w:p w14:paraId="435AA58A" w14:textId="77777777" w:rsidR="00296A10" w:rsidRPr="0043266B" w:rsidRDefault="00296A10" w:rsidP="00D735EF">
      <w:pPr>
        <w:pStyle w:val="Textkrper-Zeileneinzug"/>
      </w:pPr>
      <w:r w:rsidRPr="0043266B">
        <w:t xml:space="preserve">De schachtwanden worden geplaatst op de </w:t>
      </w:r>
      <w:r w:rsidRPr="0043266B">
        <w:rPr>
          <w:rStyle w:val="Keuze-blauw"/>
        </w:rPr>
        <w:t>dekvloer / bevloering / …</w:t>
      </w:r>
      <w:r w:rsidRPr="0043266B">
        <w:t>. De platen eindigen 10 mm  boven de vloer. De voegen worden opgekit met een elastisch blijvende watervaste kit.</w:t>
      </w:r>
    </w:p>
    <w:p w14:paraId="078D7647" w14:textId="77777777" w:rsidR="00296A10" w:rsidRPr="0043266B" w:rsidRDefault="00296A10" w:rsidP="00D735EF">
      <w:pPr>
        <w:pStyle w:val="Textkrper-Zeileneinzug"/>
      </w:pPr>
      <w:r w:rsidRPr="0043266B">
        <w:t xml:space="preserve">De schachtwanden worden uitgevoerd van </w:t>
      </w:r>
      <w:r w:rsidRPr="0043266B">
        <w:rPr>
          <w:rStyle w:val="Keuze-blauw"/>
        </w:rPr>
        <w:t>vloerniveau tot plafondplaat / van vloerniveau tot niveau verlaagd plafond / …</w:t>
      </w:r>
    </w:p>
    <w:p w14:paraId="58FF3EC9" w14:textId="77777777" w:rsidR="00296A10" w:rsidRPr="0043266B" w:rsidRDefault="00296A10" w:rsidP="00D735EF">
      <w:pPr>
        <w:pStyle w:val="Textkrper-Zeileneinzug"/>
      </w:pPr>
      <w:r w:rsidRPr="0043266B">
        <w:t>Aansluitingen:</w:t>
      </w:r>
    </w:p>
    <w:p w14:paraId="53187950"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6CF2D929"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3B81F7B3" w14:textId="77777777" w:rsidR="00296A10" w:rsidRPr="0043266B" w:rsidRDefault="00296A10" w:rsidP="00D735EF">
      <w:pPr>
        <w:pStyle w:val="Textkrper-Zeileneinzug"/>
      </w:pPr>
      <w:r w:rsidRPr="0043266B">
        <w:t>Op alle buitenhoeken worden hoekbeschermingsprofielen geplaatst.</w:t>
      </w:r>
    </w:p>
    <w:p w14:paraId="040866F9"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516302DF"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F1 (te betegelen) / F2a (te schilderen-standaardopvoeging) / F2b (te schilderen-schraapmethode) / F3 (volvlakkig plamuren). </w:t>
      </w:r>
      <w:r w:rsidRPr="0043266B">
        <w:t>Er mogen geen onregelmatigheden (scherpe randen, groeven, bramen, …) zichtbaar blijven.</w:t>
      </w:r>
    </w:p>
    <w:p w14:paraId="5E72097D"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57E2F080"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38315483" w14:textId="77777777" w:rsidR="00296A10" w:rsidRPr="0043266B" w:rsidRDefault="00296A10" w:rsidP="007A5C3E">
      <w:pPr>
        <w:pStyle w:val="berschrift6"/>
      </w:pPr>
      <w:r w:rsidRPr="0043266B">
        <w:t>Toepassing</w:t>
      </w:r>
    </w:p>
    <w:p w14:paraId="578402A6" w14:textId="77777777" w:rsidR="00296A10" w:rsidRPr="0043266B" w:rsidRDefault="00296A10" w:rsidP="007A5C3E">
      <w:pPr>
        <w:pStyle w:val="berschrift3"/>
      </w:pPr>
      <w:bookmarkStart w:id="889" w:name="_Toc389557864"/>
      <w:bookmarkStart w:id="890" w:name="_Toc130203364"/>
      <w:bookmarkStart w:id="891" w:name="c3a_art_51_35_"/>
      <w:bookmarkEnd w:id="888"/>
      <w:r w:rsidRPr="0043266B">
        <w:t>51.35.</w:t>
      </w:r>
      <w:r w:rsidRPr="0043266B">
        <w:tab/>
        <w:t>schachtwanden – multiplexplaten</w:t>
      </w:r>
      <w:r w:rsidRPr="0043266B">
        <w:tab/>
      </w:r>
      <w:r w:rsidRPr="0043266B">
        <w:rPr>
          <w:rStyle w:val="MeetChar"/>
        </w:rPr>
        <w:t>|FH|m2</w:t>
      </w:r>
      <w:bookmarkEnd w:id="889"/>
      <w:bookmarkEnd w:id="890"/>
    </w:p>
    <w:p w14:paraId="7E668B11" w14:textId="77777777" w:rsidR="00296A10" w:rsidRPr="0043266B" w:rsidRDefault="00296A10" w:rsidP="007A5C3E">
      <w:pPr>
        <w:pStyle w:val="berschrift6"/>
      </w:pPr>
      <w:r w:rsidRPr="0043266B">
        <w:t>Omschrijving</w:t>
      </w:r>
    </w:p>
    <w:p w14:paraId="3EF2198A" w14:textId="77777777" w:rsidR="00296A10" w:rsidRPr="0043266B" w:rsidRDefault="00296A10" w:rsidP="00296A10">
      <w:r w:rsidRPr="0043266B">
        <w:t>Schachtwanden uitbekleed met multiplexplaten.</w:t>
      </w:r>
    </w:p>
    <w:p w14:paraId="68CAA177" w14:textId="77777777" w:rsidR="00296A10" w:rsidRPr="0043266B" w:rsidRDefault="00296A10" w:rsidP="007A5C3E">
      <w:pPr>
        <w:pStyle w:val="berschrift6"/>
      </w:pPr>
      <w:r w:rsidRPr="0043266B">
        <w:t>Meting</w:t>
      </w:r>
    </w:p>
    <w:p w14:paraId="40A1465F" w14:textId="77777777" w:rsidR="00296A10" w:rsidRPr="0043266B" w:rsidRDefault="00296A10" w:rsidP="00D735EF">
      <w:pPr>
        <w:pStyle w:val="Textkrper-Zeileneinzug"/>
      </w:pPr>
      <w:r w:rsidRPr="0043266B">
        <w:t>meeteenheid: m2</w:t>
      </w:r>
    </w:p>
    <w:p w14:paraId="061572D2"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7FE2A0A0" w14:textId="77777777" w:rsidR="00296A10" w:rsidRPr="0043266B" w:rsidRDefault="00296A10" w:rsidP="00D735EF">
      <w:pPr>
        <w:pStyle w:val="Textkrper-Zeileneinzug"/>
      </w:pPr>
      <w:r w:rsidRPr="0043266B">
        <w:t>aard van de overeenkomst: Forfaitaire Hoeveelheid (FH)</w:t>
      </w:r>
    </w:p>
    <w:p w14:paraId="34391F20" w14:textId="77777777" w:rsidR="00296A10" w:rsidRPr="0043266B" w:rsidRDefault="00296A10" w:rsidP="007A5C3E">
      <w:pPr>
        <w:pStyle w:val="berschrift6"/>
      </w:pPr>
      <w:r w:rsidRPr="0043266B">
        <w:t>Materiaal</w:t>
      </w:r>
    </w:p>
    <w:p w14:paraId="0E6BD1FD" w14:textId="77777777" w:rsidR="00296A10" w:rsidRPr="0043266B" w:rsidRDefault="00296A10" w:rsidP="00D735EF">
      <w:pPr>
        <w:pStyle w:val="Textkrper-Zeileneinzug"/>
      </w:pPr>
      <w:r w:rsidRPr="0043266B">
        <w:t>De schachtwanden voldoen aan de voorschriften van TV 233 – Lichte binnenwanden (WTCB), aangevuld met de uitvoeringsvoorschriften van de fabrikant.</w:t>
      </w:r>
    </w:p>
    <w:p w14:paraId="596395B3" w14:textId="77777777" w:rsidR="00296A10" w:rsidRPr="0043266B" w:rsidRDefault="00296A10" w:rsidP="00D735EF">
      <w:pPr>
        <w:pStyle w:val="Textkrper-Zeileneinzug"/>
      </w:pPr>
      <w:r w:rsidRPr="0043266B">
        <w:t>De platen beantwoorden aan de voorschriften van STS 04.4 en NBN EN 636 en zijn voorzien van een CE-markering.</w:t>
      </w:r>
    </w:p>
    <w:p w14:paraId="5C72D61B" w14:textId="77777777" w:rsidR="00296A10" w:rsidRPr="0043266B" w:rsidRDefault="00296A10" w:rsidP="00D735EF">
      <w:pPr>
        <w:pStyle w:val="Textkrper-Zeileneinzug"/>
      </w:pPr>
      <w:r w:rsidRPr="0043266B">
        <w:t>De platen hebben een FSC-of PEFC-label en de leverancier is respectievelijk FSC of PEFC CoC gecertificeerd.</w:t>
      </w:r>
    </w:p>
    <w:p w14:paraId="3C8CC118" w14:textId="77777777" w:rsidR="00296A10" w:rsidRPr="0043266B" w:rsidRDefault="00296A10" w:rsidP="00136803">
      <w:pPr>
        <w:pStyle w:val="berschrift8"/>
      </w:pPr>
      <w:r w:rsidRPr="0043266B">
        <w:t>Specificaties</w:t>
      </w:r>
    </w:p>
    <w:p w14:paraId="7ED89626" w14:textId="77777777" w:rsidR="00296A10" w:rsidRPr="0043266B" w:rsidRDefault="00296A10" w:rsidP="00D735EF">
      <w:pPr>
        <w:pStyle w:val="Textkrper-Zeileneinzug"/>
      </w:pPr>
      <w:r w:rsidRPr="0043266B">
        <w:t xml:space="preserve">Wanddikte: </w:t>
      </w:r>
      <w:r w:rsidRPr="0043266B">
        <w:rPr>
          <w:rStyle w:val="Keuze-blauw"/>
        </w:rPr>
        <w:t>7 / 8 / 9 / 10 / … cm / volgens aanduiding op plan</w:t>
      </w:r>
    </w:p>
    <w:p w14:paraId="5605273D" w14:textId="77777777" w:rsidR="00296A10" w:rsidRPr="0043266B" w:rsidRDefault="00296A10" w:rsidP="00D735EF">
      <w:pPr>
        <w:pStyle w:val="Textkrper-Zeileneinzug"/>
      </w:pPr>
      <w:r w:rsidRPr="0043266B">
        <w:t xml:space="preserve">Materiaal draagstructuur: </w:t>
      </w:r>
    </w:p>
    <w:p w14:paraId="1EBF3DAF"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29AE12FB"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w:t>
      </w:r>
    </w:p>
    <w:p w14:paraId="161AE7B3" w14:textId="77777777" w:rsidR="00296A10" w:rsidRPr="0043266B" w:rsidRDefault="00296A10" w:rsidP="005B4680">
      <w:pPr>
        <w:pStyle w:val="Textkrper"/>
      </w:pPr>
      <w:r w:rsidRPr="0043266B">
        <w:rPr>
          <w:rStyle w:val="ofwelChar"/>
        </w:rPr>
        <w:t>(ofwel)</w:t>
      </w:r>
      <w:r w:rsidRPr="0043266B">
        <w:tab/>
        <w:t>keuze aannemer tussen:</w:t>
      </w:r>
    </w:p>
    <w:p w14:paraId="21378091"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694BF98A" w14:textId="77777777" w:rsidR="00296A10" w:rsidRPr="0043266B" w:rsidRDefault="00296A10" w:rsidP="005307AB">
      <w:pPr>
        <w:pStyle w:val="Textkrper-Einzug3"/>
      </w:pPr>
      <w:r w:rsidRPr="0043266B">
        <w:t>metaal (voldoet aan NBN EN 14195, verzinkt ZN 275 en minimale wanddikte van profiel 0,6 mm)</w:t>
      </w:r>
    </w:p>
    <w:p w14:paraId="22B10C2F" w14:textId="77777777" w:rsidR="00296A10" w:rsidRPr="0043266B" w:rsidRDefault="00296A10" w:rsidP="00D735EF">
      <w:pPr>
        <w:pStyle w:val="Textkrper-Zeileneinzug"/>
      </w:pPr>
      <w:r w:rsidRPr="0043266B">
        <w:t xml:space="preserve">Opvatting draagstructuur: </w:t>
      </w:r>
      <w:r w:rsidRPr="0043266B">
        <w:rPr>
          <w:rStyle w:val="Keuze-blauw"/>
        </w:rPr>
        <w:t xml:space="preserve">enkele / dubbele </w:t>
      </w:r>
      <w:r w:rsidRPr="0043266B">
        <w:t>draagstructuur, afgestemd op de voorziene wanddikte. Omdat enkel de buitenzijde van de wand toegankelijk is voor bekleding, moet per te bekleden zijde een bijkomend regelwerk voorzien worden.</w:t>
      </w:r>
    </w:p>
    <w:p w14:paraId="7D2D33DF"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4A2BF92F" w14:textId="77777777" w:rsidR="00296A10" w:rsidRPr="0043266B" w:rsidRDefault="00296A10" w:rsidP="00D735EF">
      <w:pPr>
        <w:pStyle w:val="Textkrper-Zeileneinzug"/>
      </w:pPr>
      <w:r w:rsidRPr="0043266B">
        <w:t xml:space="preserve">Isolatiemateriaal: </w:t>
      </w:r>
    </w:p>
    <w:p w14:paraId="14034DA1" w14:textId="77777777" w:rsidR="00296A10" w:rsidRPr="0043266B" w:rsidRDefault="00296A10" w:rsidP="005B4680">
      <w:pPr>
        <w:pStyle w:val="Textkrper"/>
      </w:pPr>
      <w:r w:rsidRPr="0043266B">
        <w:rPr>
          <w:rStyle w:val="ofwelChar"/>
        </w:rPr>
        <w:lastRenderedPageBreak/>
        <w:t xml:space="preserve"> (ofwel)</w:t>
      </w:r>
      <w:r w:rsidRPr="0043266B">
        <w:t xml:space="preserve"> halfstijve platen uit minerale wol volgens NBN EN 13162. De fabrikant heeft een ATG, ETA of gelijkwaardig voor de platen. Volledige vulling van de wand vereist.</w:t>
      </w:r>
    </w:p>
    <w:p w14:paraId="5DC5CCE3"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08521189" w14:textId="77777777" w:rsidR="00296A10" w:rsidRPr="0043266B" w:rsidRDefault="00296A10" w:rsidP="005B4680">
      <w:pPr>
        <w:pStyle w:val="Textkrper"/>
      </w:pPr>
      <w:r w:rsidRPr="0043266B">
        <w:rPr>
          <w:rStyle w:val="ofwelChar"/>
        </w:rPr>
        <w:t>(ofwel)</w:t>
      </w:r>
      <w:r w:rsidRPr="0043266B">
        <w:t xml:space="preserve">  …</w:t>
      </w:r>
    </w:p>
    <w:p w14:paraId="4F776BEB" w14:textId="77777777" w:rsidR="00296A10" w:rsidRPr="0043266B" w:rsidRDefault="00296A10" w:rsidP="00D735EF">
      <w:pPr>
        <w:pStyle w:val="Textkrper-Zeileneinzug"/>
      </w:pPr>
      <w:r w:rsidRPr="0043266B">
        <w:t xml:space="preserve">Beplating:  enkelvoudige beplating op </w:t>
      </w:r>
      <w:r w:rsidRPr="0043266B">
        <w:rPr>
          <w:rStyle w:val="Keuze-blauw"/>
        </w:rPr>
        <w:t>één zijde (enkele draagstructuur) / twee zijden (dubbele draagstructuur)</w:t>
      </w:r>
    </w:p>
    <w:p w14:paraId="3373E439" w14:textId="77777777" w:rsidR="00296A10" w:rsidRPr="0043266B" w:rsidRDefault="00296A10" w:rsidP="00D735EF">
      <w:pPr>
        <w:pStyle w:val="Textkrper-Zeileneinzug"/>
      </w:pPr>
      <w:r w:rsidRPr="0043266B">
        <w:t>Platen:</w:t>
      </w:r>
    </w:p>
    <w:p w14:paraId="00072DFC" w14:textId="77777777" w:rsidR="00296A10" w:rsidRPr="0043266B" w:rsidRDefault="00296A10" w:rsidP="005307AB">
      <w:pPr>
        <w:pStyle w:val="Textkrper-Einzug2"/>
      </w:pPr>
      <w:r w:rsidRPr="0043266B">
        <w:t xml:space="preserve">type (volgens NBN EN 636): </w:t>
      </w:r>
      <w:r w:rsidRPr="0043266B">
        <w:rPr>
          <w:rStyle w:val="Keuze-blauw"/>
        </w:rPr>
        <w:t>type 1 (droge omgeving) / type 2 (vochtige omgeving)</w:t>
      </w:r>
    </w:p>
    <w:p w14:paraId="2E7BD6C4" w14:textId="77777777" w:rsidR="00296A10" w:rsidRPr="0043266B" w:rsidRDefault="00296A10" w:rsidP="005307AB">
      <w:pPr>
        <w:pStyle w:val="Textkrper-Einzug2"/>
      </w:pPr>
      <w:r w:rsidRPr="0043266B">
        <w:t xml:space="preserve">verlijmingsklasse (volgens NBN EN 314-2): verlijmingsklasse </w:t>
      </w:r>
      <w:r w:rsidRPr="0043266B">
        <w:rPr>
          <w:rStyle w:val="Keuze-blauw"/>
        </w:rPr>
        <w:t>1  (droge omgeving) / 2 (vochtige omgeving)</w:t>
      </w:r>
    </w:p>
    <w:p w14:paraId="5FEAFC36" w14:textId="77777777" w:rsidR="00296A10" w:rsidRPr="0043266B" w:rsidRDefault="00296A10" w:rsidP="005307AB">
      <w:pPr>
        <w:pStyle w:val="Textkrper-Einzug2"/>
      </w:pPr>
      <w:r w:rsidRPr="0043266B">
        <w:t>formaldehydegehalte (volgens NBN EN 717-2): klasse E1</w:t>
      </w:r>
    </w:p>
    <w:p w14:paraId="54DA9761" w14:textId="77777777" w:rsidR="00296A10" w:rsidRPr="0043266B" w:rsidRDefault="00296A10" w:rsidP="005307AB">
      <w:pPr>
        <w:pStyle w:val="Textkrper-Einzug2"/>
      </w:pPr>
      <w:r w:rsidRPr="0043266B">
        <w:t xml:space="preserve">dikte: </w:t>
      </w:r>
      <w:r w:rsidRPr="0043266B">
        <w:rPr>
          <w:rStyle w:val="Keuze-blauw"/>
        </w:rPr>
        <w:t>min. 12 / 15 / 18 / … mm</w:t>
      </w:r>
      <w:r w:rsidRPr="0043266B">
        <w:t xml:space="preserve"> </w:t>
      </w:r>
      <w:r w:rsidRPr="0043266B">
        <w:rPr>
          <w:rStyle w:val="Keuze-blauw"/>
        </w:rPr>
        <w:t>/ keuze aannemer volgens gevraagde brandweerstand / akoestische eisen (zie aanvullende specificaties)</w:t>
      </w:r>
    </w:p>
    <w:p w14:paraId="60EE566D" w14:textId="77777777" w:rsidR="00296A10" w:rsidRPr="0043266B" w:rsidRDefault="00296A10" w:rsidP="005307AB">
      <w:pPr>
        <w:pStyle w:val="Textkrper-Einzug2"/>
      </w:pPr>
      <w:r w:rsidRPr="0043266B">
        <w:t xml:space="preserve">breedte: </w:t>
      </w:r>
      <w:r w:rsidRPr="0043266B">
        <w:rPr>
          <w:rStyle w:val="Keuze-blauw"/>
        </w:rPr>
        <w:t>keuze aannemer / …</w:t>
      </w:r>
    </w:p>
    <w:p w14:paraId="32768CE8" w14:textId="77777777" w:rsidR="00296A10" w:rsidRPr="0043266B" w:rsidRDefault="00296A10" w:rsidP="005307AB">
      <w:pPr>
        <w:pStyle w:val="Textkrper-Einzug2"/>
      </w:pPr>
      <w:r w:rsidRPr="0043266B">
        <w:t xml:space="preserve">lengte: afgestemd op de wandhoogte </w:t>
      </w:r>
    </w:p>
    <w:p w14:paraId="09087D0C" w14:textId="77777777" w:rsidR="00296A10" w:rsidRPr="0043266B" w:rsidRDefault="00296A10" w:rsidP="005307AB">
      <w:pPr>
        <w:pStyle w:val="Textkrper-Einzug2"/>
      </w:pPr>
      <w:r w:rsidRPr="0043266B">
        <w:t xml:space="preserve">randafwerking: </w:t>
      </w:r>
      <w:r w:rsidRPr="0043266B">
        <w:rPr>
          <w:rStyle w:val="Keuze-blauw"/>
        </w:rPr>
        <w:t>recht / tand en groef</w:t>
      </w:r>
    </w:p>
    <w:p w14:paraId="25B1E3E4" w14:textId="77777777" w:rsidR="00296A10" w:rsidRPr="0043266B" w:rsidRDefault="00296A10" w:rsidP="005307AB">
      <w:pPr>
        <w:pStyle w:val="Textkrper-Einzug2"/>
      </w:pPr>
      <w:r w:rsidRPr="0043266B">
        <w:t xml:space="preserve">buitenste fineerlagen: </w:t>
      </w:r>
      <w:r w:rsidRPr="0043266B">
        <w:rPr>
          <w:rStyle w:val="Keuze-blauw"/>
        </w:rPr>
        <w:t>Den CDX-PTS / Fin Ply / Berken / Meranti / Okumé / …</w:t>
      </w:r>
    </w:p>
    <w:p w14:paraId="348073F3" w14:textId="77777777" w:rsidR="00296A10" w:rsidRPr="0043266B" w:rsidRDefault="00296A10" w:rsidP="005307AB">
      <w:pPr>
        <w:pStyle w:val="Textkrper-Einzug2"/>
      </w:pPr>
      <w:r w:rsidRPr="0043266B">
        <w:t>brandreactie (volgens NBN EN 13501-2): klasse D-s2,d0.</w:t>
      </w:r>
    </w:p>
    <w:p w14:paraId="3EED0E1D" w14:textId="77777777" w:rsidR="00296A10" w:rsidRPr="0043266B" w:rsidRDefault="00296A10" w:rsidP="005307AB">
      <w:pPr>
        <w:pStyle w:val="Textkrper-Einzug2"/>
      </w:pPr>
      <w:r w:rsidRPr="0043266B">
        <w:t xml:space="preserve">kwaliteit oppervlak (volgens NBN EN 635): klasse </w:t>
      </w:r>
      <w:r w:rsidRPr="0043266B">
        <w:rPr>
          <w:rStyle w:val="Keuze-blauw"/>
        </w:rPr>
        <w:t>E (geen gebreken-zichtbaar blijvend) / I (kan eventueel zichtbaar blijven) / II (te schilderen) / III (te bekleden) / IV (geen eisen)</w:t>
      </w:r>
    </w:p>
    <w:p w14:paraId="27434A66"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B89F90E" w14:textId="77777777" w:rsidR="00296A10" w:rsidRPr="0043266B" w:rsidRDefault="00296A10" w:rsidP="00D735EF">
      <w:pPr>
        <w:pStyle w:val="Textkrper-Zeileneinzug"/>
      </w:pPr>
      <w:r w:rsidRPr="0043266B">
        <w:t>Brandweerstand:</w:t>
      </w:r>
    </w:p>
    <w:p w14:paraId="57246B4C" w14:textId="77777777" w:rsidR="00296A10" w:rsidRPr="0043266B" w:rsidRDefault="00296A10" w:rsidP="005307AB">
      <w:pPr>
        <w:pStyle w:val="Textkrper-Einzug2"/>
      </w:pPr>
      <w:r w:rsidRPr="0043266B">
        <w:rPr>
          <w:lang w:val="nl"/>
        </w:rPr>
        <w:t>De brandnormen (</w:t>
      </w:r>
      <w:r w:rsidRPr="0043266B">
        <w:t xml:space="preserve">KB 19/12/1997 en wijzigingen) en NBN EN 1366-5 </w:t>
      </w:r>
      <w:r w:rsidRPr="0043266B">
        <w:rPr>
          <w:lang w:val="nl"/>
        </w:rPr>
        <w:t>zijn van toepassing.</w:t>
      </w:r>
    </w:p>
    <w:p w14:paraId="2B351AF4" w14:textId="77777777" w:rsidR="00296A10" w:rsidRPr="0043266B" w:rsidRDefault="00296A10" w:rsidP="005307AB">
      <w:pPr>
        <w:pStyle w:val="Textkrper-Einzug2"/>
      </w:pPr>
      <w:r w:rsidRPr="0043266B">
        <w:t xml:space="preserve">Gevraagde brandweerstand wandgeheel (volgens NBN EN 13501-2): klasse </w:t>
      </w:r>
      <w:r w:rsidRPr="0043266B">
        <w:rPr>
          <w:rStyle w:val="Keuze-blauw"/>
        </w:rPr>
        <w:t xml:space="preserve">EI 30 / EI 60 / EI 120. </w:t>
      </w:r>
      <w:r w:rsidRPr="0043266B">
        <w:t>Een attest van een erkend Belgisch laboratorium moet afgeleverd worden. De plaatsing van de wand gebeurt volledig conform met de plaatsingsvoorwaarden vermeld in het testverslag.</w:t>
      </w:r>
    </w:p>
    <w:p w14:paraId="2F57BC09"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 </w:t>
      </w:r>
    </w:p>
    <w:p w14:paraId="53D5845A" w14:textId="77777777" w:rsidR="00296A10" w:rsidRPr="0043266B" w:rsidRDefault="00296A10" w:rsidP="007A5C3E">
      <w:pPr>
        <w:pStyle w:val="berschrift6"/>
      </w:pPr>
      <w:r w:rsidRPr="0043266B">
        <w:t>Uitvoering</w:t>
      </w:r>
    </w:p>
    <w:p w14:paraId="41435DCB" w14:textId="77777777" w:rsidR="00296A10" w:rsidRPr="0043266B" w:rsidRDefault="00296A10" w:rsidP="00D735EF">
      <w:pPr>
        <w:pStyle w:val="Textkrper-Zeileneinzug"/>
      </w:pPr>
      <w:r w:rsidRPr="0043266B">
        <w:t>De schachtwanden worden uitgevoerd conform TV 233 en de voorschriften van de fabrikant.</w:t>
      </w:r>
    </w:p>
    <w:p w14:paraId="5071FA34" w14:textId="77777777" w:rsidR="00296A10" w:rsidRPr="0043266B" w:rsidRDefault="00296A10" w:rsidP="00D735EF">
      <w:pPr>
        <w:pStyle w:val="Textkrper-Zeileneinzug"/>
      </w:pPr>
      <w:r w:rsidRPr="0043266B">
        <w:t xml:space="preserve">De schachtwanden worden geplaatst op de </w:t>
      </w:r>
      <w:r w:rsidRPr="0043266B">
        <w:rPr>
          <w:rStyle w:val="Keuze-blauw"/>
        </w:rPr>
        <w:t>dekvloer / bevloering / …</w:t>
      </w:r>
      <w:r w:rsidRPr="0043266B">
        <w:t>. De platen eindigen 10 mm  boven de vloer. De voegen worden opgekit met een elastisch blijvende watervaste kit.</w:t>
      </w:r>
    </w:p>
    <w:p w14:paraId="3F988557" w14:textId="77777777" w:rsidR="00296A10" w:rsidRPr="0043266B" w:rsidRDefault="00296A10" w:rsidP="00D735EF">
      <w:pPr>
        <w:pStyle w:val="Textkrper-Zeileneinzug"/>
      </w:pPr>
      <w:r w:rsidRPr="0043266B">
        <w:t xml:space="preserve">De schachtwanden worden uitgevoerd van </w:t>
      </w:r>
      <w:r w:rsidRPr="0043266B">
        <w:rPr>
          <w:rStyle w:val="Keuze-blauw"/>
        </w:rPr>
        <w:t>vloerniveau tot plafondplaat / van vloerniveau tot niveau verlaagd plafond / …</w:t>
      </w:r>
    </w:p>
    <w:p w14:paraId="59403C63" w14:textId="77777777" w:rsidR="00296A10" w:rsidRPr="0043266B" w:rsidRDefault="00296A10" w:rsidP="00D735EF">
      <w:pPr>
        <w:pStyle w:val="Textkrper-Zeileneinzug"/>
      </w:pPr>
      <w:r w:rsidRPr="0043266B">
        <w:t>Aansluitingen:</w:t>
      </w:r>
    </w:p>
    <w:p w14:paraId="10597D61"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542BBCCB"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2CF68752"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08B22AE3" w14:textId="77777777" w:rsidR="00296A10" w:rsidRPr="0043266B" w:rsidRDefault="00296A10" w:rsidP="00D735EF">
      <w:pPr>
        <w:pStyle w:val="Textkrper-Zeileneinzug"/>
      </w:pPr>
      <w:r w:rsidRPr="0043266B">
        <w:t>Verzonken schroeven en/of ingedreven kopse nagels worden opgestopt met kneedhout.</w:t>
      </w:r>
    </w:p>
    <w:p w14:paraId="3623EEA1"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B8657C1" w14:textId="77777777" w:rsidR="00296A10" w:rsidRPr="0043266B" w:rsidRDefault="00296A10" w:rsidP="00D735EF">
      <w:pPr>
        <w:pStyle w:val="Textkrper-Zeileneinzug"/>
      </w:pPr>
      <w:r w:rsidRPr="0043266B">
        <w:t>Randafwerking kop muren: zichtbaar blijvende randen worden afgewerkt d.m.v. kantstroken uit</w:t>
      </w:r>
    </w:p>
    <w:p w14:paraId="0BE1429C" w14:textId="77777777" w:rsidR="00296A10" w:rsidRPr="0043266B" w:rsidRDefault="00296A10" w:rsidP="005B4680">
      <w:pPr>
        <w:pStyle w:val="Textkrper"/>
      </w:pPr>
      <w:r w:rsidRPr="0043266B">
        <w:rPr>
          <w:rStyle w:val="ofwelChar"/>
        </w:rPr>
        <w:t>(ofwel)</w:t>
      </w:r>
      <w:r w:rsidRPr="0043266B">
        <w:t xml:space="preserve"> multiplexplaat (idem afwerking), dikte min. </w:t>
      </w:r>
      <w:r w:rsidRPr="0043266B">
        <w:rPr>
          <w:rStyle w:val="Keuze-blauw"/>
        </w:rPr>
        <w:t>12 / 18 / …</w:t>
      </w:r>
      <w:r w:rsidRPr="0043266B">
        <w:t xml:space="preserve"> mm</w:t>
      </w:r>
    </w:p>
    <w:p w14:paraId="5BC516B0" w14:textId="77777777" w:rsidR="00296A10" w:rsidRPr="0043266B" w:rsidRDefault="00296A10" w:rsidP="005B4680">
      <w:pPr>
        <w:pStyle w:val="Textkrper"/>
      </w:pPr>
      <w:r w:rsidRPr="0043266B">
        <w:rPr>
          <w:rStyle w:val="ofwelChar"/>
        </w:rPr>
        <w:t>(ofwel)</w:t>
      </w:r>
      <w:r w:rsidRPr="0043266B">
        <w:t xml:space="preserve"> massief hout (</w:t>
      </w:r>
      <w:r w:rsidRPr="0043266B">
        <w:rPr>
          <w:rStyle w:val="Keuze-blauw"/>
        </w:rPr>
        <w:t>grenen / meranti / …</w:t>
      </w:r>
      <w:r w:rsidRPr="0043266B">
        <w:t xml:space="preserve">), min. </w:t>
      </w:r>
      <w:r w:rsidRPr="0043266B">
        <w:rPr>
          <w:rStyle w:val="Keuze-blauw"/>
        </w:rPr>
        <w:t>12/ 18 / …</w:t>
      </w:r>
      <w:r w:rsidRPr="0043266B">
        <w:t xml:space="preserve"> mm</w:t>
      </w:r>
    </w:p>
    <w:p w14:paraId="33044ABC" w14:textId="77777777" w:rsidR="00296A10" w:rsidRPr="0043266B" w:rsidRDefault="00296A10" w:rsidP="00D735EF">
      <w:pPr>
        <w:pStyle w:val="Textkrper-Zeileneinzug"/>
      </w:pPr>
      <w:r w:rsidRPr="0043266B">
        <w:t>Brandwerende doorvoeren overeenkomstig TV 233 § 3.3.2, aangevuld met infofiches nr. 39.4.1-3 WTCB - Afdichting van doorvoeringen in brandwerende lichte scheidingswanden.</w:t>
      </w:r>
    </w:p>
    <w:p w14:paraId="46B3DE3F" w14:textId="77777777" w:rsidR="00296A10" w:rsidRPr="0043266B" w:rsidRDefault="00296A10" w:rsidP="007A5C3E">
      <w:pPr>
        <w:pStyle w:val="berschrift6"/>
      </w:pPr>
      <w:r w:rsidRPr="0043266B">
        <w:t>Toepassing</w:t>
      </w:r>
    </w:p>
    <w:p w14:paraId="7D61E974" w14:textId="77777777" w:rsidR="00296A10" w:rsidRPr="0043266B" w:rsidRDefault="00296A10" w:rsidP="007A5C3E">
      <w:pPr>
        <w:pStyle w:val="berschrift3"/>
      </w:pPr>
      <w:bookmarkStart w:id="892" w:name="_Toc389557865"/>
      <w:bookmarkStart w:id="893" w:name="_Toc130203365"/>
      <w:bookmarkStart w:id="894" w:name="c3a_art_51_36_"/>
      <w:bookmarkEnd w:id="891"/>
      <w:r w:rsidRPr="0043266B">
        <w:t>51.36.</w:t>
      </w:r>
      <w:r w:rsidRPr="0043266B">
        <w:tab/>
        <w:t>schachtwanden – OSB-platen</w:t>
      </w:r>
      <w:r w:rsidRPr="0043266B">
        <w:tab/>
      </w:r>
      <w:r w:rsidRPr="0043266B">
        <w:rPr>
          <w:rStyle w:val="MeetChar"/>
        </w:rPr>
        <w:t>|FH|m2</w:t>
      </w:r>
      <w:bookmarkEnd w:id="892"/>
      <w:bookmarkEnd w:id="893"/>
    </w:p>
    <w:p w14:paraId="30460DCA" w14:textId="77777777" w:rsidR="00296A10" w:rsidRPr="0043266B" w:rsidRDefault="00296A10" w:rsidP="007A5C3E">
      <w:pPr>
        <w:pStyle w:val="berschrift6"/>
      </w:pPr>
      <w:r w:rsidRPr="0043266B">
        <w:t>Omschrijving</w:t>
      </w:r>
    </w:p>
    <w:p w14:paraId="0A8BC199" w14:textId="77777777" w:rsidR="00296A10" w:rsidRPr="0043266B" w:rsidRDefault="00296A10" w:rsidP="00296A10">
      <w:r w:rsidRPr="0043266B">
        <w:t>Schachtwanden uitbekleed met OSB-platen.</w:t>
      </w:r>
    </w:p>
    <w:p w14:paraId="2E8EBB70" w14:textId="77777777" w:rsidR="00296A10" w:rsidRPr="0043266B" w:rsidRDefault="00296A10" w:rsidP="007A5C3E">
      <w:pPr>
        <w:pStyle w:val="berschrift6"/>
      </w:pPr>
      <w:r w:rsidRPr="0043266B">
        <w:t>Meting</w:t>
      </w:r>
    </w:p>
    <w:p w14:paraId="34B97BA6" w14:textId="77777777" w:rsidR="00296A10" w:rsidRPr="0043266B" w:rsidRDefault="00296A10" w:rsidP="00D735EF">
      <w:pPr>
        <w:pStyle w:val="Textkrper-Zeileneinzug"/>
      </w:pPr>
      <w:r w:rsidRPr="0043266B">
        <w:t>meeteenheid: m2</w:t>
      </w:r>
    </w:p>
    <w:p w14:paraId="4AC95F7A"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2A60B2CC" w14:textId="77777777" w:rsidR="00296A10" w:rsidRPr="0043266B" w:rsidRDefault="00296A10" w:rsidP="00D735EF">
      <w:pPr>
        <w:pStyle w:val="Textkrper-Zeileneinzug"/>
      </w:pPr>
      <w:r w:rsidRPr="0043266B">
        <w:t>aard van de overeenkomst: Forfaitaire Hoeveelheid (FH)</w:t>
      </w:r>
    </w:p>
    <w:p w14:paraId="5AB81007" w14:textId="77777777" w:rsidR="00296A10" w:rsidRPr="0043266B" w:rsidRDefault="00296A10" w:rsidP="007A5C3E">
      <w:pPr>
        <w:pStyle w:val="berschrift6"/>
      </w:pPr>
      <w:r w:rsidRPr="0043266B">
        <w:t>Materiaal</w:t>
      </w:r>
    </w:p>
    <w:p w14:paraId="624BC72A" w14:textId="77777777" w:rsidR="00296A10" w:rsidRPr="0043266B" w:rsidRDefault="00296A10" w:rsidP="00D735EF">
      <w:pPr>
        <w:pStyle w:val="Textkrper-Zeileneinzug"/>
      </w:pPr>
      <w:r w:rsidRPr="0043266B">
        <w:lastRenderedPageBreak/>
        <w:t>De schachtwanden voldoen aan de voorschriften van TV 233 – Lichte binnenwanden (WTCB), aangevuld met de uitvoeringsvoorschriften van de fabrikant.</w:t>
      </w:r>
    </w:p>
    <w:p w14:paraId="1024824F" w14:textId="77777777" w:rsidR="00296A10" w:rsidRPr="0043266B" w:rsidRDefault="00296A10" w:rsidP="00D735EF">
      <w:pPr>
        <w:pStyle w:val="Textkrper-Zeileneinzug"/>
      </w:pPr>
      <w:r w:rsidRPr="0043266B">
        <w:t>De platen beantwoorden aan de voorschriften van NBN EN 300 en zijn voorzien van een CE-markering.</w:t>
      </w:r>
    </w:p>
    <w:p w14:paraId="63A7C153" w14:textId="77777777" w:rsidR="00296A10" w:rsidRPr="0043266B" w:rsidRDefault="00296A10" w:rsidP="00D735EF">
      <w:pPr>
        <w:pStyle w:val="Textkrper-Zeileneinzug"/>
      </w:pPr>
      <w:r w:rsidRPr="0043266B">
        <w:t>De platen hebben een FSC-of PEFC-label en de leverancier is respectievelijk FSC of PEFC CoC gecertificeerd.</w:t>
      </w:r>
    </w:p>
    <w:p w14:paraId="35B088EF" w14:textId="77777777" w:rsidR="00296A10" w:rsidRPr="0043266B" w:rsidRDefault="00296A10" w:rsidP="00136803">
      <w:pPr>
        <w:pStyle w:val="berschrift8"/>
      </w:pPr>
      <w:r w:rsidRPr="0043266B">
        <w:t>Specificaties</w:t>
      </w:r>
    </w:p>
    <w:p w14:paraId="5082155C" w14:textId="77777777" w:rsidR="00296A10" w:rsidRPr="0043266B" w:rsidRDefault="00296A10" w:rsidP="00D735EF">
      <w:pPr>
        <w:pStyle w:val="Textkrper-Zeileneinzug"/>
      </w:pPr>
      <w:r w:rsidRPr="0043266B">
        <w:t xml:space="preserve">Wanddikte: </w:t>
      </w:r>
      <w:r w:rsidRPr="0043266B">
        <w:rPr>
          <w:rStyle w:val="Keuze-blauw"/>
        </w:rPr>
        <w:t>7 / 8 / 9 / 10 / … cm / volgens aanduiding op plan</w:t>
      </w:r>
    </w:p>
    <w:p w14:paraId="297A50C7" w14:textId="77777777" w:rsidR="00296A10" w:rsidRPr="0043266B" w:rsidRDefault="00296A10" w:rsidP="00D735EF">
      <w:pPr>
        <w:pStyle w:val="Textkrper-Zeileneinzug"/>
      </w:pPr>
      <w:r w:rsidRPr="0043266B">
        <w:t xml:space="preserve">Materiaal draagstructuur: </w:t>
      </w:r>
    </w:p>
    <w:p w14:paraId="54799A6A"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5825B038"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w:t>
      </w:r>
    </w:p>
    <w:p w14:paraId="38E63AC5" w14:textId="77777777" w:rsidR="00296A10" w:rsidRPr="0043266B" w:rsidRDefault="00296A10" w:rsidP="005B4680">
      <w:pPr>
        <w:pStyle w:val="Textkrper"/>
      </w:pPr>
      <w:r w:rsidRPr="0043266B">
        <w:rPr>
          <w:rStyle w:val="ofwelChar"/>
        </w:rPr>
        <w:t>(ofwel)</w:t>
      </w:r>
      <w:r w:rsidRPr="0043266B">
        <w:tab/>
        <w:t>keuze aannemer tussen:</w:t>
      </w:r>
    </w:p>
    <w:p w14:paraId="73697D04"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30EE0069" w14:textId="77777777" w:rsidR="00296A10" w:rsidRPr="0043266B" w:rsidRDefault="00296A10" w:rsidP="005307AB">
      <w:pPr>
        <w:pStyle w:val="Textkrper-Einzug3"/>
      </w:pPr>
      <w:r w:rsidRPr="0043266B">
        <w:t>metaal (voldoet aan NBN EN 14195, verzinkt ZN 275 en minimale wanddikte van profiel 0,6 mm)</w:t>
      </w:r>
    </w:p>
    <w:p w14:paraId="35927CA9" w14:textId="77777777" w:rsidR="00296A10" w:rsidRPr="0043266B" w:rsidRDefault="00296A10" w:rsidP="00D735EF">
      <w:pPr>
        <w:pStyle w:val="Textkrper-Zeileneinzug"/>
      </w:pPr>
      <w:r w:rsidRPr="0043266B">
        <w:t xml:space="preserve">Opvatting draagstructuur: </w:t>
      </w:r>
      <w:r w:rsidRPr="0043266B">
        <w:rPr>
          <w:rStyle w:val="Keuze-blauw"/>
        </w:rPr>
        <w:t xml:space="preserve">enkele / dubbele </w:t>
      </w:r>
      <w:r w:rsidRPr="0043266B">
        <w:t>draagstructuur, afgestemd op de voorziene wanddikte. Omdat enkel de buitenzijde van de wand toegankelijk is voor bekleding, moet per te bekleden zijde een bijkomend regelwerk voorzien worden.</w:t>
      </w:r>
    </w:p>
    <w:p w14:paraId="4FC521EE"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58B38CB0" w14:textId="77777777" w:rsidR="00296A10" w:rsidRPr="0043266B" w:rsidRDefault="00296A10" w:rsidP="00D735EF">
      <w:pPr>
        <w:pStyle w:val="Textkrper-Zeileneinzug"/>
      </w:pPr>
      <w:r w:rsidRPr="0043266B">
        <w:t xml:space="preserve">Isolatiemateriaal: </w:t>
      </w:r>
    </w:p>
    <w:p w14:paraId="7B2924FC"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747CCAB5"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727988FF" w14:textId="77777777" w:rsidR="00296A10" w:rsidRPr="0043266B" w:rsidRDefault="00296A10" w:rsidP="005B4680">
      <w:pPr>
        <w:pStyle w:val="Textkrper"/>
      </w:pPr>
      <w:r w:rsidRPr="0043266B">
        <w:rPr>
          <w:rStyle w:val="ofwelChar"/>
        </w:rPr>
        <w:t>(ofwel)</w:t>
      </w:r>
      <w:r w:rsidRPr="0043266B">
        <w:t xml:space="preserve">  …</w:t>
      </w:r>
    </w:p>
    <w:p w14:paraId="3B899998" w14:textId="77777777" w:rsidR="00296A10" w:rsidRPr="0043266B" w:rsidRDefault="00296A10" w:rsidP="00D735EF">
      <w:pPr>
        <w:pStyle w:val="Textkrper-Zeileneinzug"/>
      </w:pPr>
      <w:r w:rsidRPr="0043266B">
        <w:t xml:space="preserve">Beplating:  enkelvoudige beplating op </w:t>
      </w:r>
      <w:r w:rsidRPr="0043266B">
        <w:rPr>
          <w:rStyle w:val="Keuze-blauw"/>
        </w:rPr>
        <w:t>één zijde (enkele draagstructuur) / twee zijden (dubbele draagstructuur)</w:t>
      </w:r>
    </w:p>
    <w:p w14:paraId="28D638E8" w14:textId="77777777" w:rsidR="00296A10" w:rsidRPr="0043266B" w:rsidRDefault="00296A10" w:rsidP="00D735EF">
      <w:pPr>
        <w:pStyle w:val="Textkrper-Zeileneinzug"/>
      </w:pPr>
      <w:r w:rsidRPr="0043266B">
        <w:t>Platen:</w:t>
      </w:r>
    </w:p>
    <w:p w14:paraId="3D51EA35" w14:textId="77777777" w:rsidR="00296A10" w:rsidRPr="0043266B" w:rsidRDefault="00296A10" w:rsidP="005307AB">
      <w:pPr>
        <w:pStyle w:val="Textkrper-Einzug2"/>
      </w:pPr>
      <w:r w:rsidRPr="0043266B">
        <w:t xml:space="preserve">type (volgens NBN EN 300): </w:t>
      </w:r>
      <w:r w:rsidRPr="0043266B">
        <w:rPr>
          <w:rStyle w:val="Keuze-blauw"/>
        </w:rPr>
        <w:t>OSB-1 (droge omgeving – structurele toepassing) / OSB-3 (vochtige omgeving – structurele toepassing)</w:t>
      </w:r>
    </w:p>
    <w:p w14:paraId="0A92C980" w14:textId="77777777" w:rsidR="00296A10" w:rsidRPr="0043266B" w:rsidRDefault="00296A10" w:rsidP="005307AB">
      <w:pPr>
        <w:pStyle w:val="Textkrper-Einzug2"/>
      </w:pPr>
      <w:r w:rsidRPr="0043266B">
        <w:t>formaldehydegehalte (volgens NBN EN 717-2): klasse E1</w:t>
      </w:r>
    </w:p>
    <w:p w14:paraId="3C48E999" w14:textId="77777777" w:rsidR="00296A10" w:rsidRPr="0043266B" w:rsidRDefault="00296A10" w:rsidP="005307AB">
      <w:pPr>
        <w:pStyle w:val="Textkrper-Einzug2"/>
      </w:pPr>
      <w:r w:rsidRPr="0043266B">
        <w:t xml:space="preserve">dikte: </w:t>
      </w:r>
      <w:r w:rsidRPr="0043266B">
        <w:rPr>
          <w:rStyle w:val="Keuze-blauw"/>
        </w:rPr>
        <w:t>min. 18 / … mm</w:t>
      </w:r>
      <w:r w:rsidRPr="0043266B">
        <w:t xml:space="preserve"> </w:t>
      </w:r>
      <w:r w:rsidRPr="0043266B">
        <w:rPr>
          <w:rStyle w:val="Keuze-blauw"/>
        </w:rPr>
        <w:t>/ keuze aannemer volgens gevraagde akoestische eisen (zie aanvullende specificaties)</w:t>
      </w:r>
    </w:p>
    <w:p w14:paraId="543671F7" w14:textId="77777777" w:rsidR="00296A10" w:rsidRPr="0043266B" w:rsidRDefault="00296A10" w:rsidP="005307AB">
      <w:pPr>
        <w:pStyle w:val="Textkrper-Einzug2"/>
      </w:pPr>
      <w:r w:rsidRPr="0043266B">
        <w:t xml:space="preserve">breedte: </w:t>
      </w:r>
      <w:r w:rsidRPr="0043266B">
        <w:rPr>
          <w:rStyle w:val="Keuze-blauw"/>
        </w:rPr>
        <w:t>keuze aannemer / …</w:t>
      </w:r>
    </w:p>
    <w:p w14:paraId="47BEF356" w14:textId="77777777" w:rsidR="00296A10" w:rsidRPr="0043266B" w:rsidRDefault="00296A10" w:rsidP="005307AB">
      <w:pPr>
        <w:pStyle w:val="Textkrper-Einzug2"/>
      </w:pPr>
      <w:r w:rsidRPr="0043266B">
        <w:t xml:space="preserve">lengte: afgestemd op de wandhoogte </w:t>
      </w:r>
    </w:p>
    <w:p w14:paraId="038A0595" w14:textId="77777777" w:rsidR="00296A10" w:rsidRPr="0043266B" w:rsidRDefault="00296A10" w:rsidP="005307AB">
      <w:pPr>
        <w:pStyle w:val="Textkrper-Einzug2"/>
      </w:pPr>
      <w:r w:rsidRPr="0043266B">
        <w:t xml:space="preserve">randafwerking: </w:t>
      </w:r>
      <w:r w:rsidRPr="0043266B">
        <w:rPr>
          <w:rStyle w:val="Keuze-blauw"/>
        </w:rPr>
        <w:t>recht / tand en groef</w:t>
      </w:r>
    </w:p>
    <w:p w14:paraId="6104E8B6" w14:textId="77777777" w:rsidR="00296A10" w:rsidRPr="0043266B" w:rsidRDefault="00296A10" w:rsidP="005307AB">
      <w:pPr>
        <w:pStyle w:val="Textkrper-Einzug2"/>
      </w:pPr>
      <w:r w:rsidRPr="0043266B">
        <w:t>brandreactie (volgens NBN EN 13501-2): klasse D-s2,d0.</w:t>
      </w:r>
    </w:p>
    <w:p w14:paraId="1460882E" w14:textId="77777777" w:rsidR="00296A10" w:rsidRPr="0043266B" w:rsidRDefault="00296A10" w:rsidP="005307AB">
      <w:pPr>
        <w:pStyle w:val="Textkrper-Einzug2"/>
        <w:rPr>
          <w:rStyle w:val="Keuze-blauw"/>
        </w:rPr>
      </w:pPr>
      <w:r w:rsidRPr="0043266B">
        <w:t xml:space="preserve">oppervlaktekwaliteit: </w:t>
      </w:r>
      <w:r w:rsidRPr="0043266B">
        <w:rPr>
          <w:rStyle w:val="Keuze-blauw"/>
        </w:rPr>
        <w:t>bestemd om zichtbaar te blijven / om te schilderen / om te bekleden / …</w:t>
      </w:r>
    </w:p>
    <w:p w14:paraId="5654FC11"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556EA3A"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 </w:t>
      </w:r>
    </w:p>
    <w:p w14:paraId="42646293" w14:textId="77777777" w:rsidR="00296A10" w:rsidRPr="0043266B" w:rsidRDefault="00296A10" w:rsidP="007A5C3E">
      <w:pPr>
        <w:pStyle w:val="berschrift6"/>
      </w:pPr>
      <w:r w:rsidRPr="0043266B">
        <w:t>Uitvoering</w:t>
      </w:r>
    </w:p>
    <w:p w14:paraId="20268163" w14:textId="77777777" w:rsidR="00296A10" w:rsidRPr="0043266B" w:rsidRDefault="00296A10" w:rsidP="00D735EF">
      <w:pPr>
        <w:pStyle w:val="Textkrper-Zeileneinzug"/>
      </w:pPr>
      <w:r w:rsidRPr="0043266B">
        <w:t>De schachtwanden worden uitgevoerd conform TV 233 en de voorschriften van de fabrikant.</w:t>
      </w:r>
    </w:p>
    <w:p w14:paraId="003E8098" w14:textId="77777777" w:rsidR="00296A10" w:rsidRPr="0043266B" w:rsidRDefault="00296A10" w:rsidP="00D735EF">
      <w:pPr>
        <w:pStyle w:val="Textkrper-Zeileneinzug"/>
      </w:pPr>
      <w:r w:rsidRPr="0043266B">
        <w:t xml:space="preserve">De schachtwanden worden geplaatst op de </w:t>
      </w:r>
      <w:r w:rsidRPr="0043266B">
        <w:rPr>
          <w:rStyle w:val="Keuze-blauw"/>
        </w:rPr>
        <w:t>dekvloer / bevloering / …</w:t>
      </w:r>
      <w:r w:rsidRPr="0043266B">
        <w:t>. De platen eindigen 10 mm  boven de vloer. De voegen worden opgekit met een elastisch blijvende watervaste kit.</w:t>
      </w:r>
    </w:p>
    <w:p w14:paraId="78D80196" w14:textId="77777777" w:rsidR="00296A10" w:rsidRPr="0043266B" w:rsidRDefault="00296A10" w:rsidP="00D735EF">
      <w:pPr>
        <w:pStyle w:val="Textkrper-Zeileneinzug"/>
      </w:pPr>
      <w:r w:rsidRPr="0043266B">
        <w:t xml:space="preserve">De schachtwanden worden uitgevoerd van </w:t>
      </w:r>
      <w:r w:rsidRPr="0043266B">
        <w:rPr>
          <w:rStyle w:val="Keuze-blauw"/>
        </w:rPr>
        <w:t>vloerniveau tot plafondplaat / van vloerniveau tot niveau verlaagd plafond / …</w:t>
      </w:r>
    </w:p>
    <w:p w14:paraId="11C1C471" w14:textId="77777777" w:rsidR="00296A10" w:rsidRPr="0043266B" w:rsidRDefault="00296A10" w:rsidP="00D735EF">
      <w:pPr>
        <w:pStyle w:val="Textkrper-Zeileneinzug"/>
      </w:pPr>
      <w:r w:rsidRPr="0043266B">
        <w:t>Aansluitingen:</w:t>
      </w:r>
    </w:p>
    <w:p w14:paraId="5199E8F5"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188AEAE7"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246268FA"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6E61F61D" w14:textId="77777777" w:rsidR="00296A10" w:rsidRPr="0043266B" w:rsidRDefault="00296A10" w:rsidP="00D735EF">
      <w:pPr>
        <w:pStyle w:val="Textkrper-Zeileneinzug"/>
      </w:pPr>
      <w:r w:rsidRPr="0043266B">
        <w:t>Verzonken schroeven en/of ingedreven kopse nagels worden opgestopt met kneedhout.</w:t>
      </w:r>
    </w:p>
    <w:p w14:paraId="3F2BB8B0" w14:textId="77777777" w:rsidR="00296A10" w:rsidRPr="0043266B" w:rsidRDefault="00296A10" w:rsidP="007A5C3E">
      <w:pPr>
        <w:pStyle w:val="berschrift6"/>
      </w:pPr>
      <w:r w:rsidRPr="0043266B">
        <w:t>Toepassing</w:t>
      </w:r>
    </w:p>
    <w:p w14:paraId="0B58FF0C" w14:textId="77777777" w:rsidR="00296A10" w:rsidRPr="0043266B" w:rsidRDefault="00296A10" w:rsidP="007A5C3E">
      <w:pPr>
        <w:pStyle w:val="berschrift3"/>
      </w:pPr>
      <w:bookmarkStart w:id="895" w:name="_Toc389557866"/>
      <w:bookmarkStart w:id="896" w:name="_Toc130203366"/>
      <w:bookmarkStart w:id="897" w:name="c3a_art_51_37_"/>
      <w:bookmarkEnd w:id="894"/>
      <w:r w:rsidRPr="0043266B">
        <w:t>51.37.</w:t>
      </w:r>
      <w:r w:rsidRPr="0043266B">
        <w:tab/>
        <w:t>schachtwanden – MDF-platen</w:t>
      </w:r>
      <w:bookmarkEnd w:id="895"/>
      <w:bookmarkEnd w:id="896"/>
    </w:p>
    <w:p w14:paraId="703D314B" w14:textId="77777777" w:rsidR="00296A10" w:rsidRPr="0043266B" w:rsidRDefault="00296A10" w:rsidP="007A5C3E">
      <w:pPr>
        <w:pStyle w:val="berschrift6"/>
      </w:pPr>
      <w:r w:rsidRPr="0043266B">
        <w:t>Omschrijving</w:t>
      </w:r>
    </w:p>
    <w:p w14:paraId="76990473" w14:textId="77777777" w:rsidR="00296A10" w:rsidRPr="0043266B" w:rsidRDefault="00296A10" w:rsidP="00296A10">
      <w:r w:rsidRPr="0043266B">
        <w:t>Schachtwanden uitbekleed met MDF-platen.</w:t>
      </w:r>
    </w:p>
    <w:p w14:paraId="674CB9DE" w14:textId="77777777" w:rsidR="00296A10" w:rsidRPr="0043266B" w:rsidRDefault="00296A10" w:rsidP="007A5C3E">
      <w:pPr>
        <w:pStyle w:val="berschrift6"/>
      </w:pPr>
      <w:r w:rsidRPr="0043266B">
        <w:lastRenderedPageBreak/>
        <w:t>Meting</w:t>
      </w:r>
    </w:p>
    <w:p w14:paraId="058370DD" w14:textId="77777777" w:rsidR="00296A10" w:rsidRPr="0043266B" w:rsidRDefault="00296A10" w:rsidP="00D735EF">
      <w:pPr>
        <w:pStyle w:val="Textkrper-Zeileneinzug"/>
      </w:pPr>
      <w:r w:rsidRPr="0043266B">
        <w:t>meeteenheid: m2</w:t>
      </w:r>
    </w:p>
    <w:p w14:paraId="1E8D8163"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35A98829" w14:textId="77777777" w:rsidR="00296A10" w:rsidRPr="0043266B" w:rsidRDefault="00296A10" w:rsidP="00D735EF">
      <w:pPr>
        <w:pStyle w:val="Textkrper-Zeileneinzug"/>
      </w:pPr>
      <w:r w:rsidRPr="0043266B">
        <w:t>aard van de overeenkomst: Forfaitaire Hoeveelheid (FH)</w:t>
      </w:r>
    </w:p>
    <w:p w14:paraId="43D95487" w14:textId="77777777" w:rsidR="00296A10" w:rsidRPr="0043266B" w:rsidRDefault="00296A10" w:rsidP="007A5C3E">
      <w:pPr>
        <w:pStyle w:val="berschrift6"/>
      </w:pPr>
      <w:r w:rsidRPr="0043266B">
        <w:t>Materiaal</w:t>
      </w:r>
    </w:p>
    <w:p w14:paraId="038C8B66" w14:textId="77777777" w:rsidR="00296A10" w:rsidRPr="0043266B" w:rsidRDefault="00296A10" w:rsidP="00D735EF">
      <w:pPr>
        <w:pStyle w:val="Textkrper-Zeileneinzug"/>
      </w:pPr>
      <w:r w:rsidRPr="0043266B">
        <w:t>De schachtwanden voldoen aan de voorschriften van TV 233 – Lichte binnenwanden (WTCB), aangevuld met de uitvoeringsvoorschriften van de fabrikant.</w:t>
      </w:r>
    </w:p>
    <w:p w14:paraId="41CC7F0D" w14:textId="77777777" w:rsidR="00296A10" w:rsidRPr="0043266B" w:rsidRDefault="00296A10" w:rsidP="00D735EF">
      <w:pPr>
        <w:pStyle w:val="Textkrper-Zeileneinzug"/>
      </w:pPr>
      <w:r w:rsidRPr="0043266B">
        <w:t>De platen beantwoorden aan de voorschriften van NBN EN 622 en zijn voorzien van een CE-markering.</w:t>
      </w:r>
    </w:p>
    <w:p w14:paraId="5D32FC00" w14:textId="77777777" w:rsidR="00296A10" w:rsidRPr="0043266B" w:rsidRDefault="00296A10" w:rsidP="00D735EF">
      <w:pPr>
        <w:pStyle w:val="Textkrper-Zeileneinzug"/>
      </w:pPr>
      <w:r w:rsidRPr="0043266B">
        <w:t>De platen hebben een FSC-of PEFC-label en de leverancier is respectievelijk FSC of PEFC CoC gecertificeerd.</w:t>
      </w:r>
    </w:p>
    <w:p w14:paraId="07FA6385" w14:textId="77777777" w:rsidR="00296A10" w:rsidRPr="0043266B" w:rsidRDefault="00296A10" w:rsidP="00136803">
      <w:pPr>
        <w:pStyle w:val="berschrift8"/>
      </w:pPr>
      <w:r w:rsidRPr="0043266B">
        <w:t>Specificaties</w:t>
      </w:r>
    </w:p>
    <w:p w14:paraId="2BC89ECA" w14:textId="77777777" w:rsidR="00296A10" w:rsidRPr="0043266B" w:rsidRDefault="00296A10" w:rsidP="00D735EF">
      <w:pPr>
        <w:pStyle w:val="Textkrper-Zeileneinzug"/>
      </w:pPr>
      <w:r w:rsidRPr="0043266B">
        <w:t xml:space="preserve">Wanddikte: </w:t>
      </w:r>
      <w:r w:rsidRPr="0043266B">
        <w:rPr>
          <w:rStyle w:val="Keuze-blauw"/>
        </w:rPr>
        <w:t>7 / 8 / 9 / 10 / 12/ … cm / volgens aanduiding op plan</w:t>
      </w:r>
    </w:p>
    <w:p w14:paraId="4A806B12" w14:textId="77777777" w:rsidR="00296A10" w:rsidRPr="0043266B" w:rsidRDefault="00296A10" w:rsidP="00D735EF">
      <w:pPr>
        <w:pStyle w:val="Textkrper-Zeileneinzug"/>
      </w:pPr>
      <w:r w:rsidRPr="0043266B">
        <w:t xml:space="preserve">Materiaal draagstructuur: </w:t>
      </w:r>
    </w:p>
    <w:p w14:paraId="3B987A84"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63A0DFC9"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w:t>
      </w:r>
    </w:p>
    <w:p w14:paraId="2DB606F3" w14:textId="77777777" w:rsidR="00296A10" w:rsidRPr="0043266B" w:rsidRDefault="00296A10" w:rsidP="005B4680">
      <w:pPr>
        <w:pStyle w:val="Textkrper"/>
      </w:pPr>
      <w:r w:rsidRPr="0043266B">
        <w:rPr>
          <w:rStyle w:val="ofwelChar"/>
        </w:rPr>
        <w:t>(ofwel)</w:t>
      </w:r>
      <w:r w:rsidRPr="0043266B">
        <w:tab/>
        <w:t>keuze aannemer tussen:</w:t>
      </w:r>
    </w:p>
    <w:p w14:paraId="3B356574"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0A81F06E" w14:textId="77777777" w:rsidR="00296A10" w:rsidRPr="0043266B" w:rsidRDefault="00296A10" w:rsidP="005307AB">
      <w:pPr>
        <w:pStyle w:val="Textkrper-Einzug3"/>
      </w:pPr>
      <w:r w:rsidRPr="0043266B">
        <w:t>metaal (voldoet aan NBN EN 14195, verzinkt ZN 275 en minimale wanddikte van profiel 0,6 mm)</w:t>
      </w:r>
    </w:p>
    <w:p w14:paraId="35F164E8" w14:textId="77777777" w:rsidR="00296A10" w:rsidRPr="0043266B" w:rsidRDefault="00296A10" w:rsidP="00D735EF">
      <w:pPr>
        <w:pStyle w:val="Textkrper-Zeileneinzug"/>
      </w:pPr>
      <w:r w:rsidRPr="0043266B">
        <w:t xml:space="preserve">Opvatting draagstructuur: </w:t>
      </w:r>
      <w:r w:rsidRPr="0043266B">
        <w:rPr>
          <w:rStyle w:val="Keuze-blauw"/>
        </w:rPr>
        <w:t xml:space="preserve">enkele / dubbele </w:t>
      </w:r>
      <w:r w:rsidRPr="0043266B">
        <w:t>draagstructuur, afgestemd op de voorziene wanddikte. Omdat enkel de buitenzijde van de wand toegankelijk is voor bekleding, moet per te bekleden zijde een bijkomend regelwerk voorzien worden.</w:t>
      </w:r>
    </w:p>
    <w:p w14:paraId="08B8F3EC"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3A725DD5" w14:textId="77777777" w:rsidR="00296A10" w:rsidRPr="0043266B" w:rsidRDefault="00296A10" w:rsidP="00D735EF">
      <w:pPr>
        <w:pStyle w:val="Textkrper-Zeileneinzug"/>
      </w:pPr>
      <w:r w:rsidRPr="0043266B">
        <w:t xml:space="preserve">Isolatiemateriaal: </w:t>
      </w:r>
    </w:p>
    <w:p w14:paraId="50867797" w14:textId="77777777" w:rsidR="00296A10" w:rsidRPr="0043266B" w:rsidRDefault="00296A10" w:rsidP="005B4680">
      <w:pPr>
        <w:pStyle w:val="Textkrper"/>
      </w:pPr>
      <w:r w:rsidRPr="0043266B">
        <w:rPr>
          <w:rStyle w:val="ofwelChar"/>
        </w:rPr>
        <w:t xml:space="preserve"> (ofwel)</w:t>
      </w:r>
      <w:r w:rsidRPr="0043266B">
        <w:t xml:space="preserve"> halfstijve platen uit minerale wol volgens NBN EN 13162. De fabrikant heeft een ATG, ETA of gelijkwaardig voor de platen. Volledige vulling van de wand vereist.</w:t>
      </w:r>
    </w:p>
    <w:p w14:paraId="51A6B312"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Volledige vulling van de wand vereist. </w:t>
      </w:r>
    </w:p>
    <w:p w14:paraId="0330A3DE" w14:textId="77777777" w:rsidR="00296A10" w:rsidRPr="0043266B" w:rsidRDefault="00296A10" w:rsidP="005B4680">
      <w:pPr>
        <w:pStyle w:val="Textkrper"/>
      </w:pPr>
      <w:r w:rsidRPr="0043266B">
        <w:rPr>
          <w:rStyle w:val="ofwelChar"/>
        </w:rPr>
        <w:t>(ofwel)</w:t>
      </w:r>
      <w:r w:rsidRPr="0043266B">
        <w:t xml:space="preserve">  …</w:t>
      </w:r>
    </w:p>
    <w:p w14:paraId="7C0B2575" w14:textId="77777777" w:rsidR="00296A10" w:rsidRPr="0043266B" w:rsidRDefault="00296A10" w:rsidP="00D735EF">
      <w:pPr>
        <w:pStyle w:val="Textkrper-Zeileneinzug"/>
      </w:pPr>
      <w:r w:rsidRPr="0043266B">
        <w:t xml:space="preserve">Beplating:  enkelvoudige beplating op </w:t>
      </w:r>
      <w:r w:rsidRPr="0043266B">
        <w:rPr>
          <w:rStyle w:val="Keuze-blauw"/>
        </w:rPr>
        <w:t>één zijde (enkele draagstructuur) / twee zijden (dubbele draagstructuur)</w:t>
      </w:r>
    </w:p>
    <w:p w14:paraId="52A8E0FB" w14:textId="77777777" w:rsidR="00296A10" w:rsidRPr="0043266B" w:rsidRDefault="00296A10" w:rsidP="00D735EF">
      <w:pPr>
        <w:pStyle w:val="Textkrper-Zeileneinzug"/>
      </w:pPr>
      <w:r w:rsidRPr="0043266B">
        <w:t>Platen:</w:t>
      </w:r>
    </w:p>
    <w:p w14:paraId="33CBE81B" w14:textId="77777777" w:rsidR="00296A10" w:rsidRPr="0043266B" w:rsidRDefault="00296A10" w:rsidP="005307AB">
      <w:pPr>
        <w:pStyle w:val="Textkrper-Einzug2"/>
      </w:pPr>
      <w:r w:rsidRPr="0043266B">
        <w:t>type (volgens NBN EN 622): MDF.HLS</w:t>
      </w:r>
    </w:p>
    <w:p w14:paraId="3094355E" w14:textId="77777777" w:rsidR="00296A10" w:rsidRPr="0043266B" w:rsidRDefault="00296A10" w:rsidP="005307AB">
      <w:pPr>
        <w:pStyle w:val="Textkrper-Einzug2"/>
      </w:pPr>
      <w:r w:rsidRPr="0043266B">
        <w:t>volumemassa (persing): min. 600 kg/m3</w:t>
      </w:r>
    </w:p>
    <w:p w14:paraId="40D01DA8" w14:textId="77777777" w:rsidR="00296A10" w:rsidRPr="0043266B" w:rsidRDefault="00296A10" w:rsidP="005307AB">
      <w:pPr>
        <w:pStyle w:val="Textkrper-Einzug2"/>
      </w:pPr>
      <w:r w:rsidRPr="0043266B">
        <w:t>formaldehydegehalte (volgens NBN EN 717-2): klasse E1</w:t>
      </w:r>
    </w:p>
    <w:p w14:paraId="0B0E8CF4" w14:textId="77777777" w:rsidR="00296A10" w:rsidRPr="0043266B" w:rsidRDefault="00296A10" w:rsidP="005307AB">
      <w:pPr>
        <w:pStyle w:val="Textkrper-Einzug2"/>
      </w:pPr>
      <w:r w:rsidRPr="0043266B">
        <w:t xml:space="preserve">dikte: </w:t>
      </w:r>
      <w:r w:rsidRPr="0043266B">
        <w:rPr>
          <w:rStyle w:val="Keuze-blauw"/>
        </w:rPr>
        <w:t>min. 12 / 15 / 18 / … mm</w:t>
      </w:r>
      <w:r w:rsidRPr="0043266B">
        <w:t xml:space="preserve"> </w:t>
      </w:r>
      <w:r w:rsidRPr="0043266B">
        <w:rPr>
          <w:rStyle w:val="Keuze-blauw"/>
        </w:rPr>
        <w:t>/ keuze aannemer volgens gevraagde akoestische eisen (zie aanvullende specificaties)</w:t>
      </w:r>
    </w:p>
    <w:p w14:paraId="484214BA" w14:textId="77777777" w:rsidR="00296A10" w:rsidRPr="0043266B" w:rsidRDefault="00296A10" w:rsidP="005307AB">
      <w:pPr>
        <w:pStyle w:val="Textkrper-Einzug2"/>
      </w:pPr>
      <w:r w:rsidRPr="0043266B">
        <w:t xml:space="preserve">breedte: </w:t>
      </w:r>
      <w:r w:rsidRPr="0043266B">
        <w:rPr>
          <w:rStyle w:val="Keuze-blauw"/>
        </w:rPr>
        <w:t>keuze aannemer / …</w:t>
      </w:r>
    </w:p>
    <w:p w14:paraId="2A22043B" w14:textId="77777777" w:rsidR="00296A10" w:rsidRPr="0043266B" w:rsidRDefault="00296A10" w:rsidP="005307AB">
      <w:pPr>
        <w:pStyle w:val="Textkrper-Einzug2"/>
      </w:pPr>
      <w:r w:rsidRPr="0043266B">
        <w:t xml:space="preserve">lengte: afgestemd op de wandhoogte </w:t>
      </w:r>
    </w:p>
    <w:p w14:paraId="76090B0B" w14:textId="77777777" w:rsidR="00296A10" w:rsidRPr="0043266B" w:rsidRDefault="00296A10" w:rsidP="005307AB">
      <w:pPr>
        <w:pStyle w:val="Textkrper-Einzug2"/>
      </w:pPr>
      <w:r w:rsidRPr="0043266B">
        <w:t xml:space="preserve">randafwerking: </w:t>
      </w:r>
      <w:r w:rsidRPr="0043266B">
        <w:rPr>
          <w:rStyle w:val="Keuze-blauw"/>
        </w:rPr>
        <w:t>recht / tand en groef</w:t>
      </w:r>
    </w:p>
    <w:p w14:paraId="53F9AD5D" w14:textId="77777777" w:rsidR="00296A10" w:rsidRPr="0043266B" w:rsidRDefault="00296A10" w:rsidP="005307AB">
      <w:pPr>
        <w:pStyle w:val="Textkrper-Einzug2"/>
      </w:pPr>
      <w:r w:rsidRPr="0043266B">
        <w:t>brandreactie (volgens NBN EN 13501-2): klasse D-s2,d0.</w:t>
      </w:r>
    </w:p>
    <w:p w14:paraId="2C7CB91B" w14:textId="50AC1FA4" w:rsidR="00296A10" w:rsidRPr="0043266B" w:rsidRDefault="00296A10" w:rsidP="005307AB">
      <w:pPr>
        <w:pStyle w:val="Textkrper-Einzug2"/>
        <w:rPr>
          <w:rStyle w:val="Keuze-blauw"/>
        </w:rPr>
      </w:pPr>
      <w:r w:rsidRPr="0043266B">
        <w:t xml:space="preserve">oppervlaktekwaliteit: </w:t>
      </w:r>
      <w:r w:rsidRPr="0043266B">
        <w:rPr>
          <w:rStyle w:val="Keuze-blauw"/>
        </w:rPr>
        <w:t>bestemd om zichtbaar te blijven / om te schilderen / om te bekleden /</w:t>
      </w:r>
      <w:ins w:id="898" w:author="Kris Blykers" w:date="2022-03-10T14:37:00Z">
        <w:r w:rsidR="009F728B" w:rsidRPr="009F728B">
          <w:rPr>
            <w:rStyle w:val="berschrift1Zchn"/>
          </w:rPr>
          <w:t xml:space="preserve"> </w:t>
        </w:r>
        <w:r w:rsidR="009F728B" w:rsidRPr="00E41A2F">
          <w:rPr>
            <w:rStyle w:val="circulairplattetekstChar"/>
          </w:rPr>
          <w:t>voorzien van een melamine-oppervlakte-afwerking</w:t>
        </w:r>
      </w:ins>
      <w:r w:rsidRPr="0043266B">
        <w:rPr>
          <w:rStyle w:val="Keuze-blauw"/>
        </w:rPr>
        <w:t xml:space="preserve"> …</w:t>
      </w:r>
    </w:p>
    <w:p w14:paraId="47D5FF0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7A473B2"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 </w:t>
      </w:r>
    </w:p>
    <w:p w14:paraId="7AF7658D" w14:textId="77777777" w:rsidR="00296A10" w:rsidRPr="0043266B" w:rsidRDefault="00296A10" w:rsidP="007A5C3E">
      <w:pPr>
        <w:pStyle w:val="berschrift6"/>
      </w:pPr>
      <w:r w:rsidRPr="0043266B">
        <w:t>Uitvoering</w:t>
      </w:r>
    </w:p>
    <w:p w14:paraId="7FFFD605" w14:textId="77777777" w:rsidR="00296A10" w:rsidRPr="0043266B" w:rsidRDefault="00296A10" w:rsidP="00D735EF">
      <w:pPr>
        <w:pStyle w:val="Textkrper-Zeileneinzug"/>
      </w:pPr>
      <w:r w:rsidRPr="0043266B">
        <w:t>De schachtwanden worden uitgevoerd conform TV 233 en de voorschriften van de fabrikant.</w:t>
      </w:r>
    </w:p>
    <w:p w14:paraId="14C26B24" w14:textId="77777777" w:rsidR="00296A10" w:rsidRPr="0043266B" w:rsidRDefault="00296A10" w:rsidP="00D735EF">
      <w:pPr>
        <w:pStyle w:val="Textkrper-Zeileneinzug"/>
      </w:pPr>
      <w:r w:rsidRPr="0043266B">
        <w:t xml:space="preserve">De schachtwanden worden geplaatst op de </w:t>
      </w:r>
      <w:r w:rsidRPr="0043266B">
        <w:rPr>
          <w:rStyle w:val="Keuze-blauw"/>
        </w:rPr>
        <w:t>dekvloer / bevloering / …</w:t>
      </w:r>
      <w:r w:rsidRPr="0043266B">
        <w:t>. De platen eindigen 10 mm  boven de vloer. De voegen worden opgekit met een elastisch blijvende watervaste kit.</w:t>
      </w:r>
    </w:p>
    <w:p w14:paraId="0194F828" w14:textId="77777777" w:rsidR="00296A10" w:rsidRPr="0043266B" w:rsidRDefault="00296A10" w:rsidP="00D735EF">
      <w:pPr>
        <w:pStyle w:val="Textkrper-Zeileneinzug"/>
      </w:pPr>
      <w:r w:rsidRPr="0043266B">
        <w:t xml:space="preserve">De schachtwanden worden uitgevoerd van </w:t>
      </w:r>
      <w:r w:rsidRPr="0043266B">
        <w:rPr>
          <w:rStyle w:val="Keuze-blauw"/>
        </w:rPr>
        <w:t>vloerniveau tot plafondplaat / van vloerniveau tot niveau verlaagd plafond / …</w:t>
      </w:r>
    </w:p>
    <w:p w14:paraId="4B00D339" w14:textId="77777777" w:rsidR="00296A10" w:rsidRPr="0043266B" w:rsidRDefault="00296A10" w:rsidP="00D735EF">
      <w:pPr>
        <w:pStyle w:val="Textkrper-Zeileneinzug"/>
      </w:pPr>
      <w:r w:rsidRPr="0043266B">
        <w:t>Aansluitingen:</w:t>
      </w:r>
    </w:p>
    <w:p w14:paraId="79B4107D"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w:t>
      </w:r>
    </w:p>
    <w:p w14:paraId="0BE98E77"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1A0B12DF"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35DFABDC" w14:textId="77777777" w:rsidR="00296A10" w:rsidRPr="0043266B" w:rsidRDefault="00296A10" w:rsidP="00D735EF">
      <w:pPr>
        <w:pStyle w:val="Textkrper-Zeileneinzug"/>
      </w:pPr>
      <w:r w:rsidRPr="0043266B">
        <w:t>Verzonken schroeven en/of ingedreven kopse nagels worden opgestopt met kneedhout.</w:t>
      </w:r>
    </w:p>
    <w:p w14:paraId="60D0EF43" w14:textId="77777777" w:rsidR="00296A10" w:rsidRPr="0043266B" w:rsidRDefault="00296A10" w:rsidP="007A5C3E">
      <w:pPr>
        <w:pStyle w:val="berschrift6"/>
      </w:pPr>
      <w:r w:rsidRPr="0043266B">
        <w:lastRenderedPageBreak/>
        <w:t>Toepassing</w:t>
      </w:r>
    </w:p>
    <w:p w14:paraId="4A77BD19" w14:textId="77777777" w:rsidR="00296A10" w:rsidRPr="0043266B" w:rsidRDefault="00296A10" w:rsidP="007A5C3E">
      <w:pPr>
        <w:pStyle w:val="berschrift3"/>
      </w:pPr>
      <w:bookmarkStart w:id="899" w:name="_Toc389557867"/>
      <w:bookmarkStart w:id="900" w:name="_Toc130203367"/>
      <w:bookmarkStart w:id="901" w:name="c3a_art_51_38_"/>
      <w:bookmarkEnd w:id="897"/>
      <w:r w:rsidRPr="0043266B">
        <w:t>51.38.</w:t>
      </w:r>
      <w:r w:rsidRPr="0043266B">
        <w:tab/>
        <w:t>schachtwanden – kunstharsplaten</w:t>
      </w:r>
      <w:r w:rsidRPr="0043266B">
        <w:tab/>
      </w:r>
      <w:r w:rsidRPr="0043266B">
        <w:rPr>
          <w:rStyle w:val="MeetChar"/>
        </w:rPr>
        <w:t>|FH|m2</w:t>
      </w:r>
      <w:bookmarkEnd w:id="899"/>
      <w:bookmarkEnd w:id="900"/>
    </w:p>
    <w:p w14:paraId="6E9E472A" w14:textId="77777777" w:rsidR="00296A10" w:rsidRPr="0043266B" w:rsidRDefault="00296A10" w:rsidP="007A5C3E">
      <w:pPr>
        <w:pStyle w:val="berschrift6"/>
      </w:pPr>
      <w:r w:rsidRPr="0043266B">
        <w:t>Omschrijving</w:t>
      </w:r>
    </w:p>
    <w:p w14:paraId="491D035A" w14:textId="77777777" w:rsidR="00296A10" w:rsidRPr="0043266B" w:rsidRDefault="00296A10" w:rsidP="005B4680">
      <w:pPr>
        <w:pStyle w:val="Textkrper"/>
      </w:pPr>
      <w:r w:rsidRPr="0043266B">
        <w:t>Schachtwanden uitbekleed met massieve platen op basis van thermohardende kunstharsen, homogeen versterkt met cellulosevezels.</w:t>
      </w:r>
    </w:p>
    <w:p w14:paraId="79167F84" w14:textId="77777777" w:rsidR="00296A10" w:rsidRPr="0043266B" w:rsidRDefault="00296A10" w:rsidP="007A5C3E">
      <w:pPr>
        <w:pStyle w:val="berschrift6"/>
      </w:pPr>
      <w:r w:rsidRPr="0043266B">
        <w:t>Meting</w:t>
      </w:r>
    </w:p>
    <w:p w14:paraId="6F26D367" w14:textId="77777777" w:rsidR="00296A10" w:rsidRPr="0043266B" w:rsidRDefault="00296A10" w:rsidP="00D735EF">
      <w:pPr>
        <w:pStyle w:val="Textkrper-Zeileneinzug"/>
      </w:pPr>
      <w:r w:rsidRPr="0043266B">
        <w:t>meeteenheid: m2</w:t>
      </w:r>
    </w:p>
    <w:p w14:paraId="3F88F859" w14:textId="77777777" w:rsidR="00296A10" w:rsidRPr="0043266B" w:rsidRDefault="00296A10" w:rsidP="00D735EF">
      <w:pPr>
        <w:pStyle w:val="Textkrper-Zeileneinzug"/>
      </w:pPr>
      <w:r w:rsidRPr="0043266B">
        <w:t xml:space="preserve">meetcode: netto wandoppervlakte. Openingen groter dan </w:t>
      </w:r>
      <w:smartTag w:uri="urn:schemas-microsoft-com:office:smarttags" w:element="metricconverter">
        <w:smartTagPr>
          <w:attr w:name="ProductID" w:val="0,50 m2"/>
        </w:smartTagPr>
        <w:r w:rsidRPr="0043266B">
          <w:t>0,50 m2</w:t>
        </w:r>
      </w:smartTag>
      <w:r w:rsidRPr="0043266B">
        <w:t xml:space="preserve"> worden afgetrokken.</w:t>
      </w:r>
    </w:p>
    <w:p w14:paraId="04AC57C3" w14:textId="77777777" w:rsidR="00296A10" w:rsidRPr="0043266B" w:rsidRDefault="00296A10" w:rsidP="00D735EF">
      <w:pPr>
        <w:pStyle w:val="Textkrper-Zeileneinzug"/>
      </w:pPr>
      <w:r w:rsidRPr="0043266B">
        <w:t>aard van de overeenkomst: Forfaitaire Hoeveelheid (FH)</w:t>
      </w:r>
    </w:p>
    <w:p w14:paraId="62AF76C1" w14:textId="77777777" w:rsidR="00296A10" w:rsidRPr="0043266B" w:rsidRDefault="00296A10" w:rsidP="007A5C3E">
      <w:pPr>
        <w:pStyle w:val="berschrift6"/>
      </w:pPr>
      <w:r w:rsidRPr="0043266B">
        <w:t>Materiaal</w:t>
      </w:r>
    </w:p>
    <w:p w14:paraId="006BBCAF" w14:textId="77777777" w:rsidR="00296A10" w:rsidRPr="0043266B" w:rsidRDefault="00296A10" w:rsidP="00D735EF">
      <w:pPr>
        <w:pStyle w:val="Textkrper-Zeileneinzug"/>
      </w:pPr>
      <w:r w:rsidRPr="0043266B">
        <w:t>De schachtwanden voldoen aan de voorschriften van TV 233 – Lichte binnenwanden (WTCB), aangevuld met de uitvoeringsvoorschriften van de fabrikant.</w:t>
      </w:r>
    </w:p>
    <w:p w14:paraId="40322EA3" w14:textId="77777777" w:rsidR="00296A10" w:rsidRPr="0043266B" w:rsidRDefault="00296A10" w:rsidP="00D735EF">
      <w:pPr>
        <w:pStyle w:val="Textkrper-Zeileneinzug"/>
      </w:pPr>
      <w:r w:rsidRPr="0043266B">
        <w:t>De platen beantwoorden aan de voorschriften van NBN EN 438.</w:t>
      </w:r>
    </w:p>
    <w:p w14:paraId="6033EB5F" w14:textId="77777777" w:rsidR="00296A10" w:rsidRPr="0043266B" w:rsidRDefault="00296A10" w:rsidP="00136803">
      <w:pPr>
        <w:pStyle w:val="berschrift8"/>
      </w:pPr>
      <w:r w:rsidRPr="0043266B">
        <w:t>Specificaties</w:t>
      </w:r>
    </w:p>
    <w:p w14:paraId="42D97DBE" w14:textId="77777777" w:rsidR="00296A10" w:rsidRPr="0043266B" w:rsidRDefault="00296A10" w:rsidP="00D735EF">
      <w:pPr>
        <w:pStyle w:val="Textkrper-Zeileneinzug"/>
      </w:pPr>
      <w:r w:rsidRPr="0043266B">
        <w:t xml:space="preserve">Wanddikte: </w:t>
      </w:r>
      <w:r w:rsidRPr="0043266B">
        <w:rPr>
          <w:rStyle w:val="Keuze-blauw"/>
        </w:rPr>
        <w:t>7 / 8 / 9 / 10 / … cm / volgens aanduiding op plan</w:t>
      </w:r>
    </w:p>
    <w:p w14:paraId="2CB9C0E2" w14:textId="77777777" w:rsidR="00296A10" w:rsidRPr="0043266B" w:rsidRDefault="00296A10" w:rsidP="00D735EF">
      <w:pPr>
        <w:pStyle w:val="Textkrper-Zeileneinzug"/>
      </w:pPr>
      <w:r w:rsidRPr="0043266B">
        <w:t xml:space="preserve">Materiaal draagstructuur: </w:t>
      </w:r>
    </w:p>
    <w:p w14:paraId="6D29764A"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 volgens STS 04.31)</w:t>
      </w:r>
    </w:p>
    <w:p w14:paraId="6AABED11"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w:t>
      </w:r>
    </w:p>
    <w:p w14:paraId="60B28C80" w14:textId="77777777" w:rsidR="00296A10" w:rsidRPr="0043266B" w:rsidRDefault="00296A10" w:rsidP="005B4680">
      <w:pPr>
        <w:pStyle w:val="Textkrper"/>
      </w:pPr>
      <w:r w:rsidRPr="0043266B">
        <w:rPr>
          <w:rStyle w:val="ofwelChar"/>
        </w:rPr>
        <w:t>(ofwel)</w:t>
      </w:r>
      <w:r w:rsidRPr="0043266B">
        <w:tab/>
        <w:t>keuze aannemer tussen:</w:t>
      </w:r>
    </w:p>
    <w:p w14:paraId="3CC4F6D9" w14:textId="77777777" w:rsidR="00296A10" w:rsidRPr="0043266B" w:rsidRDefault="00296A10" w:rsidP="005307AB">
      <w:pPr>
        <w:pStyle w:val="Textkrper-Einzug3"/>
      </w:pPr>
      <w:r w:rsidRPr="0043266B">
        <w:t>hout (voldoet aan STS 04.1, is geschaafd aan de zijden waarop de beplating wordt aangebracht en is beschermd met een procédé A volgens STS 04.31)</w:t>
      </w:r>
    </w:p>
    <w:p w14:paraId="6B3EAF55" w14:textId="77777777" w:rsidR="00296A10" w:rsidRPr="0043266B" w:rsidRDefault="00296A10" w:rsidP="005307AB">
      <w:pPr>
        <w:pStyle w:val="Textkrper-Einzug3"/>
      </w:pPr>
      <w:r w:rsidRPr="0043266B">
        <w:t>metaal (voldoet aan NBN EN 14195, verzinkt ZN 275 en minimale wanddikte van profiel 0,6 mm)</w:t>
      </w:r>
    </w:p>
    <w:p w14:paraId="5ED93B2D" w14:textId="77777777" w:rsidR="00296A10" w:rsidRPr="0043266B" w:rsidRDefault="00296A10" w:rsidP="00D735EF">
      <w:pPr>
        <w:pStyle w:val="Textkrper-Zeileneinzug"/>
      </w:pPr>
      <w:r w:rsidRPr="0043266B">
        <w:t>Opvatting draagstructuur: enkele draagstructuur, afgestemd op de voorziene wanddikte.</w:t>
      </w:r>
    </w:p>
    <w:p w14:paraId="4EC00B62" w14:textId="77777777" w:rsidR="00296A10" w:rsidRPr="0043266B" w:rsidRDefault="00296A10" w:rsidP="00D735EF">
      <w:pPr>
        <w:pStyle w:val="Textkrper-Zeileneinzug"/>
      </w:pPr>
      <w:r w:rsidRPr="0043266B">
        <w:t xml:space="preserve">Staanderafstand: </w:t>
      </w:r>
      <w:r w:rsidRPr="0043266B">
        <w:rPr>
          <w:rStyle w:val="Keuze-blauw"/>
        </w:rPr>
        <w:t>maximaal 40 / 60 cm / conform gebruiksklasse I / …</w:t>
      </w:r>
    </w:p>
    <w:p w14:paraId="388186DE" w14:textId="77777777" w:rsidR="00296A10" w:rsidRPr="0043266B" w:rsidRDefault="00296A10" w:rsidP="00D735EF">
      <w:pPr>
        <w:pStyle w:val="Textkrper-Zeileneinzug"/>
      </w:pPr>
      <w:r w:rsidRPr="0043266B">
        <w:t xml:space="preserve">Isolatiemateriaal: </w:t>
      </w:r>
    </w:p>
    <w:p w14:paraId="5C1FCB70" w14:textId="77777777" w:rsidR="00296A10" w:rsidRPr="0043266B" w:rsidRDefault="00296A10" w:rsidP="005B4680">
      <w:pPr>
        <w:pStyle w:val="Textkrper"/>
      </w:pPr>
      <w:r w:rsidRPr="0043266B">
        <w:rPr>
          <w:rStyle w:val="ofwelChar"/>
        </w:rPr>
        <w:t>(ofwel)</w:t>
      </w:r>
      <w:r w:rsidRPr="0043266B">
        <w:t xml:space="preserve"> halfstijve platen uit minerale wol volgens NBN EN 13162. De fabrikant heeft een ATG, ETA of gelijkwaardig voor de platen. Volledige vulling van de wand vereist.</w:t>
      </w:r>
    </w:p>
    <w:p w14:paraId="4ACC6AE4" w14:textId="77777777" w:rsidR="00296A10" w:rsidRPr="0043266B" w:rsidRDefault="00296A10" w:rsidP="005B4680">
      <w:pPr>
        <w:pStyle w:val="Textkrper"/>
      </w:pPr>
      <w:r w:rsidRPr="0043266B">
        <w:rPr>
          <w:rStyle w:val="ofwelChar"/>
        </w:rPr>
        <w:t>(ofwel)</w:t>
      </w:r>
      <w:r w:rsidRPr="0043266B">
        <w:t xml:space="preserve">  …</w:t>
      </w:r>
    </w:p>
    <w:p w14:paraId="1F2D998D" w14:textId="77777777" w:rsidR="00296A10" w:rsidRPr="0043266B" w:rsidRDefault="00296A10" w:rsidP="00D735EF">
      <w:pPr>
        <w:pStyle w:val="Textkrper-Zeileneinzug"/>
      </w:pPr>
      <w:r w:rsidRPr="0043266B">
        <w:t>Beplating:  enkelvoudige beplating</w:t>
      </w:r>
    </w:p>
    <w:p w14:paraId="33687F34" w14:textId="77777777" w:rsidR="00296A10" w:rsidRPr="0043266B" w:rsidRDefault="00296A10" w:rsidP="00D735EF">
      <w:pPr>
        <w:pStyle w:val="Textkrper-Zeileneinzug"/>
      </w:pPr>
      <w:r w:rsidRPr="0043266B">
        <w:t>Platen:</w:t>
      </w:r>
    </w:p>
    <w:p w14:paraId="4AE4C495" w14:textId="77777777" w:rsidR="00296A10" w:rsidRPr="0043266B" w:rsidRDefault="00296A10" w:rsidP="005307AB">
      <w:pPr>
        <w:pStyle w:val="Textkrper-Einzug2"/>
      </w:pPr>
      <w:r w:rsidRPr="0043266B">
        <w:t>densiteit: min. 1400 kg/m3</w:t>
      </w:r>
    </w:p>
    <w:p w14:paraId="4556680A" w14:textId="77777777" w:rsidR="00296A10" w:rsidRPr="0043266B" w:rsidRDefault="00296A10" w:rsidP="005307AB">
      <w:pPr>
        <w:pStyle w:val="Textkrper-Einzug2"/>
      </w:pPr>
      <w:r w:rsidRPr="0043266B">
        <w:t xml:space="preserve">dikte: </w:t>
      </w:r>
      <w:r w:rsidRPr="0043266B">
        <w:rPr>
          <w:rStyle w:val="Keuze-blauw"/>
        </w:rPr>
        <w:t>min. 8 / 10 / … mm / keuze aannemer volgens gevraagde akoestische eisen (zie aanvullende specificaties)</w:t>
      </w:r>
    </w:p>
    <w:p w14:paraId="1EE20E4B" w14:textId="77777777" w:rsidR="00296A10" w:rsidRPr="0043266B" w:rsidRDefault="00296A10" w:rsidP="005307AB">
      <w:pPr>
        <w:pStyle w:val="Textkrper-Einzug2"/>
      </w:pPr>
      <w:r w:rsidRPr="0043266B">
        <w:t xml:space="preserve">breedte: </w:t>
      </w:r>
      <w:r w:rsidRPr="0043266B">
        <w:rPr>
          <w:rStyle w:val="Keuze-blauw"/>
        </w:rPr>
        <w:t>keuze aannemer / …</w:t>
      </w:r>
    </w:p>
    <w:p w14:paraId="614B11BC" w14:textId="77777777" w:rsidR="00296A10" w:rsidRPr="0043266B" w:rsidRDefault="00296A10" w:rsidP="005307AB">
      <w:pPr>
        <w:pStyle w:val="Textkrper-Einzug2"/>
      </w:pPr>
      <w:r w:rsidRPr="0043266B">
        <w:t xml:space="preserve">lengte: afgestemd op de wandhoogte </w:t>
      </w:r>
    </w:p>
    <w:p w14:paraId="17F445DF" w14:textId="77777777" w:rsidR="00296A10" w:rsidRPr="0043266B" w:rsidRDefault="00296A10" w:rsidP="005307AB">
      <w:pPr>
        <w:pStyle w:val="Textkrper-Einzug2"/>
      </w:pPr>
      <w:r w:rsidRPr="0043266B">
        <w:t>kleur: vrije keuze uit het standaardgamma van de fabrikant</w:t>
      </w:r>
    </w:p>
    <w:p w14:paraId="1129370F" w14:textId="77777777" w:rsidR="00296A10" w:rsidRPr="0043266B" w:rsidRDefault="00296A10" w:rsidP="005307AB">
      <w:pPr>
        <w:pStyle w:val="Textkrper-Einzug2"/>
      </w:pPr>
      <w:r w:rsidRPr="0043266B">
        <w:t>randafwerking: recht</w:t>
      </w:r>
    </w:p>
    <w:p w14:paraId="7531F304" w14:textId="77777777" w:rsidR="00296A10" w:rsidRPr="0043266B" w:rsidRDefault="00296A10" w:rsidP="005307AB">
      <w:pPr>
        <w:pStyle w:val="Textkrper-Einzug2"/>
      </w:pPr>
      <w:r w:rsidRPr="0043266B">
        <w:t>brandreactie (volgens NBN EN 13501-2): klasse A1</w:t>
      </w:r>
    </w:p>
    <w:p w14:paraId="1844E5FA" w14:textId="77777777" w:rsidR="00296A10" w:rsidRPr="0043266B" w:rsidRDefault="00296A10" w:rsidP="00D735EF">
      <w:pPr>
        <w:pStyle w:val="Textkrper-Zeileneinzug"/>
      </w:pPr>
      <w:r w:rsidRPr="0043266B">
        <w:t>bevestigingsmiddelen: roestvaste schroeven, voorzien van afdekdopjes in kleur van de platen.</w:t>
      </w:r>
    </w:p>
    <w:p w14:paraId="263775AC"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8AA16C2" w14:textId="77777777" w:rsidR="00296A10" w:rsidRPr="0043266B" w:rsidRDefault="00296A10" w:rsidP="00D735EF">
      <w:pPr>
        <w:pStyle w:val="Textkrper-Zeileneinzug"/>
        <w:rPr>
          <w:rStyle w:val="Keuze-blauw"/>
        </w:rPr>
      </w:pPr>
      <w:r w:rsidRPr="0043266B">
        <w:t xml:space="preserve">Akoestische verbetering Rw (C,Ctr) volgens NBN EN 717-1: minimum </w:t>
      </w:r>
      <w:r w:rsidRPr="0043266B">
        <w:rPr>
          <w:rStyle w:val="Keuze-blauw"/>
        </w:rPr>
        <w:t>34(-2,-6) / 41(-3,-9) / …</w:t>
      </w:r>
      <w:r w:rsidRPr="0043266B">
        <w:t xml:space="preserve"> dB </w:t>
      </w:r>
    </w:p>
    <w:p w14:paraId="7037F10E" w14:textId="77777777" w:rsidR="00296A10" w:rsidRPr="0043266B" w:rsidRDefault="00296A10" w:rsidP="007A5C3E">
      <w:pPr>
        <w:pStyle w:val="berschrift6"/>
      </w:pPr>
      <w:r w:rsidRPr="0043266B">
        <w:t>Uitvoering</w:t>
      </w:r>
    </w:p>
    <w:p w14:paraId="2D27AB76" w14:textId="77777777" w:rsidR="00296A10" w:rsidRPr="0043266B" w:rsidRDefault="00296A10" w:rsidP="00D735EF">
      <w:pPr>
        <w:pStyle w:val="Textkrper-Zeileneinzug"/>
      </w:pPr>
      <w:r w:rsidRPr="0043266B">
        <w:t>De schachtwanden worden uitgevoerd conform TV 233 en de voorschriften van de fabrikant.</w:t>
      </w:r>
    </w:p>
    <w:p w14:paraId="65E98DA1" w14:textId="77777777" w:rsidR="00296A10" w:rsidRPr="0043266B" w:rsidRDefault="00296A10" w:rsidP="00D735EF">
      <w:pPr>
        <w:pStyle w:val="Textkrper-Zeileneinzug"/>
      </w:pPr>
      <w:r w:rsidRPr="0043266B">
        <w:t xml:space="preserve">De schachtwanden worden geplaatst op de </w:t>
      </w:r>
      <w:r w:rsidRPr="0043266B">
        <w:rPr>
          <w:rStyle w:val="Keuze-blauw"/>
        </w:rPr>
        <w:t>dekvloer / bevloering / …</w:t>
      </w:r>
      <w:r w:rsidRPr="0043266B">
        <w:t>. De platen eindigen 10 mm  boven de vloer. De voegen worden opgekit met een elastisch blijvende watervaste kit.</w:t>
      </w:r>
    </w:p>
    <w:p w14:paraId="4BEB496E" w14:textId="77777777" w:rsidR="00296A10" w:rsidRPr="0043266B" w:rsidRDefault="00296A10" w:rsidP="00D735EF">
      <w:pPr>
        <w:pStyle w:val="Textkrper-Zeileneinzug"/>
      </w:pPr>
      <w:r w:rsidRPr="0043266B">
        <w:t xml:space="preserve">De schachtwanden worden uitgevoerd van </w:t>
      </w:r>
      <w:r w:rsidRPr="0043266B">
        <w:rPr>
          <w:rStyle w:val="Keuze-blauw"/>
        </w:rPr>
        <w:t>vloerniveau tot plafondplaat / van vloerniveau tot niveau verlaagd plafond / …</w:t>
      </w:r>
    </w:p>
    <w:p w14:paraId="1C6CE90A" w14:textId="77777777" w:rsidR="00296A10" w:rsidRPr="0043266B" w:rsidRDefault="00296A10" w:rsidP="00D735EF">
      <w:pPr>
        <w:pStyle w:val="Textkrper-Zeileneinzug"/>
      </w:pPr>
      <w:r w:rsidRPr="0043266B">
        <w:t>Aansluitingen:</w:t>
      </w:r>
    </w:p>
    <w:p w14:paraId="1934E393" w14:textId="77777777" w:rsidR="00296A10" w:rsidRPr="0043266B" w:rsidRDefault="00296A10" w:rsidP="005307AB">
      <w:pPr>
        <w:pStyle w:val="Textkrper-Einzug2"/>
      </w:pPr>
      <w:r w:rsidRPr="0043266B">
        <w:t xml:space="preserve">op de vloer: </w:t>
      </w:r>
      <w:r w:rsidRPr="0043266B">
        <w:rPr>
          <w:rStyle w:val="Keuze-blauw"/>
        </w:rPr>
        <w:t>d.m.v. plint zoals voorzien in hoofdstuk 53 / schaduwvoeg / …</w:t>
      </w:r>
    </w:p>
    <w:p w14:paraId="1D0B480F" w14:textId="77777777" w:rsidR="00296A10" w:rsidRPr="0043266B" w:rsidRDefault="00296A10" w:rsidP="005307AB">
      <w:pPr>
        <w:pStyle w:val="Textkrper-Einzug2"/>
      </w:pPr>
      <w:r w:rsidRPr="0043266B">
        <w:t xml:space="preserve">tegen plafond: d.m.v. een </w:t>
      </w:r>
      <w:r w:rsidRPr="0043266B">
        <w:rPr>
          <w:rStyle w:val="Keuze-blauw"/>
        </w:rPr>
        <w:t>lijst / overgangsprofiel / schaduwvoeg / …</w:t>
      </w:r>
    </w:p>
    <w:p w14:paraId="54D83021" w14:textId="77777777" w:rsidR="00296A10" w:rsidRPr="0043266B" w:rsidRDefault="00296A10" w:rsidP="00D735EF">
      <w:pPr>
        <w:pStyle w:val="Textkrper-Zeileneinzug"/>
      </w:pPr>
      <w:r w:rsidRPr="0043266B">
        <w:t xml:space="preserve">Dimensionele toleranties volgens TV 233 tabel 28 en TV 233 § 4.3: klasse </w:t>
      </w:r>
      <w:r w:rsidRPr="0043266B">
        <w:rPr>
          <w:rStyle w:val="Keuze-blauw"/>
        </w:rPr>
        <w:t>normaal / speciaal</w:t>
      </w:r>
    </w:p>
    <w:p w14:paraId="04BB432D"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F0CB904" w14:textId="77777777" w:rsidR="00296A10" w:rsidRPr="0043266B" w:rsidRDefault="00296A10" w:rsidP="00D735EF">
      <w:pPr>
        <w:pStyle w:val="Textkrper-Zeileneinzug"/>
      </w:pPr>
      <w:r w:rsidRPr="0043266B">
        <w:t>De uitbekleding wordt demonteerbaar opgevat voor een makkelijke toegang tot de kokers.</w:t>
      </w:r>
    </w:p>
    <w:p w14:paraId="4622939D" w14:textId="77777777" w:rsidR="00296A10" w:rsidRPr="0043266B" w:rsidRDefault="00296A10" w:rsidP="00D735EF">
      <w:pPr>
        <w:pStyle w:val="Textkrper-Zeileneinzug"/>
      </w:pPr>
      <w:r w:rsidRPr="0043266B">
        <w:lastRenderedPageBreak/>
        <w:t>Brandwerende doorvoeren overeenkomstig TV 233 § 3.3.2, aangevuld met infofiches nr. 39.4.1-3 WTCB - Afdichting van doorvoeringen in brandwerende lichte scheidingswanden.</w:t>
      </w:r>
    </w:p>
    <w:p w14:paraId="3785BA9D" w14:textId="77777777" w:rsidR="00296A10" w:rsidRPr="0043266B" w:rsidRDefault="00296A10" w:rsidP="007A5C3E">
      <w:pPr>
        <w:pStyle w:val="berschrift6"/>
      </w:pPr>
      <w:r w:rsidRPr="0043266B">
        <w:t>Toepassing</w:t>
      </w:r>
    </w:p>
    <w:p w14:paraId="2054E4F1" w14:textId="77777777" w:rsidR="00296A10" w:rsidRPr="0043266B" w:rsidRDefault="00296A10" w:rsidP="00BA4910">
      <w:pPr>
        <w:pStyle w:val="berschrift2"/>
      </w:pPr>
      <w:bookmarkStart w:id="902" w:name="_Toc389557868"/>
      <w:bookmarkStart w:id="903" w:name="_Toc130203368"/>
      <w:bookmarkStart w:id="904" w:name="c3a_art_51_40_"/>
      <w:bookmarkEnd w:id="901"/>
      <w:r w:rsidRPr="0043266B">
        <w:t>51.40.</w:t>
      </w:r>
      <w:r w:rsidRPr="0043266B">
        <w:tab/>
        <w:t>toegangsluiken – algemeen</w:t>
      </w:r>
      <w:bookmarkEnd w:id="902"/>
      <w:bookmarkEnd w:id="903"/>
    </w:p>
    <w:p w14:paraId="73DFA519" w14:textId="77777777" w:rsidR="00296A10" w:rsidRPr="0043266B" w:rsidRDefault="00296A10" w:rsidP="007A5C3E">
      <w:pPr>
        <w:pStyle w:val="berschrift6"/>
        <w:rPr>
          <w:lang w:val="nl-NL"/>
        </w:rPr>
      </w:pPr>
      <w:r w:rsidRPr="0043266B">
        <w:rPr>
          <w:lang w:val="nl-NL"/>
        </w:rPr>
        <w:t>Omschrijving</w:t>
      </w:r>
    </w:p>
    <w:p w14:paraId="65CDAF15" w14:textId="77777777" w:rsidR="00296A10" w:rsidRPr="0043266B" w:rsidRDefault="00296A10" w:rsidP="005B4680">
      <w:pPr>
        <w:pStyle w:val="Textkrper"/>
      </w:pPr>
      <w:r w:rsidRPr="0043266B">
        <w:t>Levering en plaatsing van alle materialen voor de integratie van de vereiste toegangsluiken tot de leidingkokers uitbekleed met plaatmaterialen.</w:t>
      </w:r>
    </w:p>
    <w:p w14:paraId="1EC2B456" w14:textId="77777777" w:rsidR="00296A10" w:rsidRPr="0043266B" w:rsidRDefault="00296A10" w:rsidP="007A5C3E">
      <w:pPr>
        <w:pStyle w:val="berschrift6"/>
      </w:pPr>
      <w:r w:rsidRPr="0043266B">
        <w:t>Uitvoering</w:t>
      </w:r>
    </w:p>
    <w:p w14:paraId="2E8D1CD0" w14:textId="77777777" w:rsidR="00296A10" w:rsidRPr="0043266B" w:rsidRDefault="00296A10" w:rsidP="00D735EF">
      <w:pPr>
        <w:pStyle w:val="Textkrper-Zeileneinzug"/>
      </w:pPr>
      <w:r w:rsidRPr="0043266B">
        <w:t>De toegangsluiken worden oordeelkundig en ergonomisch opgesteld, ter hoogte van ontstoppingsstukken, installatiekranen, ….</w:t>
      </w:r>
    </w:p>
    <w:p w14:paraId="76971BAB" w14:textId="77777777" w:rsidR="00296A10" w:rsidRPr="0043266B" w:rsidRDefault="00296A10" w:rsidP="00D735EF">
      <w:pPr>
        <w:pStyle w:val="Textkrper-Zeileneinzug"/>
      </w:pPr>
      <w:r w:rsidRPr="0043266B">
        <w:t>Het kaderwerk wordt zo geplaatst dat de voorzijde van de toezichtspanelen in hetzelfde vlak liggen als de beplating van de leidingkokers.</w:t>
      </w:r>
    </w:p>
    <w:p w14:paraId="1E0D7399" w14:textId="77777777" w:rsidR="00296A10" w:rsidRPr="0043266B" w:rsidRDefault="00296A10" w:rsidP="00D735EF">
      <w:pPr>
        <w:pStyle w:val="Textkrper-Zeileneinzug"/>
      </w:pPr>
      <w:r w:rsidRPr="0043266B">
        <w:t>De toezichtspanelen zullen scharnierend of demonteerbaar (d.m.v. roestbestendige siervijzen met bijhorende ringplaatjes) bevestigd worden. Het vastzetten van de panelen gebeurt op verzorgde wijze. Scharnierende panelen worden zorgvuldig afgehangen zodat het paneel niet knelt. Eventueel aangrenzend tegelwerk wordt steeds beëindigd met een aangepast randprofiel.</w:t>
      </w:r>
    </w:p>
    <w:p w14:paraId="05186D75" w14:textId="77777777" w:rsidR="00296A10" w:rsidRPr="0043266B" w:rsidRDefault="00296A10" w:rsidP="00D735EF">
      <w:pPr>
        <w:pStyle w:val="Textkrper-Zeileneinzug"/>
      </w:pPr>
      <w:r w:rsidRPr="0043266B">
        <w:t>De toegangsluiken doen geen afbruik aan de gestelde prestaties van de voorziene omkasting waarin zij worden geïntegreerd.</w:t>
      </w:r>
    </w:p>
    <w:p w14:paraId="152BCFD0" w14:textId="576FF170" w:rsidR="00296A10" w:rsidRPr="0043266B" w:rsidRDefault="00296A10" w:rsidP="007A5C3E">
      <w:pPr>
        <w:pStyle w:val="berschrift3"/>
      </w:pPr>
      <w:bookmarkStart w:id="905" w:name="_Toc389557869"/>
      <w:bookmarkStart w:id="906" w:name="_Toc130203369"/>
      <w:bookmarkStart w:id="907" w:name="c3a_art_51_41_"/>
      <w:bookmarkEnd w:id="904"/>
      <w:r w:rsidRPr="0043266B">
        <w:t>51.41.</w:t>
      </w:r>
      <w:r w:rsidRPr="0043266B">
        <w:tab/>
        <w:t>toegangsluiken – hout</w:t>
      </w:r>
      <w:bookmarkStart w:id="908" w:name="_Hlk123551925"/>
      <w:bookmarkEnd w:id="905"/>
      <w:r w:rsidR="009175A5" w:rsidRPr="00E73107">
        <w:rPr>
          <w:lang w:val="nl-BE"/>
        </w:rPr>
        <w:tab/>
      </w:r>
      <w:sdt>
        <w:sdtPr>
          <w:rPr>
            <w:rStyle w:val="MeetChar"/>
            <w:lang w:val="nl-BE"/>
          </w:rPr>
          <w:id w:val="1893384590"/>
          <w:placeholder>
            <w:docPart w:val="ACFF28EBB05443FD82B7421E731CF5FE"/>
          </w:placeholder>
          <w:dropDownList>
            <w:listItem w:displayText="|FH|st" w:value="|FH|st"/>
            <w:listItem w:displayText="|PM|" w:value="|PM|"/>
          </w:dropDownList>
        </w:sdtPr>
        <w:sdtContent>
          <w:r w:rsidR="009175A5" w:rsidRPr="00E73107">
            <w:rPr>
              <w:rStyle w:val="MeetChar"/>
              <w:lang w:val="nl-BE"/>
            </w:rPr>
            <w:t>|FH|st</w:t>
          </w:r>
        </w:sdtContent>
      </w:sdt>
      <w:bookmarkEnd w:id="906"/>
      <w:bookmarkEnd w:id="908"/>
    </w:p>
    <w:p w14:paraId="4CD01BC7" w14:textId="77777777" w:rsidR="00296A10" w:rsidRPr="0043266B" w:rsidRDefault="00296A10" w:rsidP="007A5C3E">
      <w:pPr>
        <w:pStyle w:val="berschrift6"/>
        <w:rPr>
          <w:lang w:val="nl-NL"/>
        </w:rPr>
      </w:pPr>
      <w:r w:rsidRPr="0043266B">
        <w:rPr>
          <w:lang w:val="nl-NL"/>
        </w:rPr>
        <w:t>Meting</w:t>
      </w:r>
    </w:p>
    <w:p w14:paraId="66C68A7E" w14:textId="77777777" w:rsidR="00296A10" w:rsidRPr="0043266B" w:rsidRDefault="00296A10" w:rsidP="005B4680">
      <w:pPr>
        <w:pStyle w:val="Textkrper"/>
      </w:pPr>
      <w:r w:rsidRPr="0043266B">
        <w:t>(ofwel)</w:t>
      </w:r>
    </w:p>
    <w:p w14:paraId="69BBDE82" w14:textId="77777777" w:rsidR="00296A10" w:rsidRPr="0043266B" w:rsidRDefault="00296A10" w:rsidP="00D735EF">
      <w:pPr>
        <w:pStyle w:val="Textkrper-Zeileneinzug"/>
        <w:rPr>
          <w:lang w:val="nl-NL"/>
        </w:rPr>
      </w:pPr>
      <w:r w:rsidRPr="0043266B">
        <w:rPr>
          <w:lang w:val="nl-NL"/>
        </w:rPr>
        <w:t>meeteenheid: per stuk</w:t>
      </w:r>
    </w:p>
    <w:p w14:paraId="67542027" w14:textId="77777777" w:rsidR="00296A10" w:rsidRPr="0043266B" w:rsidRDefault="00296A10" w:rsidP="00D735EF">
      <w:pPr>
        <w:pStyle w:val="Textkrper-Zeileneinzug"/>
        <w:rPr>
          <w:lang w:val="nl-NL"/>
        </w:rPr>
      </w:pPr>
      <w:r w:rsidRPr="0043266B">
        <w:rPr>
          <w:lang w:val="nl-NL"/>
        </w:rPr>
        <w:t>aard van de overeenkomst: Forfaitaire Hoeveelheid (FH)</w:t>
      </w:r>
    </w:p>
    <w:p w14:paraId="21626CD5" w14:textId="77777777" w:rsidR="00296A10" w:rsidRPr="0043266B" w:rsidRDefault="00296A10" w:rsidP="005B4680">
      <w:pPr>
        <w:pStyle w:val="Textkrper"/>
      </w:pPr>
      <w:r w:rsidRPr="0043266B">
        <w:t>(ofwel)</w:t>
      </w:r>
    </w:p>
    <w:p w14:paraId="57F5FA19" w14:textId="77777777" w:rsidR="00296A10" w:rsidRPr="0043266B" w:rsidRDefault="00296A10" w:rsidP="00D735EF">
      <w:pPr>
        <w:pStyle w:val="Textkrper-Zeileneinzug"/>
        <w:rPr>
          <w:lang w:val="nl-NL"/>
        </w:rPr>
      </w:pPr>
      <w:r w:rsidRPr="0043266B">
        <w:rPr>
          <w:lang w:val="nl-NL"/>
        </w:rPr>
        <w:t>aard van de overeenkomst: Pro memorie (PM). Inbegrepen in de prijs van de voorziene uitbekleding van de leidingkokers.</w:t>
      </w:r>
    </w:p>
    <w:p w14:paraId="12887F4E" w14:textId="77777777" w:rsidR="00296A10" w:rsidRPr="0043266B" w:rsidRDefault="00296A10" w:rsidP="007A5C3E">
      <w:pPr>
        <w:pStyle w:val="berschrift6"/>
      </w:pPr>
      <w:r w:rsidRPr="0043266B">
        <w:t>Materiaal</w:t>
      </w:r>
    </w:p>
    <w:p w14:paraId="19888E3B" w14:textId="77777777" w:rsidR="00296A10" w:rsidRPr="0043266B" w:rsidRDefault="00296A10" w:rsidP="00136803">
      <w:pPr>
        <w:pStyle w:val="berschrift8"/>
      </w:pPr>
      <w:r w:rsidRPr="0043266B">
        <w:t>Specificaties</w:t>
      </w:r>
    </w:p>
    <w:p w14:paraId="26C53E6F" w14:textId="77777777" w:rsidR="00296A10" w:rsidRPr="0043266B" w:rsidRDefault="00296A10" w:rsidP="00D735EF">
      <w:pPr>
        <w:pStyle w:val="Textkrper-Zeileneinzug"/>
      </w:pPr>
      <w:r w:rsidRPr="0043266B">
        <w:t>Plaatmateriaal:</w:t>
      </w:r>
    </w:p>
    <w:p w14:paraId="77F8E95C" w14:textId="77777777" w:rsidR="00296A10" w:rsidRPr="0043266B" w:rsidRDefault="00296A10" w:rsidP="005B4680">
      <w:pPr>
        <w:pStyle w:val="Textkrper"/>
      </w:pPr>
      <w:r w:rsidRPr="0043266B">
        <w:rPr>
          <w:rStyle w:val="ofwelChar"/>
        </w:rPr>
        <w:t>(ofwel)</w:t>
      </w:r>
      <w:r w:rsidRPr="0043266B">
        <w:tab/>
        <w:t>multiplexplaten volgens de bepalingen van STS 04.4 en NBN EN 635.</w:t>
      </w:r>
    </w:p>
    <w:p w14:paraId="231D61BD" w14:textId="77777777" w:rsidR="00296A10" w:rsidRPr="0043266B" w:rsidRDefault="00296A10" w:rsidP="005307AB">
      <w:pPr>
        <w:pStyle w:val="Textkrper-Einzug3"/>
      </w:pPr>
      <w:r w:rsidRPr="0043266B">
        <w:t xml:space="preserve">Verlijmingsklasse: minimum klasse </w:t>
      </w:r>
      <w:r w:rsidRPr="0043266B">
        <w:rPr>
          <w:rStyle w:val="Keuze-blauw"/>
        </w:rPr>
        <w:t>II (vochtig binnenklimaat) / III</w:t>
      </w:r>
    </w:p>
    <w:p w14:paraId="393B581E" w14:textId="77777777" w:rsidR="00296A10" w:rsidRPr="0043266B" w:rsidRDefault="00296A10" w:rsidP="005307AB">
      <w:pPr>
        <w:pStyle w:val="Textkrper-Einzug3"/>
      </w:pPr>
      <w:r w:rsidRPr="0043266B">
        <w:t xml:space="preserve">Afwerking buitenste fineerlaag: </w:t>
      </w:r>
      <w:r w:rsidRPr="0043266B">
        <w:rPr>
          <w:rStyle w:val="Keuze-blauw"/>
        </w:rPr>
        <w:t>meranti / berken / okoumé / ...</w:t>
      </w:r>
      <w:r w:rsidRPr="0043266B">
        <w:t xml:space="preserve"> </w:t>
      </w:r>
    </w:p>
    <w:p w14:paraId="34B0432D" w14:textId="77777777" w:rsidR="00296A10" w:rsidRPr="0043266B" w:rsidRDefault="00296A10" w:rsidP="005307AB">
      <w:pPr>
        <w:pStyle w:val="Textkrper-Einzug3"/>
      </w:pPr>
      <w:r w:rsidRPr="0043266B">
        <w:t>Oppervlakteafwerking:</w:t>
      </w:r>
      <w:r w:rsidRPr="0043266B">
        <w:br/>
      </w:r>
      <w:r w:rsidRPr="0043266B">
        <w:rPr>
          <w:rStyle w:val="ofwelChar"/>
        </w:rPr>
        <w:t>(ofwel)</w:t>
      </w:r>
      <w:r w:rsidRPr="0043266B">
        <w:tab/>
        <w:t xml:space="preserve">kwaliteit oppervlak volgens NBN EN 635-2,-3: klasse </w:t>
      </w:r>
      <w:r w:rsidRPr="0043266B">
        <w:rPr>
          <w:rStyle w:val="Keuze-blauw"/>
        </w:rPr>
        <w:t>E (geen gebreken-zichtbaar blijvend) / I (kan evt zichtbaar blijven) / II (te schilderen) / III (te bekleden)</w:t>
      </w:r>
      <w:r w:rsidRPr="0043266B">
        <w:t xml:space="preserve"> </w:t>
      </w:r>
      <w:r w:rsidRPr="0043266B">
        <w:br/>
      </w:r>
      <w:r w:rsidRPr="0043266B">
        <w:rPr>
          <w:rStyle w:val="ofwelChar"/>
        </w:rPr>
        <w:t>(ofwel)</w:t>
      </w:r>
      <w:r w:rsidRPr="0043266B">
        <w:tab/>
        <w:t xml:space="preserve">voorzien van met melaminehars doordrongen decoratieve hogedruk laminaatplaten beantwoordend aan NBN EN 438-1, van de klasse HPL-EN 438-S 333 of HPL-EN 438-HGS, Type S met een slijtweerstand 3, een schokweerstand 3 en een krasweerstand 3.  Minimale dikte </w:t>
      </w:r>
      <w:r w:rsidRPr="0043266B">
        <w:rPr>
          <w:rStyle w:val="Keuze-blauw"/>
        </w:rPr>
        <w:t>0,8 / ...</w:t>
      </w:r>
      <w:r w:rsidRPr="0043266B">
        <w:t xml:space="preserve"> mm. Uitzicht: éénkleurig met licht gestructureerd oppervlak, kleur: </w:t>
      </w:r>
      <w:r w:rsidRPr="0043266B">
        <w:rPr>
          <w:rStyle w:val="Keuze-blauw"/>
        </w:rPr>
        <w:t>wit / keuze uit standaardgamma fabrikant</w:t>
      </w:r>
      <w:r w:rsidRPr="0043266B">
        <w:t>.</w:t>
      </w:r>
    </w:p>
    <w:p w14:paraId="690DEBBD" w14:textId="77777777" w:rsidR="00296A10" w:rsidRPr="0043266B" w:rsidRDefault="00296A10" w:rsidP="005B4680">
      <w:pPr>
        <w:pStyle w:val="Textkrper"/>
      </w:pPr>
      <w:r w:rsidRPr="0043266B">
        <w:rPr>
          <w:rStyle w:val="ofwelChar"/>
        </w:rPr>
        <w:t>(ofwel)</w:t>
      </w:r>
      <w:r w:rsidRPr="0043266B">
        <w:tab/>
        <w:t>MDF geschikt voor gebruiksklasse II - Vochtig - binnengebruik (volgens NBN EN 622-5)</w:t>
      </w:r>
    </w:p>
    <w:p w14:paraId="56199C0F" w14:textId="77777777" w:rsidR="00296A10" w:rsidRPr="0043266B" w:rsidRDefault="00296A10" w:rsidP="005307AB">
      <w:pPr>
        <w:pStyle w:val="Textkrper-Einzug3"/>
      </w:pPr>
      <w:r w:rsidRPr="0043266B">
        <w:t xml:space="preserve">Oppervlaktekwaliteit: bestemd </w:t>
      </w:r>
      <w:r w:rsidRPr="0043266B">
        <w:rPr>
          <w:rStyle w:val="Keuze-blauw"/>
        </w:rPr>
        <w:t>om zichtbaar te blijven / om te schilderen / …</w:t>
      </w:r>
    </w:p>
    <w:p w14:paraId="2F84C298" w14:textId="77777777" w:rsidR="00296A10" w:rsidRPr="0043266B" w:rsidRDefault="00296A10" w:rsidP="00D735EF">
      <w:pPr>
        <w:pStyle w:val="Textkrper-Zeileneinzug"/>
      </w:pPr>
      <w:r w:rsidRPr="0043266B">
        <w:t xml:space="preserve">Afmetingen: </w:t>
      </w:r>
      <w:r w:rsidRPr="0043266B">
        <w:rPr>
          <w:rStyle w:val="Keuze-blauw"/>
        </w:rPr>
        <w:t>…x… mm / volgens aanduiding op plan</w:t>
      </w:r>
    </w:p>
    <w:p w14:paraId="1329FE37" w14:textId="77777777" w:rsidR="00296A10" w:rsidRPr="0043266B" w:rsidRDefault="00296A10" w:rsidP="00D735EF">
      <w:pPr>
        <w:pStyle w:val="Textkrper-Zeileneinzug"/>
      </w:pPr>
      <w:r w:rsidRPr="0043266B">
        <w:t xml:space="preserve">Plaatdikte: minimum </w:t>
      </w:r>
      <w:r w:rsidRPr="0043266B">
        <w:rPr>
          <w:rStyle w:val="Keuze-blauw"/>
        </w:rPr>
        <w:t>15 / 18 / 20 / 22 / ...</w:t>
      </w:r>
      <w:r w:rsidRPr="0043266B">
        <w:t xml:space="preserve"> mm</w:t>
      </w:r>
    </w:p>
    <w:p w14:paraId="4D0A31E9" w14:textId="77777777" w:rsidR="00296A10" w:rsidRPr="0043266B" w:rsidRDefault="00296A10" w:rsidP="00D735EF">
      <w:pPr>
        <w:pStyle w:val="Textkrper-Zeileneinzug"/>
      </w:pPr>
      <w:r w:rsidRPr="0043266B">
        <w:t xml:space="preserve">Het kaderwerk bestaat uit geschaafd en behandeld naaldhout, 2°keus, secties min. </w:t>
      </w:r>
      <w:r w:rsidRPr="0043266B">
        <w:rPr>
          <w:rStyle w:val="Keuze-blauw"/>
        </w:rPr>
        <w:t>19x50 / ...</w:t>
      </w:r>
      <w:r w:rsidRPr="0043266B">
        <w:t xml:space="preserve"> mm.</w:t>
      </w:r>
    </w:p>
    <w:p w14:paraId="1B299EC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6BBDCD4" w14:textId="77777777" w:rsidR="00296A10" w:rsidRPr="0043266B" w:rsidRDefault="00296A10" w:rsidP="00D735EF">
      <w:pPr>
        <w:pStyle w:val="Textkrper-Zeileneinzug"/>
      </w:pPr>
      <w:r w:rsidRPr="0043266B">
        <w:t>De brandwerende toegangsluiken zijn conform het KB van 19 december 1997, de normen NBN EN 13501, NBN EN 1366-5 - Beproeving van de brandwerendheid van installaties in gebouwen - Deel 5: Dienstleidingen en schachten en het vereiste brandattest.</w:t>
      </w:r>
    </w:p>
    <w:p w14:paraId="101389E2" w14:textId="77777777" w:rsidR="00296A10" w:rsidRPr="0043266B" w:rsidRDefault="00296A10" w:rsidP="007A5C3E">
      <w:pPr>
        <w:pStyle w:val="berschrift6"/>
      </w:pPr>
      <w:r w:rsidRPr="0043266B">
        <w:t>Uitvoering</w:t>
      </w:r>
    </w:p>
    <w:p w14:paraId="589D66E9" w14:textId="77777777" w:rsidR="00296A10" w:rsidRPr="0043266B" w:rsidRDefault="00296A10" w:rsidP="00D735EF">
      <w:pPr>
        <w:pStyle w:val="Textkrper-Zeileneinzug"/>
      </w:pPr>
      <w:r w:rsidRPr="0043266B">
        <w:t xml:space="preserve">Het kaderwerk zal vooraf zo in de opening bevestigd worden dat de voorzijde van de toezichtspanelen in </w:t>
      </w:r>
      <w:r w:rsidRPr="0043266B">
        <w:rPr>
          <w:rStyle w:val="Keuze-blauw"/>
        </w:rPr>
        <w:t>hetzelfde vlak liggen / …</w:t>
      </w:r>
      <w:r w:rsidRPr="0043266B">
        <w:t xml:space="preserve"> als het afgewerkte wandoppervlak.</w:t>
      </w:r>
    </w:p>
    <w:p w14:paraId="2981E13F" w14:textId="77777777" w:rsidR="00296A10" w:rsidRPr="0043266B" w:rsidRDefault="00296A10" w:rsidP="00D735EF">
      <w:pPr>
        <w:pStyle w:val="Textkrper-Zeileneinzug"/>
      </w:pPr>
      <w:r w:rsidRPr="0043266B">
        <w:t xml:space="preserve">De toezichtspanelen worden </w:t>
      </w:r>
      <w:r w:rsidRPr="0043266B">
        <w:rPr>
          <w:rStyle w:val="Keuze-blauw"/>
        </w:rPr>
        <w:t>gevezen / met scharnieren bevestigd</w:t>
      </w:r>
      <w:r w:rsidRPr="0043266B">
        <w:t>.</w:t>
      </w:r>
    </w:p>
    <w:p w14:paraId="76AAF73D" w14:textId="77777777" w:rsidR="00296A10" w:rsidRPr="0043266B" w:rsidRDefault="00296A10" w:rsidP="00136803">
      <w:pPr>
        <w:pStyle w:val="berschrift8"/>
      </w:pPr>
      <w:r w:rsidRPr="0043266B">
        <w:lastRenderedPageBreak/>
        <w:t xml:space="preserve">Aanvullende uitvoeringsvoorschriften </w:t>
      </w:r>
      <w:r w:rsidR="00346578">
        <w:t>(te schrappen door ontwerper indien niet van toepassing)</w:t>
      </w:r>
    </w:p>
    <w:p w14:paraId="17DBD8B2" w14:textId="77777777" w:rsidR="00296A10" w:rsidRPr="0043266B" w:rsidRDefault="00296A10" w:rsidP="00D735EF">
      <w:pPr>
        <w:pStyle w:val="Textkrper-Zeileneinzug"/>
      </w:pPr>
      <w:r w:rsidRPr="0043266B">
        <w:t>De zichtbaar blijvende randen van de multiplexplaat worden afgewerkt met een kantlat uit PNG, minimum 15 mm dik en gelijk aan de breedte van de afgewerkte plaat.</w:t>
      </w:r>
    </w:p>
    <w:p w14:paraId="6814F01D" w14:textId="77777777" w:rsidR="00296A10" w:rsidRPr="0043266B" w:rsidRDefault="00296A10" w:rsidP="007A5C3E">
      <w:pPr>
        <w:pStyle w:val="berschrift6"/>
      </w:pPr>
      <w:r w:rsidRPr="0043266B">
        <w:t>Toepassing</w:t>
      </w:r>
    </w:p>
    <w:p w14:paraId="064C855F" w14:textId="01AF1506" w:rsidR="00296A10" w:rsidRPr="0043266B" w:rsidRDefault="00296A10" w:rsidP="007A5C3E">
      <w:pPr>
        <w:pStyle w:val="berschrift3"/>
      </w:pPr>
      <w:bookmarkStart w:id="909" w:name="_Toc389557870"/>
      <w:bookmarkStart w:id="910" w:name="_Toc130203370"/>
      <w:bookmarkStart w:id="911" w:name="c3a_art_51_42_"/>
      <w:bookmarkEnd w:id="907"/>
      <w:r w:rsidRPr="0043266B">
        <w:t>51.42.</w:t>
      </w:r>
      <w:r w:rsidRPr="0043266B">
        <w:tab/>
        <w:t>toegangsluiken - kunsthars</w:t>
      </w:r>
      <w:bookmarkEnd w:id="909"/>
      <w:r w:rsidR="009175A5" w:rsidRPr="00E73107">
        <w:rPr>
          <w:lang w:val="nl-BE"/>
        </w:rPr>
        <w:tab/>
      </w:r>
      <w:sdt>
        <w:sdtPr>
          <w:rPr>
            <w:rStyle w:val="MeetChar"/>
            <w:lang w:val="nl-BE"/>
          </w:rPr>
          <w:id w:val="-327519690"/>
          <w:placeholder>
            <w:docPart w:val="C46C0A651E744EAA99E41A201EAC3410"/>
          </w:placeholder>
          <w:dropDownList>
            <w:listItem w:displayText="|FH|st" w:value="|FH|st"/>
            <w:listItem w:displayText="|PM|" w:value="|PM|"/>
          </w:dropDownList>
        </w:sdtPr>
        <w:sdtContent>
          <w:r w:rsidR="009175A5" w:rsidRPr="00E73107">
            <w:rPr>
              <w:rStyle w:val="MeetChar"/>
              <w:lang w:val="nl-BE"/>
            </w:rPr>
            <w:t>|FH|st</w:t>
          </w:r>
        </w:sdtContent>
      </w:sdt>
      <w:bookmarkEnd w:id="910"/>
    </w:p>
    <w:p w14:paraId="40A53227" w14:textId="77777777" w:rsidR="00296A10" w:rsidRPr="0043266B" w:rsidRDefault="00296A10" w:rsidP="007A5C3E">
      <w:pPr>
        <w:pStyle w:val="berschrift6"/>
        <w:rPr>
          <w:lang w:val="nl-NL"/>
        </w:rPr>
      </w:pPr>
      <w:r w:rsidRPr="0043266B">
        <w:rPr>
          <w:lang w:val="nl-NL"/>
        </w:rPr>
        <w:t>Meting</w:t>
      </w:r>
    </w:p>
    <w:p w14:paraId="1C81D531" w14:textId="77777777" w:rsidR="00296A10" w:rsidRPr="0043266B" w:rsidRDefault="00296A10" w:rsidP="005B4680">
      <w:pPr>
        <w:pStyle w:val="Textkrper"/>
      </w:pPr>
      <w:r w:rsidRPr="0043266B">
        <w:t>(ofwel)</w:t>
      </w:r>
    </w:p>
    <w:p w14:paraId="3BDC762B" w14:textId="77777777" w:rsidR="00296A10" w:rsidRPr="0043266B" w:rsidRDefault="00296A10" w:rsidP="00D735EF">
      <w:pPr>
        <w:pStyle w:val="Textkrper-Zeileneinzug"/>
        <w:rPr>
          <w:lang w:val="nl-NL"/>
        </w:rPr>
      </w:pPr>
      <w:r w:rsidRPr="0043266B">
        <w:rPr>
          <w:lang w:val="nl-NL"/>
        </w:rPr>
        <w:t>meeteenheid: per stuk</w:t>
      </w:r>
    </w:p>
    <w:p w14:paraId="13AE2066" w14:textId="77777777" w:rsidR="00296A10" w:rsidRPr="0043266B" w:rsidRDefault="00296A10" w:rsidP="00D735EF">
      <w:pPr>
        <w:pStyle w:val="Textkrper-Zeileneinzug"/>
        <w:rPr>
          <w:lang w:val="nl-NL"/>
        </w:rPr>
      </w:pPr>
      <w:r w:rsidRPr="0043266B">
        <w:rPr>
          <w:lang w:val="nl-NL"/>
        </w:rPr>
        <w:t>aard van de overeenkomst: Forfaitaire Hoeveelheid (FH)</w:t>
      </w:r>
    </w:p>
    <w:p w14:paraId="1A1D9531" w14:textId="77777777" w:rsidR="00296A10" w:rsidRPr="0043266B" w:rsidRDefault="00296A10" w:rsidP="005B4680">
      <w:pPr>
        <w:pStyle w:val="Textkrper"/>
      </w:pPr>
      <w:r w:rsidRPr="0043266B">
        <w:t>(ofwel)</w:t>
      </w:r>
    </w:p>
    <w:p w14:paraId="7BF12BC0" w14:textId="77777777" w:rsidR="00296A10" w:rsidRPr="0043266B" w:rsidRDefault="00296A10" w:rsidP="00D735EF">
      <w:pPr>
        <w:pStyle w:val="Textkrper-Zeileneinzug"/>
        <w:rPr>
          <w:lang w:val="nl-NL"/>
        </w:rPr>
      </w:pPr>
      <w:r w:rsidRPr="0043266B">
        <w:rPr>
          <w:lang w:val="nl-NL"/>
        </w:rPr>
        <w:t>aard van de overeenkomst: Pro memorie (PM). Inbegrepen in de prijs van de voorziene uitbekleding van de leidingkokers.</w:t>
      </w:r>
    </w:p>
    <w:p w14:paraId="6E28525E" w14:textId="77777777" w:rsidR="00296A10" w:rsidRPr="0043266B" w:rsidRDefault="00296A10" w:rsidP="007A5C3E">
      <w:pPr>
        <w:pStyle w:val="berschrift6"/>
      </w:pPr>
      <w:r w:rsidRPr="0043266B">
        <w:t>Materiaal</w:t>
      </w:r>
    </w:p>
    <w:p w14:paraId="1BECD676" w14:textId="77777777" w:rsidR="00296A10" w:rsidRPr="0043266B" w:rsidRDefault="00296A10" w:rsidP="00D735EF">
      <w:pPr>
        <w:pStyle w:val="Textkrper-Zeileneinzug"/>
      </w:pPr>
      <w:r w:rsidRPr="0043266B">
        <w:t>Massieve plaat op basis van thermohardende kunsthars volgens NBN EN 438. Het materiaal is slijt-, slag, kras- en stootvast, is onderhoudsvrij en behoeft in geen geval een kantomlijsting.</w:t>
      </w:r>
    </w:p>
    <w:p w14:paraId="67EC3F83" w14:textId="77777777" w:rsidR="00296A10" w:rsidRPr="0043266B" w:rsidRDefault="00296A10" w:rsidP="00136803">
      <w:pPr>
        <w:pStyle w:val="berschrift8"/>
      </w:pPr>
      <w:r w:rsidRPr="0043266B">
        <w:t>Specificaties</w:t>
      </w:r>
    </w:p>
    <w:p w14:paraId="6D4D6BD7" w14:textId="77777777" w:rsidR="00296A10" w:rsidRPr="0043266B" w:rsidRDefault="00296A10" w:rsidP="00D735EF">
      <w:pPr>
        <w:pStyle w:val="Textkrper-Zeileneinzug"/>
      </w:pPr>
      <w:r w:rsidRPr="0043266B">
        <w:t xml:space="preserve">Afmetingen: </w:t>
      </w:r>
      <w:r w:rsidRPr="0043266B">
        <w:rPr>
          <w:rStyle w:val="Keuze-blauw"/>
        </w:rPr>
        <w:t>…x…</w:t>
      </w:r>
      <w:r w:rsidRPr="0043266B">
        <w:t xml:space="preserve"> mm</w:t>
      </w:r>
    </w:p>
    <w:p w14:paraId="4E2EFC7C" w14:textId="77777777" w:rsidR="00296A10" w:rsidRPr="0043266B" w:rsidRDefault="00296A10" w:rsidP="00D735EF">
      <w:pPr>
        <w:pStyle w:val="Textkrper-Zeileneinzug"/>
      </w:pPr>
      <w:r w:rsidRPr="0043266B">
        <w:t xml:space="preserve">Paneeldikte: minimum </w:t>
      </w:r>
      <w:r w:rsidRPr="0043266B">
        <w:rPr>
          <w:rStyle w:val="Keuze-blauw"/>
        </w:rPr>
        <w:t xml:space="preserve">8 / 10 / 12 / … </w:t>
      </w:r>
      <w:r w:rsidRPr="0043266B">
        <w:t>mm</w:t>
      </w:r>
    </w:p>
    <w:p w14:paraId="7B98F1BE" w14:textId="77777777" w:rsidR="00296A10" w:rsidRPr="0043266B" w:rsidRDefault="00296A10" w:rsidP="00D735EF">
      <w:pPr>
        <w:pStyle w:val="Textkrper-Zeileneinzug"/>
      </w:pPr>
      <w:r w:rsidRPr="0043266B">
        <w:t xml:space="preserve">Kleur: </w:t>
      </w:r>
      <w:r w:rsidRPr="0043266B">
        <w:rPr>
          <w:rStyle w:val="Keuze-blauw"/>
        </w:rPr>
        <w:t>wit / … / te kiezen uit het standaardgamma van de fabrikant</w:t>
      </w:r>
    </w:p>
    <w:p w14:paraId="357EF7EA" w14:textId="77777777" w:rsidR="00296A10" w:rsidRPr="0043266B" w:rsidRDefault="00296A10" w:rsidP="007A5C3E">
      <w:pPr>
        <w:pStyle w:val="berschrift6"/>
      </w:pPr>
      <w:r w:rsidRPr="0043266B">
        <w:t>Uitvoering</w:t>
      </w:r>
    </w:p>
    <w:p w14:paraId="62F9A971" w14:textId="77777777" w:rsidR="00296A10" w:rsidRPr="0043266B" w:rsidRDefault="00296A10" w:rsidP="00D735EF">
      <w:pPr>
        <w:pStyle w:val="Textkrper-Zeileneinzug"/>
      </w:pPr>
      <w:r w:rsidRPr="0043266B">
        <w:t xml:space="preserve">Het kaderwerk zal vooraf zo in de opening bevestigd worden dat de voorzijde van de toezichtspanelen in </w:t>
      </w:r>
      <w:r w:rsidRPr="0043266B">
        <w:rPr>
          <w:rStyle w:val="Keuze-blauw"/>
        </w:rPr>
        <w:t>hetzelfde vlak liggen / …</w:t>
      </w:r>
      <w:r w:rsidRPr="0043266B">
        <w:t xml:space="preserve"> als het afgewerkte wandoppervlak.</w:t>
      </w:r>
    </w:p>
    <w:p w14:paraId="1EE6414C" w14:textId="77777777" w:rsidR="00296A10" w:rsidRPr="0043266B" w:rsidRDefault="00296A10" w:rsidP="00D735EF">
      <w:pPr>
        <w:pStyle w:val="Textkrper-Zeileneinzug"/>
      </w:pPr>
      <w:r w:rsidRPr="0043266B">
        <w:t xml:space="preserve">De toezichtspanelen worden </w:t>
      </w:r>
      <w:r w:rsidRPr="0043266B">
        <w:rPr>
          <w:rStyle w:val="Keuze-blauw"/>
        </w:rPr>
        <w:t>gevezen / met scharnieren bevestigd</w:t>
      </w:r>
      <w:r w:rsidRPr="0043266B">
        <w:t>.</w:t>
      </w:r>
    </w:p>
    <w:p w14:paraId="0263D402" w14:textId="77777777" w:rsidR="00296A10" w:rsidRPr="0043266B" w:rsidRDefault="00296A10" w:rsidP="007A5C3E">
      <w:pPr>
        <w:pStyle w:val="berschrift6"/>
      </w:pPr>
      <w:r w:rsidRPr="0043266B">
        <w:t>Toepassing</w:t>
      </w:r>
    </w:p>
    <w:p w14:paraId="4AC90A92" w14:textId="57ABE0CA" w:rsidR="00296A10" w:rsidRPr="0043266B" w:rsidRDefault="00296A10" w:rsidP="007A5C3E">
      <w:pPr>
        <w:pStyle w:val="berschrift3"/>
      </w:pPr>
      <w:bookmarkStart w:id="912" w:name="_Toc389557871"/>
      <w:bookmarkStart w:id="913" w:name="_Toc130203371"/>
      <w:bookmarkStart w:id="914" w:name="c3a_art_51_43_"/>
      <w:bookmarkEnd w:id="911"/>
      <w:r w:rsidRPr="0043266B">
        <w:t>51.43.</w:t>
      </w:r>
      <w:r w:rsidRPr="0043266B">
        <w:tab/>
        <w:t>toegangsluiken - vezelcement</w:t>
      </w:r>
      <w:bookmarkEnd w:id="912"/>
      <w:r w:rsidR="009175A5" w:rsidRPr="00E73107">
        <w:rPr>
          <w:lang w:val="nl-BE"/>
        </w:rPr>
        <w:tab/>
      </w:r>
      <w:sdt>
        <w:sdtPr>
          <w:rPr>
            <w:rStyle w:val="MeetChar"/>
            <w:lang w:val="nl-BE"/>
          </w:rPr>
          <w:id w:val="1650788931"/>
          <w:placeholder>
            <w:docPart w:val="547BFDEEDDA24AF1A4B4543CBE1852E7"/>
          </w:placeholder>
          <w:dropDownList>
            <w:listItem w:displayText="|FH|st" w:value="|FH|st"/>
            <w:listItem w:displayText="|PM|" w:value="|PM|"/>
          </w:dropDownList>
        </w:sdtPr>
        <w:sdtContent>
          <w:r w:rsidR="009175A5" w:rsidRPr="00E73107">
            <w:rPr>
              <w:rStyle w:val="MeetChar"/>
              <w:lang w:val="nl-BE"/>
            </w:rPr>
            <w:t>|FH|st</w:t>
          </w:r>
        </w:sdtContent>
      </w:sdt>
      <w:bookmarkEnd w:id="913"/>
    </w:p>
    <w:p w14:paraId="1DA76593" w14:textId="77777777" w:rsidR="00296A10" w:rsidRPr="0043266B" w:rsidRDefault="00296A10" w:rsidP="007A5C3E">
      <w:pPr>
        <w:pStyle w:val="berschrift6"/>
        <w:rPr>
          <w:lang w:val="nl-NL"/>
        </w:rPr>
      </w:pPr>
      <w:r w:rsidRPr="0043266B">
        <w:rPr>
          <w:lang w:val="nl-NL"/>
        </w:rPr>
        <w:t>Meting</w:t>
      </w:r>
    </w:p>
    <w:p w14:paraId="39F07D69" w14:textId="77777777" w:rsidR="00296A10" w:rsidRPr="0043266B" w:rsidRDefault="00296A10" w:rsidP="005B4680">
      <w:pPr>
        <w:pStyle w:val="Textkrper"/>
      </w:pPr>
      <w:r w:rsidRPr="0043266B">
        <w:t>(ofwel)</w:t>
      </w:r>
    </w:p>
    <w:p w14:paraId="5A080A26" w14:textId="77777777" w:rsidR="00296A10" w:rsidRPr="0043266B" w:rsidRDefault="00296A10" w:rsidP="00D735EF">
      <w:pPr>
        <w:pStyle w:val="Textkrper-Zeileneinzug"/>
        <w:rPr>
          <w:lang w:val="nl-NL"/>
        </w:rPr>
      </w:pPr>
      <w:r w:rsidRPr="0043266B">
        <w:rPr>
          <w:lang w:val="nl-NL"/>
        </w:rPr>
        <w:t>meeteenheid: per stuk</w:t>
      </w:r>
    </w:p>
    <w:p w14:paraId="017A27F4" w14:textId="77777777" w:rsidR="00296A10" w:rsidRPr="0043266B" w:rsidRDefault="00296A10" w:rsidP="00D735EF">
      <w:pPr>
        <w:pStyle w:val="Textkrper-Zeileneinzug"/>
        <w:rPr>
          <w:lang w:val="nl-NL"/>
        </w:rPr>
      </w:pPr>
      <w:r w:rsidRPr="0043266B">
        <w:rPr>
          <w:lang w:val="nl-NL"/>
        </w:rPr>
        <w:t>aard van de overeenkomst: Forfaitaire Hoeveelheid (FH)</w:t>
      </w:r>
    </w:p>
    <w:p w14:paraId="465B6E71" w14:textId="77777777" w:rsidR="00296A10" w:rsidRPr="0043266B" w:rsidRDefault="00296A10" w:rsidP="005B4680">
      <w:pPr>
        <w:pStyle w:val="Textkrper"/>
      </w:pPr>
      <w:r w:rsidRPr="0043266B">
        <w:t>(ofwel)</w:t>
      </w:r>
    </w:p>
    <w:p w14:paraId="3CA8C4BC" w14:textId="77777777" w:rsidR="00296A10" w:rsidRPr="0043266B" w:rsidRDefault="00296A10" w:rsidP="00D735EF">
      <w:pPr>
        <w:pStyle w:val="Textkrper-Zeileneinzug"/>
        <w:rPr>
          <w:lang w:val="nl-NL"/>
        </w:rPr>
      </w:pPr>
      <w:r w:rsidRPr="0043266B">
        <w:rPr>
          <w:lang w:val="nl-NL"/>
        </w:rPr>
        <w:t>aard van de overeenkomst: Pro memorie (PM). Inbegrepen in de prijs van de voorziene uitbekleding van de leidingkokers.</w:t>
      </w:r>
    </w:p>
    <w:p w14:paraId="319043E1" w14:textId="77777777" w:rsidR="00296A10" w:rsidRPr="0043266B" w:rsidRDefault="00296A10" w:rsidP="007A5C3E">
      <w:pPr>
        <w:pStyle w:val="berschrift6"/>
      </w:pPr>
      <w:r w:rsidRPr="0043266B">
        <w:t>Materiaal</w:t>
      </w:r>
    </w:p>
    <w:p w14:paraId="0688D194" w14:textId="77777777" w:rsidR="00296A10" w:rsidRPr="0043266B" w:rsidRDefault="00296A10" w:rsidP="00D735EF">
      <w:pPr>
        <w:pStyle w:val="Textkrper-Zeileneinzug"/>
      </w:pPr>
      <w:r w:rsidRPr="0043266B">
        <w:t>Geautoclaveerde dubbelgeperste vezelcementplaat met een densiteit van circa 1600 kg/m3. Het materiaal is vochtbestendig, slijt-, slag, krasvast, is onderhoudsvrij en behoeft geen kantomlijsting.</w:t>
      </w:r>
    </w:p>
    <w:p w14:paraId="49DCCF24" w14:textId="77777777" w:rsidR="00296A10" w:rsidRPr="0043266B" w:rsidRDefault="00296A10" w:rsidP="00136803">
      <w:pPr>
        <w:pStyle w:val="berschrift8"/>
      </w:pPr>
      <w:r w:rsidRPr="0043266B">
        <w:t>Specificaties</w:t>
      </w:r>
    </w:p>
    <w:p w14:paraId="370370A5" w14:textId="77777777" w:rsidR="00296A10" w:rsidRPr="0043266B" w:rsidRDefault="00296A10" w:rsidP="00D735EF">
      <w:pPr>
        <w:pStyle w:val="Textkrper-Zeileneinzug"/>
      </w:pPr>
      <w:r w:rsidRPr="0043266B">
        <w:t xml:space="preserve">Afmetingen: </w:t>
      </w:r>
      <w:r w:rsidRPr="0043266B">
        <w:rPr>
          <w:rStyle w:val="Keuze-blauw"/>
        </w:rPr>
        <w:t>…x…</w:t>
      </w:r>
      <w:r w:rsidRPr="0043266B">
        <w:t xml:space="preserve"> mm</w:t>
      </w:r>
    </w:p>
    <w:p w14:paraId="1A05383E" w14:textId="77777777" w:rsidR="00296A10" w:rsidRPr="0043266B" w:rsidRDefault="00296A10" w:rsidP="00D735EF">
      <w:pPr>
        <w:pStyle w:val="Textkrper-Zeileneinzug"/>
      </w:pPr>
      <w:r w:rsidRPr="0043266B">
        <w:t xml:space="preserve">Paneeldikte: minimum </w:t>
      </w:r>
      <w:r w:rsidRPr="0043266B">
        <w:rPr>
          <w:rStyle w:val="Keuze-blauw"/>
        </w:rPr>
        <w:t xml:space="preserve">9 / 12 / … </w:t>
      </w:r>
      <w:r w:rsidRPr="0043266B">
        <w:t>mm</w:t>
      </w:r>
    </w:p>
    <w:p w14:paraId="554B753E" w14:textId="77777777" w:rsidR="00296A10" w:rsidRPr="0043266B" w:rsidRDefault="00296A10" w:rsidP="00D735EF">
      <w:pPr>
        <w:pStyle w:val="Textkrper-Zeileneinzug"/>
      </w:pPr>
      <w:r w:rsidRPr="0043266B">
        <w:t xml:space="preserve">Oppervlaktebehandeling: </w:t>
      </w:r>
      <w:r w:rsidRPr="0043266B">
        <w:rPr>
          <w:rStyle w:val="Keuze-blauw"/>
        </w:rPr>
        <w:t>…</w:t>
      </w:r>
    </w:p>
    <w:p w14:paraId="4ADDB9BE" w14:textId="77777777" w:rsidR="00296A10" w:rsidRPr="0043266B" w:rsidRDefault="00296A10" w:rsidP="00D735EF">
      <w:pPr>
        <w:pStyle w:val="Textkrper-Zeileneinzug"/>
      </w:pPr>
      <w:r w:rsidRPr="0043266B">
        <w:t>Kleur: te kiezen uit het standaardgamma van de fabrikant</w:t>
      </w:r>
    </w:p>
    <w:p w14:paraId="372B8F48" w14:textId="77777777" w:rsidR="00296A10" w:rsidRPr="0043266B" w:rsidRDefault="00296A10" w:rsidP="007A5C3E">
      <w:pPr>
        <w:pStyle w:val="berschrift6"/>
      </w:pPr>
      <w:r w:rsidRPr="0043266B">
        <w:t>Uitvoering</w:t>
      </w:r>
    </w:p>
    <w:p w14:paraId="1D248E28" w14:textId="77777777" w:rsidR="00296A10" w:rsidRPr="0043266B" w:rsidRDefault="00296A10" w:rsidP="00D735EF">
      <w:pPr>
        <w:pStyle w:val="Textkrper-Zeileneinzug"/>
      </w:pPr>
      <w:r w:rsidRPr="0043266B">
        <w:t xml:space="preserve">Het kaderwerk zal vooraf zo in de opening bevestigd worden dat de voorzijde van de toezichtspanelen in </w:t>
      </w:r>
      <w:r w:rsidRPr="0043266B">
        <w:rPr>
          <w:rStyle w:val="Keuze-blauw"/>
        </w:rPr>
        <w:t>hetzelfde vlak liggen / …</w:t>
      </w:r>
      <w:r w:rsidRPr="0043266B">
        <w:t xml:space="preserve"> als het afgewerkte wandoppervlak.</w:t>
      </w:r>
    </w:p>
    <w:p w14:paraId="1E6E5592" w14:textId="77777777" w:rsidR="00296A10" w:rsidRPr="0043266B" w:rsidRDefault="00296A10" w:rsidP="00D735EF">
      <w:pPr>
        <w:pStyle w:val="Textkrper-Zeileneinzug"/>
      </w:pPr>
      <w:r w:rsidRPr="0043266B">
        <w:t xml:space="preserve">De toezichtspanelen worden </w:t>
      </w:r>
      <w:r w:rsidRPr="0043266B">
        <w:rPr>
          <w:rStyle w:val="Keuze-blauw"/>
        </w:rPr>
        <w:t>gevezen / met scharnieren bevestigd</w:t>
      </w:r>
      <w:r w:rsidRPr="0043266B">
        <w:t>.</w:t>
      </w:r>
    </w:p>
    <w:p w14:paraId="09D58EFE" w14:textId="77777777" w:rsidR="00296A10" w:rsidRPr="0043266B" w:rsidRDefault="00296A10" w:rsidP="007A5C3E">
      <w:pPr>
        <w:pStyle w:val="berschrift6"/>
      </w:pPr>
      <w:r w:rsidRPr="0043266B">
        <w:t>Toepassing</w:t>
      </w:r>
    </w:p>
    <w:p w14:paraId="60DB6EA7" w14:textId="525F87E9" w:rsidR="00296A10" w:rsidRPr="009175A5" w:rsidRDefault="00296A10" w:rsidP="007A5C3E">
      <w:pPr>
        <w:pStyle w:val="berschrift3"/>
        <w:rPr>
          <w:lang w:val="nl-BE"/>
        </w:rPr>
      </w:pPr>
      <w:bookmarkStart w:id="915" w:name="_Toc389557872"/>
      <w:bookmarkStart w:id="916" w:name="_Toc130203372"/>
      <w:bookmarkStart w:id="917" w:name="c3a_art_51_44_"/>
      <w:bookmarkEnd w:id="914"/>
      <w:r w:rsidRPr="0043266B">
        <w:t>51.44.</w:t>
      </w:r>
      <w:r w:rsidRPr="0043266B">
        <w:tab/>
        <w:t>toegangsluiken - metalen kader</w:t>
      </w:r>
      <w:bookmarkEnd w:id="915"/>
      <w:r w:rsidR="009175A5" w:rsidRPr="009175A5">
        <w:rPr>
          <w:lang w:val="nl-BE"/>
        </w:rPr>
        <w:tab/>
      </w:r>
      <w:sdt>
        <w:sdtPr>
          <w:rPr>
            <w:rStyle w:val="MeetChar"/>
            <w:lang w:val="nl-BE"/>
          </w:rPr>
          <w:id w:val="2087799572"/>
          <w:placeholder>
            <w:docPart w:val="668033F95B554D40BE66D02EC51C3305"/>
          </w:placeholder>
          <w:dropDownList>
            <w:listItem w:displayText="|FH|st" w:value="|FH|st"/>
            <w:listItem w:displayText="|PM|" w:value="|PM|"/>
          </w:dropDownList>
        </w:sdtPr>
        <w:sdtContent>
          <w:r w:rsidR="009175A5" w:rsidRPr="009175A5">
            <w:rPr>
              <w:rStyle w:val="MeetChar"/>
              <w:lang w:val="nl-BE"/>
            </w:rPr>
            <w:t>|FH|st</w:t>
          </w:r>
        </w:sdtContent>
      </w:sdt>
      <w:bookmarkEnd w:id="916"/>
    </w:p>
    <w:p w14:paraId="5D30E857" w14:textId="77777777" w:rsidR="00296A10" w:rsidRPr="0043266B" w:rsidRDefault="00296A10" w:rsidP="007A5C3E">
      <w:pPr>
        <w:pStyle w:val="berschrift6"/>
        <w:rPr>
          <w:lang w:val="nl-NL"/>
        </w:rPr>
      </w:pPr>
      <w:r w:rsidRPr="0043266B">
        <w:rPr>
          <w:lang w:val="nl-NL"/>
        </w:rPr>
        <w:t>Meting</w:t>
      </w:r>
    </w:p>
    <w:p w14:paraId="384E2C1F" w14:textId="77777777" w:rsidR="00296A10" w:rsidRPr="0043266B" w:rsidRDefault="00296A10" w:rsidP="005B4680">
      <w:pPr>
        <w:pStyle w:val="Textkrper"/>
      </w:pPr>
      <w:r w:rsidRPr="0043266B">
        <w:t>(ofwel)</w:t>
      </w:r>
    </w:p>
    <w:p w14:paraId="29FF64EC" w14:textId="77777777" w:rsidR="00296A10" w:rsidRPr="0043266B" w:rsidRDefault="00296A10" w:rsidP="00D735EF">
      <w:pPr>
        <w:pStyle w:val="Textkrper-Zeileneinzug"/>
        <w:rPr>
          <w:lang w:val="nl-NL"/>
        </w:rPr>
      </w:pPr>
      <w:r w:rsidRPr="0043266B">
        <w:rPr>
          <w:lang w:val="nl-NL"/>
        </w:rPr>
        <w:t>meeteenheid: per stuk</w:t>
      </w:r>
    </w:p>
    <w:p w14:paraId="45CF8C66" w14:textId="77777777" w:rsidR="00296A10" w:rsidRPr="0043266B" w:rsidRDefault="00296A10" w:rsidP="00D735EF">
      <w:pPr>
        <w:pStyle w:val="Textkrper-Zeileneinzug"/>
        <w:rPr>
          <w:lang w:val="nl-NL"/>
        </w:rPr>
      </w:pPr>
      <w:r w:rsidRPr="0043266B">
        <w:rPr>
          <w:lang w:val="nl-NL"/>
        </w:rPr>
        <w:lastRenderedPageBreak/>
        <w:t>aard van de overeenkomst: Forfaitaire Hoeveelheid (FH)</w:t>
      </w:r>
    </w:p>
    <w:p w14:paraId="4649F6A7" w14:textId="77777777" w:rsidR="00296A10" w:rsidRPr="0043266B" w:rsidRDefault="00296A10" w:rsidP="005B4680">
      <w:pPr>
        <w:pStyle w:val="Textkrper"/>
      </w:pPr>
      <w:r w:rsidRPr="0043266B">
        <w:t>(ofwel)</w:t>
      </w:r>
    </w:p>
    <w:p w14:paraId="1E883717" w14:textId="77777777" w:rsidR="00296A10" w:rsidRPr="0043266B" w:rsidRDefault="00296A10" w:rsidP="00D735EF">
      <w:pPr>
        <w:pStyle w:val="Textkrper-Zeileneinzug"/>
        <w:rPr>
          <w:lang w:val="nl-NL"/>
        </w:rPr>
      </w:pPr>
      <w:r w:rsidRPr="0043266B">
        <w:rPr>
          <w:lang w:val="nl-NL"/>
        </w:rPr>
        <w:t>aard van de overeenkomst: Pro memorie (PM). Inbegrepen in de prijs van de voorziene uitbekleding van de leidingkokers.</w:t>
      </w:r>
    </w:p>
    <w:p w14:paraId="6AB63FB3" w14:textId="77777777" w:rsidR="00296A10" w:rsidRPr="0043266B" w:rsidRDefault="00296A10" w:rsidP="007A5C3E">
      <w:pPr>
        <w:pStyle w:val="berschrift6"/>
      </w:pPr>
      <w:r w:rsidRPr="0043266B">
        <w:t>Materiaal</w:t>
      </w:r>
    </w:p>
    <w:p w14:paraId="6CB6A7C4" w14:textId="77777777" w:rsidR="00296A10" w:rsidRPr="0043266B" w:rsidRDefault="00296A10" w:rsidP="00D735EF">
      <w:pPr>
        <w:pStyle w:val="Textkrper-Zeileneinzug"/>
      </w:pPr>
      <w:r w:rsidRPr="0043266B">
        <w:t>Brandwerende toegangsluiken gevat  in een metalen kader, conform het KB van 19 december 1997, de normen NBN EN 13501, NBN EN 1366-5 - Beproeving van de brandwerendheid van installaties in gebouwen - Deel 5: Dienstleidingen en schachten en het vereiste brandattest.</w:t>
      </w:r>
    </w:p>
    <w:p w14:paraId="364F0011" w14:textId="77777777" w:rsidR="00296A10" w:rsidRPr="0043266B" w:rsidRDefault="00296A10" w:rsidP="00136803">
      <w:pPr>
        <w:pStyle w:val="berschrift8"/>
      </w:pPr>
      <w:r w:rsidRPr="0043266B">
        <w:t>Specificaties</w:t>
      </w:r>
    </w:p>
    <w:p w14:paraId="0FC25B61" w14:textId="77777777" w:rsidR="00296A10" w:rsidRPr="0043266B" w:rsidRDefault="00296A10" w:rsidP="00D735EF">
      <w:pPr>
        <w:pStyle w:val="Textkrper-Zeileneinzug"/>
      </w:pPr>
      <w:r w:rsidRPr="0043266B">
        <w:t>Materiaal: geattesteerd systeem d.m.v.</w:t>
      </w:r>
    </w:p>
    <w:p w14:paraId="2E384B7E" w14:textId="77777777" w:rsidR="00296A10" w:rsidRPr="0043266B" w:rsidRDefault="00296A10" w:rsidP="005B4680">
      <w:pPr>
        <w:pStyle w:val="Textkrper"/>
      </w:pPr>
      <w:r w:rsidRPr="0043266B">
        <w:rPr>
          <w:rStyle w:val="ofwelChar"/>
        </w:rPr>
        <w:t>(ofwel)</w:t>
      </w:r>
      <w:r w:rsidRPr="0043266B">
        <w:tab/>
        <w:t>een metalen kader voorzien van een brandwerende gipsvezelplaat.</w:t>
      </w:r>
    </w:p>
    <w:p w14:paraId="40B4DD8A" w14:textId="77777777" w:rsidR="00296A10" w:rsidRPr="0043266B" w:rsidRDefault="00296A10" w:rsidP="005B4680">
      <w:pPr>
        <w:pStyle w:val="Textkrper"/>
      </w:pPr>
      <w:r w:rsidRPr="0043266B">
        <w:rPr>
          <w:rStyle w:val="ofwelChar"/>
        </w:rPr>
        <w:t>(ofwel)</w:t>
      </w:r>
      <w:r w:rsidRPr="0043266B">
        <w:tab/>
        <w:t>een afschroefbaar luik voorzien van een brandwerende calciumsilicaatplaat.</w:t>
      </w:r>
    </w:p>
    <w:p w14:paraId="75A3DCE2" w14:textId="77777777" w:rsidR="00296A10" w:rsidRPr="0043266B" w:rsidRDefault="00296A10" w:rsidP="005B4680">
      <w:pPr>
        <w:pStyle w:val="Textkrper"/>
      </w:pPr>
      <w:r w:rsidRPr="0043266B">
        <w:rPr>
          <w:rStyle w:val="ofwelChar"/>
        </w:rPr>
        <w:t>(ofwel)</w:t>
      </w:r>
      <w:r w:rsidRPr="0043266B">
        <w:tab/>
      </w:r>
      <w:r w:rsidRPr="0043266B">
        <w:rPr>
          <w:rStyle w:val="Keuze-blauw"/>
        </w:rPr>
        <w:t>…</w:t>
      </w:r>
    </w:p>
    <w:p w14:paraId="2A5DBD91" w14:textId="77777777" w:rsidR="00296A10" w:rsidRPr="0043266B" w:rsidRDefault="00296A10" w:rsidP="00D735EF">
      <w:pPr>
        <w:pStyle w:val="Textkrper-Zeileneinzug"/>
      </w:pPr>
      <w:r w:rsidRPr="0043266B">
        <w:t xml:space="preserve">Afmetingen: </w:t>
      </w:r>
      <w:r w:rsidRPr="0043266B">
        <w:rPr>
          <w:rStyle w:val="Keuze-blauw"/>
        </w:rPr>
        <w:t>volgens aanduiding op plan / circa … x … cm (+/- 5 cm)</w:t>
      </w:r>
    </w:p>
    <w:p w14:paraId="693E3A11" w14:textId="77777777" w:rsidR="00296A10" w:rsidRPr="0043266B" w:rsidRDefault="00296A10" w:rsidP="00D735EF">
      <w:pPr>
        <w:pStyle w:val="Textkrper-Zeileneinzug"/>
      </w:pPr>
      <w:r w:rsidRPr="0043266B">
        <w:t xml:space="preserve">Paneeldikte: minimum </w:t>
      </w:r>
      <w:r w:rsidRPr="0043266B">
        <w:rPr>
          <w:rStyle w:val="Keuze-blauw"/>
        </w:rPr>
        <w:t>15 / 20 /25 / … mm / volgens vereiste brandweerstand</w:t>
      </w:r>
    </w:p>
    <w:p w14:paraId="13468894" w14:textId="77777777" w:rsidR="00296A10" w:rsidRPr="00887A0E" w:rsidRDefault="00296A10" w:rsidP="00D735EF">
      <w:pPr>
        <w:pStyle w:val="Textkrper-Zeileneinzug"/>
        <w:rPr>
          <w:lang w:val="nl-BE"/>
        </w:rPr>
      </w:pPr>
      <w:r w:rsidRPr="00887A0E">
        <w:rPr>
          <w:lang w:val="nl-BE"/>
        </w:rPr>
        <w:t xml:space="preserve">Brandweerstand volgens NBN EN 13501-1: minimum </w:t>
      </w:r>
      <w:r w:rsidRPr="00887A0E">
        <w:rPr>
          <w:rStyle w:val="Keuze-blauw"/>
          <w:lang w:val="nl-BE"/>
        </w:rPr>
        <w:t>EI 30 / EI 60 / EI 120</w:t>
      </w:r>
    </w:p>
    <w:p w14:paraId="13F2468C" w14:textId="77777777" w:rsidR="00296A10" w:rsidRPr="0043266B" w:rsidRDefault="00296A10" w:rsidP="007A5C3E">
      <w:pPr>
        <w:pStyle w:val="berschrift6"/>
      </w:pPr>
      <w:r w:rsidRPr="0043266B">
        <w:t>Uitvoering</w:t>
      </w:r>
    </w:p>
    <w:p w14:paraId="508925DA" w14:textId="77777777" w:rsidR="00296A10" w:rsidRPr="0043266B" w:rsidRDefault="00296A10" w:rsidP="00D735EF">
      <w:pPr>
        <w:pStyle w:val="Textkrper-Zeileneinzug"/>
      </w:pPr>
      <w:r w:rsidRPr="0043266B">
        <w:t xml:space="preserve">Overeenkomstig de richtlijnen van de fabrikant in functie van de vereiste brandweerstand en conform de plaatsingsvoorwaarden en voegopvatting, zoals vermeld in het testverslag. </w:t>
      </w:r>
    </w:p>
    <w:p w14:paraId="387DF07E" w14:textId="77777777" w:rsidR="00296A10" w:rsidRPr="0043266B" w:rsidRDefault="00296A10" w:rsidP="007A5C3E">
      <w:pPr>
        <w:pStyle w:val="berschrift6"/>
      </w:pPr>
      <w:r w:rsidRPr="0043266B">
        <w:t>Toepassing</w:t>
      </w:r>
    </w:p>
    <w:p w14:paraId="527FD283" w14:textId="77777777" w:rsidR="00296A10" w:rsidRPr="0043266B" w:rsidRDefault="00296A10" w:rsidP="00BA4910">
      <w:pPr>
        <w:pStyle w:val="berschrift2"/>
      </w:pPr>
      <w:bookmarkStart w:id="918" w:name="_Toc389557873"/>
      <w:bookmarkStart w:id="919" w:name="_Toc130203373"/>
      <w:bookmarkStart w:id="920" w:name="c3a_art_51_50_"/>
      <w:bookmarkEnd w:id="917"/>
      <w:r w:rsidRPr="0043266B">
        <w:t>51.50.</w:t>
      </w:r>
      <w:r w:rsidRPr="0043266B">
        <w:tab/>
        <w:t>plafondafwerking – algemeen</w:t>
      </w:r>
      <w:bookmarkEnd w:id="918"/>
      <w:bookmarkEnd w:id="919"/>
    </w:p>
    <w:p w14:paraId="0CBBC309" w14:textId="77777777" w:rsidR="00296A10" w:rsidRPr="0043266B" w:rsidRDefault="00296A10" w:rsidP="007A5C3E">
      <w:pPr>
        <w:pStyle w:val="berschrift3"/>
      </w:pPr>
      <w:bookmarkStart w:id="921" w:name="_Toc389557874"/>
      <w:bookmarkStart w:id="922" w:name="_Toc130203374"/>
      <w:bookmarkStart w:id="923" w:name="c3a_art_51_51_"/>
      <w:bookmarkEnd w:id="920"/>
      <w:r w:rsidRPr="0043266B">
        <w:t>51.51.</w:t>
      </w:r>
      <w:r w:rsidRPr="0043266B">
        <w:tab/>
        <w:t>plafondafwerking – uitbekleding plafond</w:t>
      </w:r>
      <w:bookmarkEnd w:id="921"/>
      <w:bookmarkEnd w:id="922"/>
    </w:p>
    <w:p w14:paraId="1A35E2C6" w14:textId="77777777" w:rsidR="00296A10" w:rsidRPr="0043266B" w:rsidRDefault="00296A10" w:rsidP="007A5C3E">
      <w:pPr>
        <w:pStyle w:val="berschrift6"/>
        <w:rPr>
          <w:lang w:val="nl-NL"/>
        </w:rPr>
      </w:pPr>
      <w:r w:rsidRPr="0043266B">
        <w:rPr>
          <w:lang w:val="nl-NL"/>
        </w:rPr>
        <w:t>Omschrijving</w:t>
      </w:r>
    </w:p>
    <w:p w14:paraId="204989BE" w14:textId="77777777" w:rsidR="00296A10" w:rsidRPr="0043266B" w:rsidRDefault="00296A10" w:rsidP="005B4680">
      <w:pPr>
        <w:pStyle w:val="Textkrper"/>
      </w:pPr>
      <w:r w:rsidRPr="0043266B">
        <w:t>Levering en plaatsing van de uitbekleding van plafonds, (schuine) dakvlakken met daklichtopeningen of luifelconstructies, met inbegrip van het latwerk, de plaatmaterialen, de hoekprofielen, de bevestigingsmiddelen en de afwerking volgens de voorgeschreven afwerkingsgraad.</w:t>
      </w:r>
    </w:p>
    <w:p w14:paraId="40360043" w14:textId="77777777" w:rsidR="00296A10" w:rsidRPr="0043266B" w:rsidRDefault="00296A10" w:rsidP="007A5C3E">
      <w:pPr>
        <w:pStyle w:val="berschrift6"/>
      </w:pPr>
      <w:r w:rsidRPr="0043266B">
        <w:t>Materialen</w:t>
      </w:r>
    </w:p>
    <w:p w14:paraId="72B4D3B1" w14:textId="77777777" w:rsidR="00296A10" w:rsidRPr="0043266B" w:rsidRDefault="00296A10" w:rsidP="00D735EF">
      <w:pPr>
        <w:pStyle w:val="Textkrper-Zeileneinzug"/>
      </w:pPr>
      <w:r w:rsidRPr="0043266B">
        <w:t xml:space="preserve">De plafonduitbekledingen beantwoorden aan TV 232 - Verlaagde plafonds (WTCB), aangevuld met de uitvoeringsvoorschriften van de fabrikant. </w:t>
      </w:r>
    </w:p>
    <w:p w14:paraId="1E2A26D6" w14:textId="77777777" w:rsidR="00296A10" w:rsidRPr="0043266B" w:rsidRDefault="00296A10" w:rsidP="007A5C3E">
      <w:pPr>
        <w:pStyle w:val="berschrift6"/>
      </w:pPr>
      <w:r w:rsidRPr="0043266B">
        <w:t>Uitvoering</w:t>
      </w:r>
    </w:p>
    <w:p w14:paraId="5220AB32" w14:textId="77777777" w:rsidR="00296A10" w:rsidRPr="0043266B" w:rsidRDefault="00296A10" w:rsidP="00D735EF">
      <w:pPr>
        <w:pStyle w:val="Textkrper-Zeileneinzug"/>
      </w:pPr>
      <w:r w:rsidRPr="0043266B">
        <w:t>Het lat- of regelwerk wordt vlak uitgelijnd en rechtstreeks tegen de draagstructuur (dakgebinte of plafond) bevestigd met aangepaste roestbestendige bevestigingsmiddelen, afhankelijk van de ondergrond. Hierbij wordt er nauwgezet op toegezien dat aanwezige isolatie en het dampscherm niet beschadigd worden.  Iedere doorboring van het dampscherm moet hersteld worden met een daartoe bestemde tape.  Bijzondere aandacht wordt besteed aan de luchtdichte afwerking ter hoogte van aansluitingen met wanden, dakvlakramen en nokbalken.</w:t>
      </w:r>
    </w:p>
    <w:p w14:paraId="4A5473A2" w14:textId="77777777" w:rsidR="00296A10" w:rsidRPr="0043266B" w:rsidRDefault="00296A10" w:rsidP="007A5C3E">
      <w:pPr>
        <w:pStyle w:val="berschrift6"/>
      </w:pPr>
      <w:r w:rsidRPr="0043266B">
        <w:t>Toepassing</w:t>
      </w:r>
    </w:p>
    <w:p w14:paraId="24E4D8DB" w14:textId="77777777" w:rsidR="00296A10" w:rsidRPr="0043266B" w:rsidRDefault="00296A10" w:rsidP="007A5C3E">
      <w:pPr>
        <w:pStyle w:val="berschrift4"/>
      </w:pPr>
      <w:bookmarkStart w:id="924" w:name="_Toc389557875"/>
      <w:bookmarkStart w:id="925" w:name="_Toc130203375"/>
      <w:bookmarkStart w:id="926" w:name="c3a_art_51_51_10_"/>
      <w:bookmarkEnd w:id="923"/>
      <w:r w:rsidRPr="0043266B">
        <w:t>51.51.10.</w:t>
      </w:r>
      <w:r w:rsidRPr="0043266B">
        <w:tab/>
        <w:t>plafondafwerking – uitbekleding plafond/gipskartonplaten</w:t>
      </w:r>
      <w:r w:rsidRPr="0043266B">
        <w:tab/>
      </w:r>
      <w:r w:rsidRPr="0043266B">
        <w:rPr>
          <w:rStyle w:val="MeetChar"/>
        </w:rPr>
        <w:t>|FH|m2</w:t>
      </w:r>
      <w:bookmarkEnd w:id="924"/>
      <w:bookmarkEnd w:id="925"/>
    </w:p>
    <w:p w14:paraId="7A601C93" w14:textId="77777777" w:rsidR="00296A10" w:rsidRPr="0043266B" w:rsidRDefault="00296A10" w:rsidP="007A5C3E">
      <w:pPr>
        <w:pStyle w:val="berschrift6"/>
      </w:pPr>
      <w:r w:rsidRPr="0043266B">
        <w:t>Meting</w:t>
      </w:r>
    </w:p>
    <w:p w14:paraId="54353D7F" w14:textId="77777777" w:rsidR="00296A10" w:rsidRPr="0043266B" w:rsidRDefault="00296A10" w:rsidP="005B4680">
      <w:pPr>
        <w:pStyle w:val="Textkrper"/>
      </w:pPr>
      <w:r w:rsidRPr="0043266B">
        <w:t>(ofwel)</w:t>
      </w:r>
      <w:r w:rsidRPr="0043266B">
        <w:tab/>
      </w:r>
    </w:p>
    <w:p w14:paraId="198501FD" w14:textId="77777777" w:rsidR="00296A10" w:rsidRPr="0043266B" w:rsidRDefault="00296A10" w:rsidP="00D735EF">
      <w:pPr>
        <w:pStyle w:val="Textkrper-Zeileneinzug"/>
      </w:pPr>
      <w:r w:rsidRPr="0043266B">
        <w:t>meeteenheid: m2</w:t>
      </w:r>
    </w:p>
    <w:p w14:paraId="1EA9FA03" w14:textId="77777777" w:rsidR="00296A10" w:rsidRPr="0043266B" w:rsidRDefault="00296A10" w:rsidP="00D735EF">
      <w:pPr>
        <w:pStyle w:val="Textkrper-Zeileneinzug"/>
      </w:pPr>
      <w:r w:rsidRPr="0043266B">
        <w:t>meetcode: netto plafondoppervlakte. Openingen van daklichtopeningen worden niet afgetrokken ter compensatie van de uitbekleding van de daglichtopeningen, inbegrepen in deze post.</w:t>
      </w:r>
    </w:p>
    <w:p w14:paraId="79E91A48" w14:textId="77777777" w:rsidR="00296A10" w:rsidRPr="0043266B" w:rsidRDefault="00296A10" w:rsidP="00D735EF">
      <w:pPr>
        <w:pStyle w:val="Textkrper-Zeileneinzug"/>
      </w:pPr>
      <w:r w:rsidRPr="0043266B">
        <w:t>aard van de overeenkomst: Forfaitaire Hoeveelheid (FH)</w:t>
      </w:r>
    </w:p>
    <w:p w14:paraId="7EA22A26" w14:textId="77777777" w:rsidR="00296A10" w:rsidRPr="0043266B" w:rsidRDefault="00296A10" w:rsidP="005B4680">
      <w:pPr>
        <w:pStyle w:val="Textkrper"/>
      </w:pPr>
      <w:r w:rsidRPr="0043266B">
        <w:t>(ofwel)</w:t>
      </w:r>
      <w:r w:rsidRPr="0043266B">
        <w:tab/>
      </w:r>
    </w:p>
    <w:p w14:paraId="2E37E685" w14:textId="77777777" w:rsidR="00296A10" w:rsidRPr="0043266B" w:rsidRDefault="00296A10" w:rsidP="00D735EF">
      <w:pPr>
        <w:pStyle w:val="Textkrper-Zeileneinzug"/>
      </w:pPr>
      <w:r w:rsidRPr="0043266B">
        <w:t>meeteenheid: m2</w:t>
      </w:r>
    </w:p>
    <w:p w14:paraId="319359C1" w14:textId="77777777" w:rsidR="00296A10" w:rsidRPr="0043266B" w:rsidRDefault="00296A10" w:rsidP="00D735EF">
      <w:pPr>
        <w:pStyle w:val="Textkrper-Zeileneinzug"/>
      </w:pPr>
      <w:r w:rsidRPr="0043266B">
        <w:t xml:space="preserve">meetcode: netto plafondoppervlakte. Openingen groter dan 0,50 m2 worden afgetrokken. Uitbekleding van de daglichtopeningen wordt afzonderlijk gerekend in artikel 51.52. </w:t>
      </w:r>
    </w:p>
    <w:p w14:paraId="7CE707FE" w14:textId="77777777" w:rsidR="00296A10" w:rsidRPr="0043266B" w:rsidRDefault="00296A10" w:rsidP="00D735EF">
      <w:pPr>
        <w:pStyle w:val="Textkrper-Zeileneinzug"/>
      </w:pPr>
      <w:r w:rsidRPr="0043266B">
        <w:t>aard van de overeenkomst: Forfaitaire Hoeveelheid (FH)</w:t>
      </w:r>
    </w:p>
    <w:p w14:paraId="462A9508" w14:textId="77777777" w:rsidR="00296A10" w:rsidRPr="0043266B" w:rsidRDefault="00296A10" w:rsidP="007A5C3E">
      <w:pPr>
        <w:pStyle w:val="berschrift6"/>
      </w:pPr>
      <w:r w:rsidRPr="0043266B">
        <w:t>Materiaal</w:t>
      </w:r>
    </w:p>
    <w:p w14:paraId="6AA43430" w14:textId="77777777" w:rsidR="00296A10" w:rsidRPr="0043266B" w:rsidRDefault="00296A10" w:rsidP="00D735EF">
      <w:pPr>
        <w:pStyle w:val="Textkrper-Zeileneinzug"/>
      </w:pPr>
      <w:r w:rsidRPr="0043266B">
        <w:t>De platen beantwoorden aan NBN EN 520 + A1 en zijn voorzien van een CE-markering.</w:t>
      </w:r>
    </w:p>
    <w:p w14:paraId="3872FEF0" w14:textId="77777777" w:rsidR="00296A10" w:rsidRPr="0043266B" w:rsidRDefault="00296A10" w:rsidP="00D735EF">
      <w:pPr>
        <w:pStyle w:val="Textkrper-Zeileneinzug"/>
      </w:pPr>
      <w:r w:rsidRPr="0043266B">
        <w:lastRenderedPageBreak/>
        <w:t xml:space="preserve">De platen bevatten geen radonhoudend fosforgips.  </w:t>
      </w:r>
    </w:p>
    <w:p w14:paraId="2EAB0D70" w14:textId="77777777" w:rsidR="00296A10" w:rsidRPr="0043266B" w:rsidRDefault="00296A10" w:rsidP="00136803">
      <w:pPr>
        <w:pStyle w:val="berschrift8"/>
      </w:pPr>
      <w:r w:rsidRPr="0043266B">
        <w:t>Specificaties</w:t>
      </w:r>
    </w:p>
    <w:p w14:paraId="732F49C4" w14:textId="77777777" w:rsidR="00296A10" w:rsidRPr="0043266B" w:rsidRDefault="00296A10" w:rsidP="00D735EF">
      <w:pPr>
        <w:pStyle w:val="Textkrper-Zeileneinzug"/>
      </w:pPr>
      <w:r w:rsidRPr="0043266B">
        <w:t xml:space="preserve">Materiaal regelwerk: </w:t>
      </w:r>
    </w:p>
    <w:p w14:paraId="782DDA5D"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121F0CDC"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en afmetingen zijn afgestemd op de te overbruggen tussenafstanden en het gewicht van de bekleding)</w:t>
      </w:r>
    </w:p>
    <w:p w14:paraId="4C3D1D20" w14:textId="77777777" w:rsidR="00296A10" w:rsidRPr="0043266B" w:rsidRDefault="00296A10" w:rsidP="005B4680">
      <w:pPr>
        <w:pStyle w:val="Textkrper"/>
      </w:pPr>
      <w:r w:rsidRPr="0043266B">
        <w:rPr>
          <w:rStyle w:val="ofwelChar"/>
        </w:rPr>
        <w:t>(ofwel)</w:t>
      </w:r>
      <w:r w:rsidRPr="0043266B">
        <w:tab/>
        <w:t>keuze aannemer tussen:</w:t>
      </w:r>
    </w:p>
    <w:p w14:paraId="5F934038" w14:textId="77777777" w:rsidR="00296A10" w:rsidRPr="0043266B" w:rsidRDefault="00296A10" w:rsidP="005307AB">
      <w:pPr>
        <w:pStyle w:val="Textkrper-Einzug3"/>
      </w:pPr>
      <w:r w:rsidRPr="0043266B">
        <w:t>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2F139E41" w14:textId="77777777" w:rsidR="00296A10" w:rsidRPr="0043266B" w:rsidRDefault="00296A10" w:rsidP="005307AB">
      <w:pPr>
        <w:pStyle w:val="Textkrper-Einzug3"/>
      </w:pPr>
      <w:r w:rsidRPr="0043266B">
        <w:t>metaal (voldoet aan NBN EN 14195, verzinkt ZN 275 en minimale wanddikte van profiel 0,6 mm; de secties en afmetingen zijn afgestemd op de te overbruggen tussenafstanden en het gewicht van de bekleding)</w:t>
      </w:r>
    </w:p>
    <w:p w14:paraId="1EAAEB66" w14:textId="77777777" w:rsidR="00296A10" w:rsidRPr="0043266B" w:rsidRDefault="00296A10" w:rsidP="00D735EF">
      <w:pPr>
        <w:pStyle w:val="Textkrper-Zeileneinzug"/>
      </w:pPr>
      <w:r w:rsidRPr="0043266B">
        <w:t xml:space="preserve">Opvatting regelwerk: </w:t>
      </w:r>
      <w:r w:rsidRPr="0043266B">
        <w:rPr>
          <w:rStyle w:val="Keuze-blauw"/>
        </w:rPr>
        <w:t>enkelvoudig / dubbel</w:t>
      </w:r>
    </w:p>
    <w:p w14:paraId="1E155BFB" w14:textId="77777777" w:rsidR="00296A10" w:rsidRPr="0043266B" w:rsidRDefault="00296A10" w:rsidP="00D735EF">
      <w:pPr>
        <w:pStyle w:val="Textkrper-Zeileneinzug"/>
      </w:pPr>
      <w:r w:rsidRPr="0043266B">
        <w:t xml:space="preserve">Tussenafstand: </w:t>
      </w:r>
      <w:r w:rsidRPr="0043266B">
        <w:rPr>
          <w:rStyle w:val="Keuze-blauw"/>
        </w:rPr>
        <w:t xml:space="preserve">maximaal 40 / 60 / … </w:t>
      </w:r>
      <w:r w:rsidRPr="0043266B">
        <w:t>cm</w:t>
      </w:r>
      <w:r w:rsidRPr="0043266B">
        <w:rPr>
          <w:rStyle w:val="Keuze-blauw"/>
        </w:rPr>
        <w:t xml:space="preserve"> </w:t>
      </w:r>
    </w:p>
    <w:p w14:paraId="3476814E" w14:textId="77777777" w:rsidR="00296A10" w:rsidRPr="0043266B" w:rsidRDefault="00296A10" w:rsidP="00D735EF">
      <w:pPr>
        <w:pStyle w:val="Textkrper-Zeileneinzug"/>
      </w:pPr>
      <w:r w:rsidRPr="0043266B">
        <w:t xml:space="preserve">Isolatiemateriaal en dampscherm: voorzien in hoofdstuk </w:t>
      </w:r>
      <w:r w:rsidRPr="0043266B">
        <w:rPr>
          <w:rStyle w:val="Keuze-blauw"/>
        </w:rPr>
        <w:t>…</w:t>
      </w:r>
      <w:r w:rsidRPr="0043266B">
        <w:t xml:space="preserve"> </w:t>
      </w:r>
    </w:p>
    <w:p w14:paraId="414B4E00" w14:textId="77777777" w:rsidR="00296A10" w:rsidRPr="0043266B" w:rsidRDefault="00296A10" w:rsidP="00D735EF">
      <w:pPr>
        <w:pStyle w:val="Textkrper-Zeileneinzug"/>
      </w:pPr>
      <w:r w:rsidRPr="0043266B">
        <w:t xml:space="preserve">Beplating:  </w:t>
      </w:r>
      <w:r w:rsidRPr="0043266B">
        <w:rPr>
          <w:rStyle w:val="Keuze-blauw"/>
        </w:rPr>
        <w:t>enkel / dubbel</w:t>
      </w:r>
      <w:r w:rsidRPr="0043266B">
        <w:t xml:space="preserve"> </w:t>
      </w:r>
    </w:p>
    <w:p w14:paraId="00FC267A" w14:textId="77777777" w:rsidR="00296A10" w:rsidRPr="0043266B" w:rsidRDefault="00296A10" w:rsidP="00D735EF">
      <w:pPr>
        <w:pStyle w:val="Textkrper-Zeileneinzug"/>
      </w:pPr>
      <w:r w:rsidRPr="0043266B">
        <w:t>Afmetingen van de platen:</w:t>
      </w:r>
    </w:p>
    <w:p w14:paraId="645CCCF1" w14:textId="77777777" w:rsidR="00296A10" w:rsidRPr="0043266B" w:rsidRDefault="00296A10" w:rsidP="005307AB">
      <w:pPr>
        <w:pStyle w:val="Textkrper-Einzug2"/>
      </w:pPr>
      <w:r w:rsidRPr="0043266B">
        <w:t xml:space="preserve">plaatdikte: min. </w:t>
      </w:r>
      <w:r w:rsidRPr="0043266B">
        <w:rPr>
          <w:rStyle w:val="Keuze-blauw"/>
        </w:rPr>
        <w:t>12,5 / 15</w:t>
      </w:r>
      <w:r w:rsidRPr="0043266B">
        <w:t xml:space="preserve"> mm</w:t>
      </w:r>
    </w:p>
    <w:p w14:paraId="572F2359" w14:textId="77777777" w:rsidR="00296A10" w:rsidRPr="0043266B" w:rsidRDefault="00296A10" w:rsidP="005307AB">
      <w:pPr>
        <w:pStyle w:val="Textkrper-Einzug2"/>
      </w:pPr>
      <w:r w:rsidRPr="0043266B">
        <w:t xml:space="preserve">breedte: </w:t>
      </w:r>
      <w:r w:rsidRPr="0043266B">
        <w:rPr>
          <w:rStyle w:val="Keuze-blauw"/>
        </w:rPr>
        <w:t>keuze aannemer / 60 / 120 cm /…</w:t>
      </w:r>
    </w:p>
    <w:p w14:paraId="466C04EB" w14:textId="77777777" w:rsidR="00296A10" w:rsidRPr="0043266B" w:rsidRDefault="00296A10" w:rsidP="005307AB">
      <w:pPr>
        <w:pStyle w:val="Textkrper-Einzug2"/>
      </w:pPr>
      <w:r w:rsidRPr="0043266B">
        <w:t xml:space="preserve">lengte: afgestemd op de maatvoering met een minimum aan dwarsvoegen </w:t>
      </w:r>
    </w:p>
    <w:p w14:paraId="39058151" w14:textId="77777777" w:rsidR="00296A10" w:rsidRPr="0043266B" w:rsidRDefault="00296A10" w:rsidP="00D735EF">
      <w:pPr>
        <w:pStyle w:val="Textkrper-Zeileneinzug"/>
      </w:pPr>
      <w:r w:rsidRPr="0043266B">
        <w:t xml:space="preserve">Type platen (volgens NBN EN 520): </w:t>
      </w:r>
    </w:p>
    <w:p w14:paraId="233EC104" w14:textId="77777777" w:rsidR="00296A10" w:rsidRPr="0043266B" w:rsidRDefault="00296A10" w:rsidP="005B4680">
      <w:pPr>
        <w:pStyle w:val="Textkrper"/>
      </w:pPr>
      <w:r w:rsidRPr="0043266B">
        <w:rPr>
          <w:rStyle w:val="ofwelChar"/>
        </w:rPr>
        <w:t>(ofwel)</w:t>
      </w:r>
      <w:r w:rsidRPr="0043266B">
        <w:tab/>
        <w:t>A (standaard)</w:t>
      </w:r>
    </w:p>
    <w:p w14:paraId="397F7FF5" w14:textId="77777777" w:rsidR="00296A10" w:rsidRPr="0043266B" w:rsidRDefault="00296A10" w:rsidP="005B4680">
      <w:pPr>
        <w:pStyle w:val="Textkrper"/>
      </w:pPr>
      <w:r w:rsidRPr="0043266B">
        <w:rPr>
          <w:rStyle w:val="ofwelChar"/>
        </w:rPr>
        <w:t>(ofwel)</w:t>
      </w:r>
      <w:r w:rsidRPr="0043266B">
        <w:tab/>
        <w:t>D (vastgelegde dichtheid volumemassa  - verbeterde akoestische prestaties)</w:t>
      </w:r>
    </w:p>
    <w:p w14:paraId="6B5CBB1C" w14:textId="77777777" w:rsidR="00296A10" w:rsidRPr="0043266B" w:rsidRDefault="00296A10" w:rsidP="005B4680">
      <w:pPr>
        <w:pStyle w:val="Textkrper"/>
      </w:pPr>
      <w:r w:rsidRPr="0043266B">
        <w:rPr>
          <w:rStyle w:val="ofwelChar"/>
        </w:rPr>
        <w:t>(ofwel)</w:t>
      </w:r>
      <w:r w:rsidRPr="0043266B">
        <w:tab/>
        <w:t>F (verhoogde brandwerendheid)</w:t>
      </w:r>
    </w:p>
    <w:p w14:paraId="5F830A98" w14:textId="77777777" w:rsidR="00296A10" w:rsidRPr="0043266B" w:rsidRDefault="00296A10" w:rsidP="005B4680">
      <w:pPr>
        <w:pStyle w:val="Textkrper"/>
      </w:pPr>
      <w:r w:rsidRPr="0043266B">
        <w:rPr>
          <w:rStyle w:val="ofwelChar"/>
        </w:rPr>
        <w:t>(ofwel)</w:t>
      </w:r>
      <w:r w:rsidRPr="0043266B">
        <w:tab/>
        <w:t xml:space="preserve">H (vertraagde wateropname): </w:t>
      </w:r>
      <w:r w:rsidRPr="0043266B">
        <w:rPr>
          <w:rStyle w:val="Keuze-blauw"/>
        </w:rPr>
        <w:t>H1 (max. 5%) / H2 (max. 10%) / H3 (max. 25%)</w:t>
      </w:r>
    </w:p>
    <w:p w14:paraId="413A58F0" w14:textId="77777777" w:rsidR="00296A10" w:rsidRPr="0043266B" w:rsidRDefault="00296A10" w:rsidP="005B4680">
      <w:pPr>
        <w:pStyle w:val="Textkrper"/>
      </w:pPr>
      <w:r w:rsidRPr="0043266B">
        <w:rPr>
          <w:rStyle w:val="ofwelChar"/>
        </w:rPr>
        <w:t>(ofwel)</w:t>
      </w:r>
      <w:r w:rsidRPr="0043266B">
        <w:tab/>
        <w:t>I (verhoogde oppervlaktehardheid)</w:t>
      </w:r>
    </w:p>
    <w:p w14:paraId="7672C25B" w14:textId="77777777" w:rsidR="00296A10" w:rsidRPr="0043266B" w:rsidRDefault="00296A10" w:rsidP="005B4680">
      <w:pPr>
        <w:pStyle w:val="Textkrper"/>
      </w:pPr>
      <w:r w:rsidRPr="0043266B">
        <w:rPr>
          <w:rStyle w:val="ofwelChar"/>
        </w:rPr>
        <w:t>(ofwel)</w:t>
      </w:r>
      <w:r w:rsidRPr="0043266B">
        <w:tab/>
        <w:t>P (te bepleisteren, kantuitvoering: RK)</w:t>
      </w:r>
    </w:p>
    <w:p w14:paraId="2B970EBA" w14:textId="77777777" w:rsidR="00296A10" w:rsidRPr="0043266B" w:rsidRDefault="00296A10" w:rsidP="005B4680">
      <w:pPr>
        <w:pStyle w:val="Textkrper"/>
      </w:pPr>
      <w:r w:rsidRPr="0043266B">
        <w:rPr>
          <w:rStyle w:val="ofwelChar"/>
        </w:rPr>
        <w:t>(ofwel)</w:t>
      </w:r>
      <w:r w:rsidRPr="0043266B">
        <w:tab/>
        <w:t xml:space="preserve">R (verhoogde sterkte, kantuitvoering: </w:t>
      </w:r>
      <w:r w:rsidRPr="0043266B">
        <w:rPr>
          <w:rStyle w:val="Keuze-blauw"/>
        </w:rPr>
        <w:t>AK / VK / 4-AK</w:t>
      </w:r>
      <w:r w:rsidRPr="0043266B">
        <w:t>)</w:t>
      </w:r>
    </w:p>
    <w:p w14:paraId="5D1CBE2D"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keuze aannemer volgens gevraagde </w:t>
      </w:r>
      <w:r w:rsidRPr="0043266B">
        <w:rPr>
          <w:rStyle w:val="Keuze-blauw"/>
        </w:rPr>
        <w:t>brandweerstand / akoestische eisen</w:t>
      </w:r>
      <w:r w:rsidRPr="0043266B">
        <w:t xml:space="preserve"> (zie aanvullende specificaties)</w:t>
      </w:r>
    </w:p>
    <w:p w14:paraId="32B89E90" w14:textId="77777777" w:rsidR="00296A10" w:rsidRPr="0043266B" w:rsidRDefault="00296A10" w:rsidP="00D735EF">
      <w:pPr>
        <w:pStyle w:val="Textkrper-Zeileneinzug"/>
      </w:pPr>
      <w:r w:rsidRPr="0043266B">
        <w:t>Plaatafwerking</w:t>
      </w:r>
    </w:p>
    <w:p w14:paraId="6FA7C876" w14:textId="77777777" w:rsidR="00296A10" w:rsidRPr="0043266B" w:rsidRDefault="00296A10" w:rsidP="005307AB">
      <w:pPr>
        <w:pStyle w:val="Textkrper-Einzug2"/>
      </w:pPr>
      <w:r w:rsidRPr="0043266B">
        <w:t xml:space="preserve">langskanten: </w:t>
      </w:r>
      <w:r w:rsidRPr="0043266B">
        <w:rPr>
          <w:rStyle w:val="Keuze-blauw"/>
        </w:rPr>
        <w:t>afgeschuind / rond / recht / met facet</w:t>
      </w:r>
      <w:r w:rsidRPr="0043266B">
        <w:t>.</w:t>
      </w:r>
    </w:p>
    <w:p w14:paraId="12C24205"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416B63B4"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4FDCB879" w14:textId="77777777" w:rsidR="00296A10" w:rsidRPr="0043266B" w:rsidRDefault="00296A10" w:rsidP="00D735EF">
      <w:pPr>
        <w:pStyle w:val="Textkrper-Zeileneinzug"/>
      </w:pPr>
      <w:r w:rsidRPr="0043266B">
        <w:t>Voeg- en vulmiddelen overeenkomstig NBN EN 13963.</w:t>
      </w:r>
    </w:p>
    <w:p w14:paraId="619DC9C1"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D51DC1C" w14:textId="77777777" w:rsidR="00296A10" w:rsidRPr="0043266B" w:rsidRDefault="00296A10" w:rsidP="00D735EF">
      <w:pPr>
        <w:pStyle w:val="Textkrper-Zeileneinzug"/>
        <w:rPr>
          <w:rStyle w:val="Keuze-blauw"/>
        </w:rPr>
      </w:pPr>
      <w:r w:rsidRPr="0043266B">
        <w:t xml:space="preserve">In ruimten met verhoogd vochtrisico worden gipskartonplaten type </w:t>
      </w:r>
      <w:r w:rsidRPr="0043266B">
        <w:rPr>
          <w:rStyle w:val="Keuze-blauw"/>
        </w:rPr>
        <w:t>H1 (max. 5%) / H2 (max. 10%) / H3 (max. 25%)</w:t>
      </w:r>
      <w:r w:rsidRPr="0043266B">
        <w:t xml:space="preserve"> voorzien, conform NBN EN 520.  </w:t>
      </w:r>
    </w:p>
    <w:p w14:paraId="487606B2" w14:textId="77777777" w:rsidR="00296A10" w:rsidRPr="0043266B" w:rsidRDefault="00296A10" w:rsidP="005B4680">
      <w:pPr>
        <w:pStyle w:val="Textkrper"/>
        <w:rPr>
          <w:rStyle w:val="Keuze-blauw"/>
        </w:rPr>
      </w:pPr>
      <w:r w:rsidRPr="0043266B">
        <w:rPr>
          <w:rStyle w:val="ofwelChar"/>
        </w:rPr>
        <w:t xml:space="preserve">(ofwel) </w:t>
      </w:r>
      <w:r w:rsidRPr="0043266B">
        <w:t>Deze platen worden voorzien voor de</w:t>
      </w:r>
      <w:r w:rsidRPr="0043266B">
        <w:rPr>
          <w:rStyle w:val="Keuze-blauw"/>
        </w:rPr>
        <w:t xml:space="preserve"> badkamerplafonds / keukenplafonds / …</w:t>
      </w:r>
    </w:p>
    <w:p w14:paraId="72EBC37C" w14:textId="77777777" w:rsidR="00296A10" w:rsidRPr="0043266B" w:rsidRDefault="00296A10" w:rsidP="005B4680">
      <w:pPr>
        <w:pStyle w:val="Textkrper"/>
        <w:rPr>
          <w:rStyle w:val="Keuze-blauw"/>
        </w:rPr>
      </w:pPr>
      <w:r w:rsidRPr="0043266B">
        <w:rPr>
          <w:rStyle w:val="ofwelChar"/>
        </w:rPr>
        <w:t xml:space="preserve">(ofwel) </w:t>
      </w:r>
      <w:r w:rsidRPr="0043266B">
        <w:t>Op de plannen wordt aangeduid welke ruimten voorzien moeten worden van type H-platen</w:t>
      </w:r>
      <w:r w:rsidRPr="0043266B">
        <w:rPr>
          <w:rStyle w:val="Keuze-blauw"/>
        </w:rPr>
        <w:t>.</w:t>
      </w:r>
    </w:p>
    <w:p w14:paraId="59B770AB" w14:textId="77777777" w:rsidR="00296A10" w:rsidRPr="0043266B" w:rsidRDefault="00296A10" w:rsidP="00D735EF">
      <w:pPr>
        <w:pStyle w:val="Textkrper-Zeileneinzug"/>
      </w:pPr>
      <w:r w:rsidRPr="0043266B">
        <w:t xml:space="preserve">In ruimten waar een verhoogde brandweerstand gevraagd wordt, worden gipskartonplaten type F voorzien, conform NBN EN 520. </w:t>
      </w:r>
    </w:p>
    <w:p w14:paraId="6D6A3D70" w14:textId="77777777" w:rsidR="00296A10" w:rsidRPr="0043266B" w:rsidRDefault="00296A10" w:rsidP="005B4680">
      <w:pPr>
        <w:pStyle w:val="Textkrper"/>
        <w:rPr>
          <w:rStyle w:val="Keuze-blauw"/>
        </w:rPr>
      </w:pPr>
      <w:r w:rsidRPr="0043266B">
        <w:rPr>
          <w:rStyle w:val="ofwelChar"/>
        </w:rPr>
        <w:t xml:space="preserve">(ofwel) </w:t>
      </w:r>
      <w:r w:rsidRPr="0043266B">
        <w:t>Deze platen worden voorzien voor de plafonds</w:t>
      </w:r>
      <w:r w:rsidRPr="0043266B">
        <w:rPr>
          <w:rStyle w:val="Keuze-blauw"/>
        </w:rPr>
        <w:t xml:space="preserve"> …</w:t>
      </w:r>
    </w:p>
    <w:p w14:paraId="1FC3F26B" w14:textId="77777777" w:rsidR="00296A10" w:rsidRPr="0043266B" w:rsidRDefault="00296A10" w:rsidP="005B4680">
      <w:pPr>
        <w:pStyle w:val="Textkrper"/>
        <w:rPr>
          <w:rStyle w:val="Keuze-blauw"/>
        </w:rPr>
      </w:pPr>
      <w:r w:rsidRPr="0043266B">
        <w:rPr>
          <w:rStyle w:val="ofwelChar"/>
        </w:rPr>
        <w:t xml:space="preserve">(ofwel) </w:t>
      </w:r>
      <w:r w:rsidRPr="0043266B">
        <w:t>Op de plannen wordt aangeduid welke ruimten voorzien moeten worden van type F-platen</w:t>
      </w:r>
      <w:r w:rsidRPr="0043266B">
        <w:rPr>
          <w:rStyle w:val="Keuze-blauw"/>
        </w:rPr>
        <w:t>.</w:t>
      </w:r>
    </w:p>
    <w:p w14:paraId="3B37A8BF" w14:textId="77777777" w:rsidR="00296A10" w:rsidRPr="0043266B" w:rsidRDefault="00296A10" w:rsidP="00D735EF">
      <w:pPr>
        <w:pStyle w:val="Textkrper-Zeileneinzug"/>
      </w:pPr>
      <w:r w:rsidRPr="0043266B">
        <w:t xml:space="preserve">Brandweerstand plafondgeheel (volgens NBN EN 13501-2): klasse </w:t>
      </w:r>
      <w:r w:rsidRPr="0043266B">
        <w:rPr>
          <w:rStyle w:val="Keuze-blauw"/>
        </w:rPr>
        <w:t xml:space="preserve">EI 30 / EI 60 / EI 90 / EI 120. </w:t>
      </w:r>
      <w:r w:rsidRPr="0043266B">
        <w:t>Een attest van een erkend Belgisch laboratorium moet afgeleverd worden. De uitvoering gebeurt volledig conform met de plaatsingsvoorwaarden vermeld in het testverslag.</w:t>
      </w:r>
    </w:p>
    <w:p w14:paraId="615171DD"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0C8A1A42" w14:textId="77777777" w:rsidR="00296A10" w:rsidRPr="0043266B" w:rsidRDefault="00296A10" w:rsidP="007A5C3E">
      <w:pPr>
        <w:pStyle w:val="berschrift6"/>
      </w:pPr>
      <w:r w:rsidRPr="0043266B">
        <w:t>Uitvoering</w:t>
      </w:r>
    </w:p>
    <w:p w14:paraId="291E09D4" w14:textId="77777777" w:rsidR="00296A10" w:rsidRPr="0043266B" w:rsidRDefault="00296A10" w:rsidP="00D735EF">
      <w:pPr>
        <w:pStyle w:val="Textkrper-Zeileneinzug"/>
      </w:pPr>
      <w:r w:rsidRPr="0043266B">
        <w:t>Alle binnenhoeken aansluitend op verschillende materialen (wandbepleistering - gipskartonplaten), worden met behulp van een speciaal mes zorgvuldig ingesneden. De voegen wordt opgespoten met een overschilderbare acrylaatkit.</w:t>
      </w:r>
    </w:p>
    <w:p w14:paraId="006BD82C" w14:textId="77777777" w:rsidR="00296A10" w:rsidRPr="0043266B" w:rsidRDefault="00296A10" w:rsidP="00D735EF">
      <w:pPr>
        <w:pStyle w:val="Textkrper-Zeileneinzug"/>
      </w:pPr>
      <w:r w:rsidRPr="0043266B">
        <w:t xml:space="preserve">Op alle buitenhoeken worden hoekbeschermingsprofielen geplaatst. </w:t>
      </w:r>
    </w:p>
    <w:p w14:paraId="4450AE68" w14:textId="77777777" w:rsidR="00296A10" w:rsidRPr="0043266B" w:rsidRDefault="00296A10" w:rsidP="00D735EF">
      <w:pPr>
        <w:pStyle w:val="Textkrper-Zeileneinzug"/>
      </w:pPr>
      <w:r w:rsidRPr="0043266B">
        <w:lastRenderedPageBreak/>
        <w:t>De schroefkoppen moeten in het kartonvlak liggen en niet te diep in de plaat dringen.</w:t>
      </w:r>
    </w:p>
    <w:p w14:paraId="663F9BE1" w14:textId="77777777" w:rsidR="00296A10" w:rsidRPr="0043266B" w:rsidRDefault="00296A10" w:rsidP="00D735EF">
      <w:pPr>
        <w:pStyle w:val="Textkrper-Zeileneinzug"/>
      </w:pPr>
      <w:r w:rsidRPr="0043266B">
        <w:t xml:space="preserve">Dimensionele toleranties volgens TV 232 tabel 28: klasse </w:t>
      </w:r>
      <w:r w:rsidRPr="0043266B">
        <w:rPr>
          <w:rStyle w:val="Keuze-blauw"/>
        </w:rPr>
        <w:t>normaal / speciaal</w:t>
      </w:r>
    </w:p>
    <w:p w14:paraId="314BF2B6"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F2a (te schilderen-standaardopvoeging) / F2b (te schilderen-schraapmethode) / F3 (volvlakkig plamuren). </w:t>
      </w:r>
      <w:r w:rsidRPr="0043266B">
        <w:t>Er mogen geen onregelmatigheden (scherpe randen, groeven, bramen, …) zichtbaar blijven.</w:t>
      </w:r>
    </w:p>
    <w:p w14:paraId="49AB0024"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0313E9E" w14:textId="77777777" w:rsidR="00296A10" w:rsidRPr="0043266B" w:rsidRDefault="00296A10" w:rsidP="00D735EF">
      <w:pPr>
        <w:pStyle w:val="Textkrper-Zeileneinzug"/>
      </w:pPr>
      <w:r w:rsidRPr="0043266B">
        <w:t xml:space="preserve">Daklichtopeningen: </w:t>
      </w:r>
    </w:p>
    <w:p w14:paraId="3C3C0F90" w14:textId="77777777" w:rsidR="00296A10" w:rsidRPr="0043266B" w:rsidRDefault="00296A10" w:rsidP="00D735EF">
      <w:pPr>
        <w:pStyle w:val="Textkrper-Zeileneinzug"/>
      </w:pPr>
      <w:r w:rsidRPr="0043266B">
        <w:t>Kantlijsten: randaansluitingen met wanden worden uitgevoerd met aangepaste (sier)profielen, en gedicht met een overschilderbare acrylaatkit. Model voor te leggen aan het Bestuur.</w:t>
      </w:r>
    </w:p>
    <w:p w14:paraId="672DCAD2" w14:textId="77777777" w:rsidR="00296A10" w:rsidRPr="0043266B" w:rsidRDefault="00296A10" w:rsidP="00D735EF">
      <w:pPr>
        <w:pStyle w:val="Textkrper-Zeileneinzug"/>
      </w:pPr>
      <w:r w:rsidRPr="0043266B">
        <w:t>Schaduwvoegen: …</w:t>
      </w:r>
    </w:p>
    <w:p w14:paraId="62CACD61" w14:textId="77777777" w:rsidR="00296A10" w:rsidRPr="0043266B" w:rsidRDefault="00296A10" w:rsidP="00D735EF">
      <w:pPr>
        <w:pStyle w:val="Textkrper-Zeileneinzug"/>
      </w:pPr>
      <w:r w:rsidRPr="0043266B">
        <w:t xml:space="preserve">Uitzetvoegen: </w:t>
      </w:r>
      <w:r w:rsidRPr="0043266B">
        <w:rPr>
          <w:rStyle w:val="Keuze-blauw"/>
        </w:rPr>
        <w:t>speciale uitzetprofielen, standaard te voorzien bij lengte of breedte &gt; 15 m / ...</w:t>
      </w:r>
    </w:p>
    <w:p w14:paraId="1935DC14" w14:textId="77777777" w:rsidR="00296A10" w:rsidRPr="0043266B" w:rsidRDefault="00296A10" w:rsidP="00D735EF">
      <w:pPr>
        <w:pStyle w:val="Textkrper-Zeileneinzug"/>
      </w:pPr>
      <w:r w:rsidRPr="0043266B">
        <w:t xml:space="preserve">Er worden volgens de uitvoeringsplannen, de nodige uitsparingen voorzien voor de inbouw van </w:t>
      </w:r>
      <w:r w:rsidRPr="0043266B">
        <w:rPr>
          <w:rStyle w:val="Keuze-blauw"/>
        </w:rPr>
        <w:t>verlichtingsarmaturen / ventilatiemonden / …</w:t>
      </w:r>
    </w:p>
    <w:p w14:paraId="4248BCF0" w14:textId="77777777" w:rsidR="00296A10" w:rsidRPr="0043266B" w:rsidRDefault="00296A10" w:rsidP="00D735EF">
      <w:pPr>
        <w:pStyle w:val="Textkrper-Zeileneinzug"/>
      </w:pPr>
      <w:r w:rsidRPr="0043266B">
        <w:t xml:space="preserve">Brandwerende doorvoeren rookgaskanalen: </w:t>
      </w:r>
      <w:r w:rsidRPr="0043266B">
        <w:rPr>
          <w:rStyle w:val="Keuze-blauw"/>
        </w:rPr>
        <w:t>…</w:t>
      </w:r>
    </w:p>
    <w:p w14:paraId="7B851C93" w14:textId="77777777" w:rsidR="00296A10" w:rsidRPr="0043266B" w:rsidRDefault="00296A10" w:rsidP="00D735EF">
      <w:pPr>
        <w:pStyle w:val="Textkrper-Zeileneinzug"/>
      </w:pPr>
      <w:r w:rsidRPr="0043266B">
        <w:t>Coördinatie in te werken elektriciteitsleidigen in leidingspouw tussen dampscherm en beplating</w:t>
      </w:r>
    </w:p>
    <w:p w14:paraId="3CA627FE" w14:textId="77777777" w:rsidR="00296A10" w:rsidRPr="0043266B" w:rsidRDefault="00296A10" w:rsidP="00D735EF">
      <w:pPr>
        <w:pStyle w:val="Textkrper-Zeileneinzug"/>
      </w:pPr>
      <w:r w:rsidRPr="0043266B">
        <w:t>Grondlaag: de platen worden afgewerkt met een grondlaag op basis van kunsthars. De aannemer zal de keuze van het product ter goedkeuring voorleggen alvorens het mag worden aangebracht.</w:t>
      </w:r>
    </w:p>
    <w:p w14:paraId="4D590707" w14:textId="77777777" w:rsidR="00296A10" w:rsidRPr="0043266B" w:rsidRDefault="00296A10" w:rsidP="007A5C3E">
      <w:pPr>
        <w:pStyle w:val="berschrift6"/>
      </w:pPr>
      <w:r w:rsidRPr="0043266B">
        <w:t>Toepassing</w:t>
      </w:r>
    </w:p>
    <w:p w14:paraId="6B6F6385" w14:textId="77777777" w:rsidR="00296A10" w:rsidRPr="0043266B" w:rsidRDefault="00296A10" w:rsidP="007A5C3E">
      <w:pPr>
        <w:pStyle w:val="berschrift4"/>
        <w:rPr>
          <w:rStyle w:val="MeetChar"/>
        </w:rPr>
      </w:pPr>
      <w:bookmarkStart w:id="927" w:name="_Toc389557876"/>
      <w:bookmarkStart w:id="928" w:name="_Toc130203376"/>
      <w:bookmarkStart w:id="929" w:name="c3a_art_51_51_20_"/>
      <w:bookmarkEnd w:id="926"/>
      <w:r w:rsidRPr="0043266B">
        <w:t>51.51.20.</w:t>
      </w:r>
      <w:r w:rsidRPr="0043266B">
        <w:tab/>
        <w:t>plafondafwerking – uitbekleding plafond/gipsvezelplaten</w:t>
      </w:r>
      <w:r w:rsidRPr="0043266B">
        <w:tab/>
      </w:r>
      <w:r w:rsidRPr="0043266B">
        <w:rPr>
          <w:rStyle w:val="MeetChar"/>
        </w:rPr>
        <w:t>|FH|m2</w:t>
      </w:r>
      <w:bookmarkEnd w:id="927"/>
      <w:bookmarkEnd w:id="928"/>
    </w:p>
    <w:p w14:paraId="2B49C633" w14:textId="77777777" w:rsidR="00296A10" w:rsidRPr="0043266B" w:rsidRDefault="00296A10" w:rsidP="007A5C3E">
      <w:pPr>
        <w:pStyle w:val="berschrift6"/>
      </w:pPr>
      <w:r w:rsidRPr="0043266B">
        <w:t>Meting</w:t>
      </w:r>
    </w:p>
    <w:p w14:paraId="4845671F" w14:textId="77777777" w:rsidR="00296A10" w:rsidRPr="0043266B" w:rsidRDefault="00296A10" w:rsidP="00D735EF">
      <w:pPr>
        <w:pStyle w:val="Textkrper-Zeileneinzug"/>
      </w:pPr>
      <w:r w:rsidRPr="0043266B">
        <w:t>meeteenheid: m2</w:t>
      </w:r>
    </w:p>
    <w:p w14:paraId="2991ECE0" w14:textId="77777777" w:rsidR="00296A10" w:rsidRPr="0043266B" w:rsidRDefault="00296A10" w:rsidP="00D735EF">
      <w:pPr>
        <w:pStyle w:val="Textkrper-Zeileneinzug"/>
      </w:pPr>
      <w:r w:rsidRPr="0043266B">
        <w:t xml:space="preserve">meetcode: netto plafondoppervlakte. Openingen groter dan 0,50 m2 worden afgetrokken. Uitbekleding van de daglichtopeningen wordt afzonderlijk gerekend in artikel 51.52. </w:t>
      </w:r>
    </w:p>
    <w:p w14:paraId="5E391455" w14:textId="77777777" w:rsidR="00296A10" w:rsidRPr="0043266B" w:rsidRDefault="00296A10" w:rsidP="00D735EF">
      <w:pPr>
        <w:pStyle w:val="Textkrper-Zeileneinzug"/>
      </w:pPr>
      <w:r w:rsidRPr="0043266B">
        <w:t>aard van de overeenkomst: Forfaitaire Hoeveelheid (FH)</w:t>
      </w:r>
    </w:p>
    <w:p w14:paraId="4ECDDB3E" w14:textId="77777777" w:rsidR="00296A10" w:rsidRPr="0043266B" w:rsidRDefault="00296A10" w:rsidP="007A5C3E">
      <w:pPr>
        <w:pStyle w:val="berschrift6"/>
      </w:pPr>
      <w:r w:rsidRPr="0043266B">
        <w:t>Materiaal</w:t>
      </w:r>
    </w:p>
    <w:p w14:paraId="4A60B59C" w14:textId="77777777" w:rsidR="00296A10" w:rsidRPr="0043266B" w:rsidRDefault="00296A10" w:rsidP="00D735EF">
      <w:pPr>
        <w:pStyle w:val="Textkrper-Zeileneinzug"/>
      </w:pPr>
      <w:r w:rsidRPr="0043266B">
        <w:t>De platen beantwoorden aan NBN EN 15283-2 en zijn voorzien van een CE-markering.</w:t>
      </w:r>
    </w:p>
    <w:p w14:paraId="7B240493" w14:textId="77777777" w:rsidR="00296A10" w:rsidRPr="0043266B" w:rsidRDefault="00296A10" w:rsidP="00D735EF">
      <w:pPr>
        <w:pStyle w:val="Textkrper-Zeileneinzug"/>
      </w:pPr>
      <w:r w:rsidRPr="0043266B">
        <w:t xml:space="preserve">De platen bevatten geen radonhoudend fosforgips.  </w:t>
      </w:r>
    </w:p>
    <w:p w14:paraId="2FD0729D" w14:textId="77777777" w:rsidR="00296A10" w:rsidRPr="0043266B" w:rsidRDefault="00296A10" w:rsidP="00136803">
      <w:pPr>
        <w:pStyle w:val="berschrift8"/>
      </w:pPr>
      <w:r w:rsidRPr="0043266B">
        <w:t>Specificaties</w:t>
      </w:r>
    </w:p>
    <w:p w14:paraId="6AC9CA92" w14:textId="77777777" w:rsidR="00296A10" w:rsidRPr="0043266B" w:rsidRDefault="00296A10" w:rsidP="00D735EF">
      <w:pPr>
        <w:pStyle w:val="Textkrper-Zeileneinzug"/>
      </w:pPr>
      <w:r w:rsidRPr="0043266B">
        <w:t xml:space="preserve">Materiaal regelwerk: </w:t>
      </w:r>
    </w:p>
    <w:p w14:paraId="5A6D4590"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2D128F56"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en afmetingen zijn afgestemd op de te overbruggen tussenafstanden en het gewicht van de bekleding)</w:t>
      </w:r>
    </w:p>
    <w:p w14:paraId="3C11B0E8" w14:textId="77777777" w:rsidR="00296A10" w:rsidRPr="0043266B" w:rsidRDefault="00296A10" w:rsidP="005B4680">
      <w:pPr>
        <w:pStyle w:val="Textkrper"/>
      </w:pPr>
      <w:r w:rsidRPr="0043266B">
        <w:rPr>
          <w:rStyle w:val="ofwelChar"/>
        </w:rPr>
        <w:t>(ofwel)</w:t>
      </w:r>
      <w:r w:rsidRPr="0043266B">
        <w:tab/>
        <w:t>keuze aannemer tussen:</w:t>
      </w:r>
    </w:p>
    <w:p w14:paraId="0DBC85E2" w14:textId="77777777" w:rsidR="00296A10" w:rsidRPr="0043266B" w:rsidRDefault="00296A10" w:rsidP="005307AB">
      <w:pPr>
        <w:pStyle w:val="Textkrper-Einzug3"/>
      </w:pPr>
      <w:r w:rsidRPr="0043266B">
        <w:t>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1468DB2A" w14:textId="77777777" w:rsidR="00296A10" w:rsidRPr="0043266B" w:rsidRDefault="00296A10" w:rsidP="005307AB">
      <w:pPr>
        <w:pStyle w:val="Textkrper-Einzug3"/>
      </w:pPr>
      <w:r w:rsidRPr="0043266B">
        <w:t>metaal (voldoet aan NBN EN 14195, verzinkt ZN 275 en minimale wanddikte van profiel 0,6 mm; de secties en afmetingen zijn afgestemd op de te overbruggen tussenafstanden en het gewicht van de bekleding)</w:t>
      </w:r>
    </w:p>
    <w:p w14:paraId="15AC863E" w14:textId="77777777" w:rsidR="00296A10" w:rsidRPr="0043266B" w:rsidRDefault="00296A10" w:rsidP="00D735EF">
      <w:pPr>
        <w:pStyle w:val="Textkrper-Zeileneinzug"/>
      </w:pPr>
      <w:r w:rsidRPr="0043266B">
        <w:t xml:space="preserve">Opvatting regelwerk: </w:t>
      </w:r>
      <w:r w:rsidRPr="0043266B">
        <w:rPr>
          <w:rStyle w:val="Keuze-blauw"/>
        </w:rPr>
        <w:t>enkelvoudig / dubbel</w:t>
      </w:r>
    </w:p>
    <w:p w14:paraId="16A6C3E7" w14:textId="77777777" w:rsidR="00296A10" w:rsidRPr="0043266B" w:rsidRDefault="00296A10" w:rsidP="00D735EF">
      <w:pPr>
        <w:pStyle w:val="Textkrper-Zeileneinzug"/>
      </w:pPr>
      <w:r w:rsidRPr="0043266B">
        <w:t xml:space="preserve">Tussenafstand: </w:t>
      </w:r>
      <w:r w:rsidRPr="0043266B">
        <w:rPr>
          <w:rStyle w:val="Keuze-blauw"/>
        </w:rPr>
        <w:t xml:space="preserve">maximaal 40 / 60 / … </w:t>
      </w:r>
      <w:r w:rsidRPr="0043266B">
        <w:t>cm</w:t>
      </w:r>
      <w:r w:rsidRPr="0043266B">
        <w:rPr>
          <w:rStyle w:val="Keuze-blauw"/>
        </w:rPr>
        <w:t xml:space="preserve"> </w:t>
      </w:r>
    </w:p>
    <w:p w14:paraId="16B6446B" w14:textId="77777777" w:rsidR="00296A10" w:rsidRPr="0043266B" w:rsidRDefault="00296A10" w:rsidP="00D735EF">
      <w:pPr>
        <w:pStyle w:val="Textkrper-Zeileneinzug"/>
      </w:pPr>
      <w:r w:rsidRPr="0043266B">
        <w:t xml:space="preserve">Isolatiemateriaal en dampscherm: voorzien in hoofdstuk </w:t>
      </w:r>
      <w:r w:rsidRPr="0043266B">
        <w:rPr>
          <w:rStyle w:val="Keuze-blauw"/>
        </w:rPr>
        <w:t>…</w:t>
      </w:r>
      <w:r w:rsidRPr="0043266B">
        <w:t xml:space="preserve"> </w:t>
      </w:r>
    </w:p>
    <w:p w14:paraId="696B8BFE" w14:textId="77777777" w:rsidR="00296A10" w:rsidRPr="0043266B" w:rsidRDefault="00296A10" w:rsidP="00D735EF">
      <w:pPr>
        <w:pStyle w:val="Textkrper-Zeileneinzug"/>
      </w:pPr>
      <w:r w:rsidRPr="0043266B">
        <w:t xml:space="preserve">Beplating:  </w:t>
      </w:r>
      <w:r w:rsidRPr="0043266B">
        <w:rPr>
          <w:rStyle w:val="Keuze-blauw"/>
        </w:rPr>
        <w:t>enkel / dubbel</w:t>
      </w:r>
      <w:r w:rsidRPr="0043266B">
        <w:t xml:space="preserve"> </w:t>
      </w:r>
    </w:p>
    <w:p w14:paraId="5DE68848" w14:textId="77777777" w:rsidR="00296A10" w:rsidRPr="0043266B" w:rsidRDefault="00296A10" w:rsidP="00D735EF">
      <w:pPr>
        <w:pStyle w:val="Textkrper-Zeileneinzug"/>
      </w:pPr>
      <w:r w:rsidRPr="0043266B">
        <w:t>Platen:</w:t>
      </w:r>
    </w:p>
    <w:p w14:paraId="70071968" w14:textId="77777777" w:rsidR="00296A10" w:rsidRPr="0043266B" w:rsidRDefault="00296A10" w:rsidP="005307AB">
      <w:pPr>
        <w:pStyle w:val="Textkrper-Einzug2"/>
      </w:pPr>
      <w:r w:rsidRPr="0043266B">
        <w:t xml:space="preserve">plaatdikte: </w:t>
      </w:r>
      <w:r w:rsidRPr="0043266B">
        <w:rPr>
          <w:rStyle w:val="Keuze-blauw"/>
        </w:rPr>
        <w:t>min. 10 / 12 / 15 / 18 / … mm</w:t>
      </w:r>
      <w:r w:rsidRPr="0043266B">
        <w:t xml:space="preserve"> </w:t>
      </w:r>
      <w:r w:rsidRPr="0043266B">
        <w:rPr>
          <w:rStyle w:val="Keuze-blauw"/>
        </w:rPr>
        <w:t>/ keuze aannemer volgens gevraagde brandweerstand / akoestische eisen (zie aanvullende specificaties)</w:t>
      </w:r>
    </w:p>
    <w:p w14:paraId="5B669028" w14:textId="77777777" w:rsidR="00296A10" w:rsidRPr="0043266B" w:rsidRDefault="00296A10" w:rsidP="005307AB">
      <w:pPr>
        <w:pStyle w:val="Textkrper-Einzug2"/>
      </w:pPr>
      <w:r w:rsidRPr="0043266B">
        <w:t xml:space="preserve">breedte: </w:t>
      </w:r>
      <w:r w:rsidRPr="0043266B">
        <w:rPr>
          <w:rStyle w:val="Keuze-blauw"/>
        </w:rPr>
        <w:t>keuze aannemer / …</w:t>
      </w:r>
    </w:p>
    <w:p w14:paraId="08B54599" w14:textId="77777777" w:rsidR="00296A10" w:rsidRPr="0043266B" w:rsidRDefault="00296A10" w:rsidP="005307AB">
      <w:pPr>
        <w:pStyle w:val="Textkrper-Einzug2"/>
      </w:pPr>
      <w:r w:rsidRPr="0043266B">
        <w:t xml:space="preserve">lengte: afgestemd op de maatvoering met een minimum aan dwarsvoegen </w:t>
      </w:r>
    </w:p>
    <w:p w14:paraId="2D3BA3BF"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6405B3D2" w14:textId="77777777" w:rsidR="00296A10" w:rsidRPr="0043266B" w:rsidRDefault="00296A10" w:rsidP="005307AB">
      <w:pPr>
        <w:pStyle w:val="Textkrper-Einzug2"/>
      </w:pPr>
      <w:r w:rsidRPr="0043266B">
        <w:t>brandreactie (volgens NBN EN 13501-2): klasse A2-s1,d0.</w:t>
      </w:r>
    </w:p>
    <w:p w14:paraId="49D06C89"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5BE0972A" w14:textId="77777777" w:rsidR="00296A10" w:rsidRPr="0043266B" w:rsidRDefault="00296A10" w:rsidP="00D735EF">
      <w:pPr>
        <w:pStyle w:val="Textkrper-Zeileneinzug"/>
      </w:pPr>
      <w:r w:rsidRPr="0043266B">
        <w:t>Voeg- en vulmiddelen overeenkomstig NBN EN 13963.</w:t>
      </w:r>
    </w:p>
    <w:p w14:paraId="52140677"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6548E5C2" w14:textId="77777777" w:rsidR="00296A10" w:rsidRPr="0043266B" w:rsidRDefault="00296A10" w:rsidP="00D735EF">
      <w:pPr>
        <w:pStyle w:val="Textkrper-Zeileneinzug"/>
      </w:pPr>
      <w:r w:rsidRPr="0043266B">
        <w:t xml:space="preserve">Brandweerstand plafondgeheel (volgens NBN EN 13501-2): klasse </w:t>
      </w:r>
      <w:r w:rsidRPr="0043266B">
        <w:rPr>
          <w:rStyle w:val="Keuze-blauw"/>
        </w:rPr>
        <w:t xml:space="preserve">EI 30 / EI 60 / EI 90 / EI 120. </w:t>
      </w:r>
      <w:r w:rsidRPr="0043266B">
        <w:t>Een attest van een erkend Belgisch laboratorium moet afgeleverd worden. De uitvoering gebeurt volledig conform met de plaatsingsvoorwaarden vermeld in het testverslag.</w:t>
      </w:r>
    </w:p>
    <w:p w14:paraId="38A33E36"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69966552" w14:textId="77777777" w:rsidR="00296A10" w:rsidRPr="0043266B" w:rsidRDefault="00296A10" w:rsidP="007A5C3E">
      <w:pPr>
        <w:pStyle w:val="berschrift6"/>
      </w:pPr>
      <w:r w:rsidRPr="0043266B">
        <w:t>Uitvoering</w:t>
      </w:r>
    </w:p>
    <w:p w14:paraId="49B9F479" w14:textId="77777777" w:rsidR="00296A10" w:rsidRPr="0043266B" w:rsidRDefault="00296A10" w:rsidP="00D735EF">
      <w:pPr>
        <w:pStyle w:val="Textkrper-Zeileneinzug"/>
      </w:pPr>
      <w:r w:rsidRPr="0043266B">
        <w:t>Alle binnenhoeken aansluitend op verschillende materialen (wandbepleistering - gipskartonplaten), worden met behulp van een speciaal mes zorgvuldig ingesneden. De voegen wordt opgespoten met een overschilderbare acrylaatkit.</w:t>
      </w:r>
    </w:p>
    <w:p w14:paraId="7DE49F31" w14:textId="77777777" w:rsidR="00296A10" w:rsidRPr="0043266B" w:rsidRDefault="00296A10" w:rsidP="00D735EF">
      <w:pPr>
        <w:pStyle w:val="Textkrper-Zeileneinzug"/>
      </w:pPr>
      <w:r w:rsidRPr="0043266B">
        <w:t xml:space="preserve">Op alle buitenhoeken worden hoekbeschermingsprofielen geplaatst. </w:t>
      </w:r>
    </w:p>
    <w:p w14:paraId="46BC27D1" w14:textId="77777777" w:rsidR="00296A10" w:rsidRPr="0043266B" w:rsidRDefault="00296A10" w:rsidP="00D735EF">
      <w:pPr>
        <w:pStyle w:val="Textkrper-Zeileneinzug"/>
      </w:pPr>
      <w:r w:rsidRPr="0043266B">
        <w:t xml:space="preserve">Dimensionele toleranties volgens TV 232 tabel 28: klasse </w:t>
      </w:r>
      <w:r w:rsidRPr="0043266B">
        <w:rPr>
          <w:rStyle w:val="Keuze-blauw"/>
        </w:rPr>
        <w:t>normaal / speciaal</w:t>
      </w:r>
    </w:p>
    <w:p w14:paraId="3B505112"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F2a (te schilderen-standaardopvoeging) / F2b (te schilderen-schraapmethode) / F3 (volvlakkig plamuren). </w:t>
      </w:r>
      <w:r w:rsidRPr="0043266B">
        <w:t>Er mogen geen onregelmatigheden (scherpe randen, groeven, bramen, …) zichtbaar blijven.</w:t>
      </w:r>
    </w:p>
    <w:p w14:paraId="1342F8B5"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0B4BF114" w14:textId="77777777" w:rsidR="00296A10" w:rsidRPr="0043266B" w:rsidRDefault="00296A10" w:rsidP="00D735EF">
      <w:pPr>
        <w:pStyle w:val="Textkrper-Zeileneinzug"/>
      </w:pPr>
      <w:r w:rsidRPr="0043266B">
        <w:t xml:space="preserve">Daklichtopeningen: </w:t>
      </w:r>
    </w:p>
    <w:p w14:paraId="7B6C3E04" w14:textId="77777777" w:rsidR="00296A10" w:rsidRPr="0043266B" w:rsidRDefault="00296A10" w:rsidP="00D735EF">
      <w:pPr>
        <w:pStyle w:val="Textkrper-Zeileneinzug"/>
      </w:pPr>
      <w:r w:rsidRPr="0043266B">
        <w:t>Kantlijsten: randaansluitingen met wanden worden uitgevoerd met aangepaste (sier)profielen, en gedicht met een overschilderbare acrylaatkit. Model voor te leggen aan het Bestuur.</w:t>
      </w:r>
    </w:p>
    <w:p w14:paraId="029410AD" w14:textId="77777777" w:rsidR="00296A10" w:rsidRPr="0043266B" w:rsidRDefault="00296A10" w:rsidP="00D735EF">
      <w:pPr>
        <w:pStyle w:val="Textkrper-Zeileneinzug"/>
      </w:pPr>
      <w:r w:rsidRPr="0043266B">
        <w:t>Schaduwvoegen: …</w:t>
      </w:r>
    </w:p>
    <w:p w14:paraId="05505BA6" w14:textId="77777777" w:rsidR="00296A10" w:rsidRPr="0043266B" w:rsidRDefault="00296A10" w:rsidP="00D735EF">
      <w:pPr>
        <w:pStyle w:val="Textkrper-Zeileneinzug"/>
      </w:pPr>
      <w:r w:rsidRPr="0043266B">
        <w:t xml:space="preserve">Uitzetvoegen: </w:t>
      </w:r>
      <w:r w:rsidRPr="0043266B">
        <w:rPr>
          <w:rStyle w:val="Keuze-blauw"/>
        </w:rPr>
        <w:t>speciale uitzetprofielen, standaard te voorzien bij lengte of breedte &gt; 15 m / ...</w:t>
      </w:r>
    </w:p>
    <w:p w14:paraId="76D89584" w14:textId="77777777" w:rsidR="00296A10" w:rsidRPr="0043266B" w:rsidRDefault="00296A10" w:rsidP="00D735EF">
      <w:pPr>
        <w:pStyle w:val="Textkrper-Zeileneinzug"/>
      </w:pPr>
      <w:r w:rsidRPr="0043266B">
        <w:t xml:space="preserve">Er worden volgens de uitvoeringsplannen, de nodige uitsparingen voorzien voor de inbouw van </w:t>
      </w:r>
      <w:r w:rsidRPr="0043266B">
        <w:rPr>
          <w:rStyle w:val="Keuze-blauw"/>
        </w:rPr>
        <w:t>verlichtingsarmaturen / ventilatiemonden / …</w:t>
      </w:r>
    </w:p>
    <w:p w14:paraId="6DECF236" w14:textId="77777777" w:rsidR="00296A10" w:rsidRPr="0043266B" w:rsidRDefault="00296A10" w:rsidP="00D735EF">
      <w:pPr>
        <w:pStyle w:val="Textkrper-Zeileneinzug"/>
      </w:pPr>
      <w:r w:rsidRPr="0043266B">
        <w:t xml:space="preserve">Brandwerende doorvoeren rookgaskanalen: </w:t>
      </w:r>
      <w:r w:rsidRPr="0043266B">
        <w:rPr>
          <w:rStyle w:val="Keuze-blauw"/>
        </w:rPr>
        <w:t>…</w:t>
      </w:r>
    </w:p>
    <w:p w14:paraId="3614E9B2" w14:textId="77777777" w:rsidR="00296A10" w:rsidRPr="0043266B" w:rsidRDefault="00296A10" w:rsidP="00D735EF">
      <w:pPr>
        <w:pStyle w:val="Textkrper-Zeileneinzug"/>
      </w:pPr>
      <w:r w:rsidRPr="0043266B">
        <w:t>Coördinatie in te werken elektriciteitsleidigen in leidingspouw tussen dampscherm en beplating</w:t>
      </w:r>
    </w:p>
    <w:p w14:paraId="5B5610AD" w14:textId="77777777" w:rsidR="00296A10" w:rsidRPr="0043266B" w:rsidRDefault="00296A10" w:rsidP="007A5C3E">
      <w:pPr>
        <w:pStyle w:val="berschrift6"/>
        <w:rPr>
          <w:lang w:val="nl-NL"/>
        </w:rPr>
      </w:pPr>
      <w:r w:rsidRPr="0043266B">
        <w:t>Toepassing</w:t>
      </w:r>
    </w:p>
    <w:p w14:paraId="0FCAB3D6" w14:textId="77777777" w:rsidR="00296A10" w:rsidRPr="0043266B" w:rsidRDefault="00296A10" w:rsidP="007A5C3E">
      <w:pPr>
        <w:pStyle w:val="berschrift4"/>
        <w:rPr>
          <w:rStyle w:val="MeetChar"/>
        </w:rPr>
      </w:pPr>
      <w:bookmarkStart w:id="930" w:name="_Toc389557877"/>
      <w:bookmarkStart w:id="931" w:name="_Toc130203377"/>
      <w:bookmarkStart w:id="932" w:name="c3a_art_51_51_30_"/>
      <w:bookmarkEnd w:id="929"/>
      <w:r w:rsidRPr="0043266B">
        <w:t>51.51.30.</w:t>
      </w:r>
      <w:r w:rsidRPr="0043266B">
        <w:tab/>
        <w:t>plafondafwerking – uitbekleding plafond/vezelcementplaten</w:t>
      </w:r>
      <w:r w:rsidRPr="0043266B">
        <w:tab/>
      </w:r>
      <w:r w:rsidRPr="0043266B">
        <w:rPr>
          <w:rStyle w:val="MeetChar"/>
        </w:rPr>
        <w:t>|FH|m2</w:t>
      </w:r>
      <w:bookmarkEnd w:id="930"/>
      <w:bookmarkEnd w:id="931"/>
    </w:p>
    <w:p w14:paraId="6E61DD4D" w14:textId="77777777" w:rsidR="00296A10" w:rsidRPr="0043266B" w:rsidRDefault="00296A10" w:rsidP="007A5C3E">
      <w:pPr>
        <w:pStyle w:val="berschrift6"/>
      </w:pPr>
      <w:r w:rsidRPr="0043266B">
        <w:t>Meting</w:t>
      </w:r>
    </w:p>
    <w:p w14:paraId="3B73B488" w14:textId="77777777" w:rsidR="00296A10" w:rsidRPr="0043266B" w:rsidRDefault="00296A10" w:rsidP="00D735EF">
      <w:pPr>
        <w:pStyle w:val="Textkrper-Zeileneinzug"/>
      </w:pPr>
      <w:r w:rsidRPr="0043266B">
        <w:t>meeteenheid: m2</w:t>
      </w:r>
    </w:p>
    <w:p w14:paraId="60E18C10" w14:textId="77777777" w:rsidR="00296A10" w:rsidRPr="0043266B" w:rsidRDefault="00296A10" w:rsidP="00D735EF">
      <w:pPr>
        <w:pStyle w:val="Textkrper-Zeileneinzug"/>
      </w:pPr>
      <w:r w:rsidRPr="0043266B">
        <w:t xml:space="preserve">meetcode: netto plafondoppervlakte. Openingen groter dan 0,50 m2 worden afgetrokken. Uitbekleding van de daglichtopeningen wordt afzonderlijk gerekend in artikel 51.52. </w:t>
      </w:r>
    </w:p>
    <w:p w14:paraId="47C726AA" w14:textId="77777777" w:rsidR="00296A10" w:rsidRPr="0043266B" w:rsidRDefault="00296A10" w:rsidP="00D735EF">
      <w:pPr>
        <w:pStyle w:val="Textkrper-Zeileneinzug"/>
      </w:pPr>
      <w:r w:rsidRPr="0043266B">
        <w:t>aard van de overeenkomst: Forfaitaire Hoeveelheid (FH)</w:t>
      </w:r>
    </w:p>
    <w:p w14:paraId="3E233454" w14:textId="77777777" w:rsidR="00296A10" w:rsidRPr="0043266B" w:rsidRDefault="00296A10" w:rsidP="007A5C3E">
      <w:pPr>
        <w:pStyle w:val="berschrift6"/>
      </w:pPr>
      <w:r w:rsidRPr="0043266B">
        <w:t>Materiaal</w:t>
      </w:r>
    </w:p>
    <w:p w14:paraId="679B5BEC" w14:textId="77777777" w:rsidR="00296A10" w:rsidRPr="0043266B" w:rsidRDefault="00296A10" w:rsidP="00D735EF">
      <w:pPr>
        <w:pStyle w:val="Textkrper-Zeileneinzug"/>
      </w:pPr>
      <w:r w:rsidRPr="0043266B">
        <w:t>De platen beantwoorden aan NBN EN 12467 en zijn voorzien van een CE-markering.</w:t>
      </w:r>
    </w:p>
    <w:p w14:paraId="4E224BAB" w14:textId="77777777" w:rsidR="00296A10" w:rsidRPr="0043266B" w:rsidRDefault="00296A10" w:rsidP="00D735EF">
      <w:pPr>
        <w:pStyle w:val="Textkrper-Zeileneinzug"/>
      </w:pPr>
      <w:r w:rsidRPr="0043266B">
        <w:t>Het materiaal is slijt-, slag-, kras- en stootvast, is onderhoudsvrij en behoeft geen kantomlijsting.</w:t>
      </w:r>
    </w:p>
    <w:p w14:paraId="14BDBE48" w14:textId="77777777" w:rsidR="00296A10" w:rsidRPr="0043266B" w:rsidRDefault="00296A10" w:rsidP="00136803">
      <w:pPr>
        <w:pStyle w:val="berschrift8"/>
      </w:pPr>
      <w:r w:rsidRPr="0043266B">
        <w:t>Specificaties</w:t>
      </w:r>
    </w:p>
    <w:p w14:paraId="4E399DDB" w14:textId="77777777" w:rsidR="00296A10" w:rsidRPr="0043266B" w:rsidRDefault="00296A10" w:rsidP="00D735EF">
      <w:pPr>
        <w:pStyle w:val="Textkrper-Zeileneinzug"/>
      </w:pPr>
      <w:r w:rsidRPr="0043266B">
        <w:t xml:space="preserve">Materiaal regelwerk: </w:t>
      </w:r>
    </w:p>
    <w:p w14:paraId="1369C243"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5B4E46CD"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en afmetingen zijn afgestemd op de te overbruggen tussenafstanden en het gewicht van de bekleding)</w:t>
      </w:r>
    </w:p>
    <w:p w14:paraId="64FF04BB" w14:textId="77777777" w:rsidR="00296A10" w:rsidRPr="0043266B" w:rsidRDefault="00296A10" w:rsidP="005B4680">
      <w:pPr>
        <w:pStyle w:val="Textkrper"/>
      </w:pPr>
      <w:r w:rsidRPr="0043266B">
        <w:rPr>
          <w:rStyle w:val="ofwelChar"/>
        </w:rPr>
        <w:t>(ofwel)</w:t>
      </w:r>
      <w:r w:rsidRPr="0043266B">
        <w:tab/>
        <w:t>keuze aannemer tussen:</w:t>
      </w:r>
    </w:p>
    <w:p w14:paraId="2665671B" w14:textId="77777777" w:rsidR="00296A10" w:rsidRPr="0043266B" w:rsidRDefault="00296A10" w:rsidP="005307AB">
      <w:pPr>
        <w:pStyle w:val="Textkrper-Einzug3"/>
      </w:pPr>
      <w:r w:rsidRPr="0043266B">
        <w:t>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1B31433D" w14:textId="77777777" w:rsidR="00296A10" w:rsidRPr="0043266B" w:rsidRDefault="00296A10" w:rsidP="005307AB">
      <w:pPr>
        <w:pStyle w:val="Textkrper-Einzug3"/>
      </w:pPr>
      <w:r w:rsidRPr="0043266B">
        <w:t>metaal (voldoet aan NBN EN 14195, verzinkt ZN 275 en minimale wanddikte van profiel 0,6 mm; de secties en afmetingen zijn afgestemd op de te overbruggen tussenafstanden en het gewicht van de bekleding)</w:t>
      </w:r>
    </w:p>
    <w:p w14:paraId="4BED3920" w14:textId="77777777" w:rsidR="00296A10" w:rsidRPr="0043266B" w:rsidRDefault="00296A10" w:rsidP="00D735EF">
      <w:pPr>
        <w:pStyle w:val="Textkrper-Zeileneinzug"/>
      </w:pPr>
      <w:r w:rsidRPr="0043266B">
        <w:t xml:space="preserve">Opvatting regelwerk: </w:t>
      </w:r>
      <w:r w:rsidRPr="0043266B">
        <w:rPr>
          <w:rStyle w:val="Keuze-blauw"/>
        </w:rPr>
        <w:t>enkelvoudig / dubbel</w:t>
      </w:r>
    </w:p>
    <w:p w14:paraId="66B562C7" w14:textId="77777777" w:rsidR="00296A10" w:rsidRPr="0043266B" w:rsidRDefault="00296A10" w:rsidP="00D735EF">
      <w:pPr>
        <w:pStyle w:val="Textkrper-Zeileneinzug"/>
      </w:pPr>
      <w:r w:rsidRPr="0043266B">
        <w:t xml:space="preserve">Tussenafstand: </w:t>
      </w:r>
      <w:r w:rsidRPr="0043266B">
        <w:rPr>
          <w:rStyle w:val="Keuze-blauw"/>
        </w:rPr>
        <w:t xml:space="preserve">maximaal 40 / 60 / … </w:t>
      </w:r>
      <w:r w:rsidRPr="0043266B">
        <w:t>cm</w:t>
      </w:r>
      <w:r w:rsidRPr="0043266B">
        <w:rPr>
          <w:rStyle w:val="Keuze-blauw"/>
        </w:rPr>
        <w:t xml:space="preserve"> </w:t>
      </w:r>
    </w:p>
    <w:p w14:paraId="579B6A8C" w14:textId="77777777" w:rsidR="00296A10" w:rsidRPr="0043266B" w:rsidRDefault="00296A10" w:rsidP="00D735EF">
      <w:pPr>
        <w:pStyle w:val="Textkrper-Zeileneinzug"/>
      </w:pPr>
      <w:r w:rsidRPr="0043266B">
        <w:t xml:space="preserve">Isolatiemateriaal en dampscherm: voorzien in hoofdstuk </w:t>
      </w:r>
      <w:r w:rsidRPr="0043266B">
        <w:rPr>
          <w:rStyle w:val="Keuze-blauw"/>
        </w:rPr>
        <w:t>…</w:t>
      </w:r>
      <w:r w:rsidRPr="0043266B">
        <w:t xml:space="preserve"> </w:t>
      </w:r>
    </w:p>
    <w:p w14:paraId="0053592D" w14:textId="77777777" w:rsidR="00296A10" w:rsidRPr="0043266B" w:rsidRDefault="00296A10" w:rsidP="00D735EF">
      <w:pPr>
        <w:pStyle w:val="Textkrper-Zeileneinzug"/>
      </w:pPr>
      <w:r w:rsidRPr="0043266B">
        <w:t xml:space="preserve">Beplating:  </w:t>
      </w:r>
      <w:r w:rsidRPr="0043266B">
        <w:rPr>
          <w:rStyle w:val="Keuze-blauw"/>
        </w:rPr>
        <w:t>enkel / dubbel</w:t>
      </w:r>
      <w:r w:rsidRPr="0043266B">
        <w:t xml:space="preserve"> </w:t>
      </w:r>
    </w:p>
    <w:p w14:paraId="1890BE6F" w14:textId="77777777" w:rsidR="00296A10" w:rsidRPr="0043266B" w:rsidRDefault="00296A10" w:rsidP="00D735EF">
      <w:pPr>
        <w:pStyle w:val="Textkrper-Zeileneinzug"/>
      </w:pPr>
      <w:r w:rsidRPr="0043266B">
        <w:t>Platen:</w:t>
      </w:r>
    </w:p>
    <w:p w14:paraId="03E66CD0" w14:textId="77777777" w:rsidR="00296A10" w:rsidRPr="0043266B" w:rsidRDefault="00296A10" w:rsidP="005307AB">
      <w:pPr>
        <w:pStyle w:val="Textkrper-Einzug2"/>
      </w:pPr>
      <w:r w:rsidRPr="0043266B">
        <w:t xml:space="preserve">densiteit: min. </w:t>
      </w:r>
      <w:r w:rsidRPr="0043266B">
        <w:rPr>
          <w:rStyle w:val="Keuze-blauw"/>
        </w:rPr>
        <w:t>1150 / …</w:t>
      </w:r>
      <w:r w:rsidRPr="0043266B">
        <w:t xml:space="preserve"> kg/m3</w:t>
      </w:r>
    </w:p>
    <w:p w14:paraId="39E92A28" w14:textId="77777777" w:rsidR="00296A10" w:rsidRPr="0043266B" w:rsidRDefault="00296A10" w:rsidP="005307AB">
      <w:pPr>
        <w:pStyle w:val="Textkrper-Einzug2"/>
      </w:pPr>
      <w:r w:rsidRPr="0043266B">
        <w:lastRenderedPageBreak/>
        <w:t xml:space="preserve">dikte: </w:t>
      </w:r>
      <w:r w:rsidRPr="0043266B">
        <w:rPr>
          <w:rStyle w:val="Keuze-blauw"/>
        </w:rPr>
        <w:t>min. 9 / 12 / … mm / keuze aannemer volgens gevraagde brandweerstand / akoestische eisen (zie aanvullende specificaties)</w:t>
      </w:r>
    </w:p>
    <w:p w14:paraId="41030E37" w14:textId="77777777" w:rsidR="00296A10" w:rsidRPr="0043266B" w:rsidRDefault="00296A10" w:rsidP="005307AB">
      <w:pPr>
        <w:pStyle w:val="Textkrper-Einzug2"/>
      </w:pPr>
      <w:r w:rsidRPr="0043266B">
        <w:t xml:space="preserve">breedte: </w:t>
      </w:r>
      <w:r w:rsidRPr="0043266B">
        <w:rPr>
          <w:rStyle w:val="Keuze-blauw"/>
        </w:rPr>
        <w:t>keuze aannemer / …</w:t>
      </w:r>
    </w:p>
    <w:p w14:paraId="2D451D30" w14:textId="77777777" w:rsidR="00296A10" w:rsidRPr="0043266B" w:rsidRDefault="00296A10" w:rsidP="005307AB">
      <w:pPr>
        <w:pStyle w:val="Textkrper-Einzug2"/>
      </w:pPr>
      <w:r w:rsidRPr="0043266B">
        <w:t xml:space="preserve">lengte: afgestemd op de maatvoering met een minimum aan dwarsvoegen </w:t>
      </w:r>
    </w:p>
    <w:p w14:paraId="4F7D7FAC"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1C97BD08" w14:textId="77777777" w:rsidR="00296A10" w:rsidRPr="0043266B" w:rsidRDefault="00296A10" w:rsidP="005307AB">
      <w:pPr>
        <w:pStyle w:val="Textkrper-Einzug2"/>
      </w:pPr>
      <w:r w:rsidRPr="0043266B">
        <w:t>brandreactie (volgens NBN EN 13501-2): klasse A2-s1,d0.</w:t>
      </w:r>
    </w:p>
    <w:p w14:paraId="043BA3B1"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7F037139" w14:textId="77777777" w:rsidR="00296A10" w:rsidRPr="0043266B" w:rsidRDefault="00296A10" w:rsidP="00D735EF">
      <w:pPr>
        <w:pStyle w:val="Textkrper-Zeileneinzug"/>
      </w:pPr>
      <w:r w:rsidRPr="0043266B">
        <w:t>Bevestigingsmiddelen: alle toebehoren, zoals roestvaste bevestigingsmiddelen en speciale voegproducten, worden geleverd door de fabrikant van de platen.</w:t>
      </w:r>
    </w:p>
    <w:p w14:paraId="421B933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6EA7F77" w14:textId="77777777" w:rsidR="00296A10" w:rsidRPr="0043266B" w:rsidRDefault="00296A10" w:rsidP="00D735EF">
      <w:pPr>
        <w:pStyle w:val="Textkrper-Zeileneinzug"/>
      </w:pPr>
      <w:r w:rsidRPr="0043266B">
        <w:t xml:space="preserve">Brandweerstand plafondgeheel (volgens NBN EN 13501-2): klasse </w:t>
      </w:r>
      <w:r w:rsidRPr="0043266B">
        <w:rPr>
          <w:rStyle w:val="Keuze-blauw"/>
        </w:rPr>
        <w:t xml:space="preserve">EI 30 / EI 60 / EI 90 / EI 120. </w:t>
      </w:r>
      <w:r w:rsidRPr="0043266B">
        <w:t>Een attest van een erkend Belgisch laboratorium moet afgeleverd worden. De uitvoering gebeurt volledig conform met de plaatsingsvoorwaarden vermeld in het testverslag.</w:t>
      </w:r>
    </w:p>
    <w:p w14:paraId="5D28C8B4"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00A87E61" w14:textId="77777777" w:rsidR="00296A10" w:rsidRPr="0043266B" w:rsidRDefault="00296A10" w:rsidP="007A5C3E">
      <w:pPr>
        <w:pStyle w:val="berschrift6"/>
      </w:pPr>
      <w:r w:rsidRPr="0043266B">
        <w:t>Uitvoering</w:t>
      </w:r>
    </w:p>
    <w:p w14:paraId="5B0512AC" w14:textId="77777777" w:rsidR="00296A10" w:rsidRPr="0043266B" w:rsidRDefault="00296A10" w:rsidP="00D735EF">
      <w:pPr>
        <w:pStyle w:val="Textkrper-Zeileneinzug"/>
      </w:pPr>
      <w:r w:rsidRPr="0043266B">
        <w:t>Alle binnenhoeken aansluitend op verschillende materialen (wandbepleistering - gipskartonplaten), worden met behulp van een speciaal mes zorgvuldig ingesneden. De voegen wordt opgespoten met een overschilderbare acrylaatkit.</w:t>
      </w:r>
    </w:p>
    <w:p w14:paraId="6CAA3C9B" w14:textId="77777777" w:rsidR="00296A10" w:rsidRPr="0043266B" w:rsidRDefault="00296A10" w:rsidP="00D735EF">
      <w:pPr>
        <w:pStyle w:val="Textkrper-Zeileneinzug"/>
      </w:pPr>
      <w:r w:rsidRPr="0043266B">
        <w:t xml:space="preserve">Op alle buitenhoeken worden hoekbeschermingsprofielen geplaatst. </w:t>
      </w:r>
    </w:p>
    <w:p w14:paraId="59E3EFBB" w14:textId="77777777" w:rsidR="00296A10" w:rsidRPr="0043266B" w:rsidRDefault="00296A10" w:rsidP="00D735EF">
      <w:pPr>
        <w:pStyle w:val="Textkrper-Zeileneinzug"/>
      </w:pPr>
      <w:r w:rsidRPr="0043266B">
        <w:t xml:space="preserve">Dimensionele toleranties volgens TV 232 tabel 28: klasse </w:t>
      </w:r>
      <w:r w:rsidRPr="0043266B">
        <w:rPr>
          <w:rStyle w:val="Keuze-blauw"/>
        </w:rPr>
        <w:t>normaal / speciaal</w:t>
      </w:r>
    </w:p>
    <w:p w14:paraId="1870C8A8"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F2a (te schilderen-standaardopvoeging) / F2b (te schilderen-schraapmethode) / F3 (volvlakkig plamuren). </w:t>
      </w:r>
      <w:r w:rsidRPr="0043266B">
        <w:t>Er mogen geen onregelmatigheden (scherpe randen, groeven, bramen, …) zichtbaar blijven.</w:t>
      </w:r>
    </w:p>
    <w:p w14:paraId="39CE81D7"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257E069" w14:textId="77777777" w:rsidR="00296A10" w:rsidRPr="0043266B" w:rsidRDefault="00296A10" w:rsidP="00D735EF">
      <w:pPr>
        <w:pStyle w:val="Textkrper-Zeileneinzug"/>
      </w:pPr>
      <w:r w:rsidRPr="0043266B">
        <w:t xml:space="preserve">Daklichtopeningen: </w:t>
      </w:r>
    </w:p>
    <w:p w14:paraId="4048E4AD" w14:textId="77777777" w:rsidR="00296A10" w:rsidRPr="0043266B" w:rsidRDefault="00296A10" w:rsidP="00D735EF">
      <w:pPr>
        <w:pStyle w:val="Textkrper-Zeileneinzug"/>
      </w:pPr>
      <w:r w:rsidRPr="0043266B">
        <w:t>Kantlijsten: randaansluitingen met wanden worden uitgevoerd met aangepaste (sier)profielen, en gedicht met een overschilderbare acrylaatkit. Model voor te leggen aan het Bestuur.</w:t>
      </w:r>
    </w:p>
    <w:p w14:paraId="47799418" w14:textId="77777777" w:rsidR="00296A10" w:rsidRPr="0043266B" w:rsidRDefault="00296A10" w:rsidP="00D735EF">
      <w:pPr>
        <w:pStyle w:val="Textkrper-Zeileneinzug"/>
      </w:pPr>
      <w:r w:rsidRPr="0043266B">
        <w:t>Schaduwvoegen: …</w:t>
      </w:r>
    </w:p>
    <w:p w14:paraId="1E332EFE" w14:textId="77777777" w:rsidR="00296A10" w:rsidRPr="0043266B" w:rsidRDefault="00296A10" w:rsidP="00D735EF">
      <w:pPr>
        <w:pStyle w:val="Textkrper-Zeileneinzug"/>
      </w:pPr>
      <w:r w:rsidRPr="0043266B">
        <w:t xml:space="preserve">Uitzetvoegen: </w:t>
      </w:r>
      <w:r w:rsidRPr="0043266B">
        <w:rPr>
          <w:rStyle w:val="Keuze-blauw"/>
        </w:rPr>
        <w:t>speciale uitzetprofielen, standaard te voorzien bij lengte of breedte &gt; 15 m / ...</w:t>
      </w:r>
    </w:p>
    <w:p w14:paraId="2C9E8AAF" w14:textId="77777777" w:rsidR="00296A10" w:rsidRPr="0043266B" w:rsidRDefault="00296A10" w:rsidP="00D735EF">
      <w:pPr>
        <w:pStyle w:val="Textkrper-Zeileneinzug"/>
      </w:pPr>
      <w:r w:rsidRPr="0043266B">
        <w:t xml:space="preserve">Er worden volgens de uitvoeringsplannen, de nodige uitsparingen voorzien voor de inbouw van </w:t>
      </w:r>
      <w:r w:rsidRPr="0043266B">
        <w:rPr>
          <w:rStyle w:val="Keuze-blauw"/>
        </w:rPr>
        <w:t>verlichtingsarmaturen / ventilatiemonden / …</w:t>
      </w:r>
    </w:p>
    <w:p w14:paraId="593B2F31" w14:textId="77777777" w:rsidR="00296A10" w:rsidRPr="0043266B" w:rsidRDefault="00296A10" w:rsidP="00D735EF">
      <w:pPr>
        <w:pStyle w:val="Textkrper-Zeileneinzug"/>
      </w:pPr>
      <w:r w:rsidRPr="0043266B">
        <w:t xml:space="preserve">Brandwerende doorvoeren rookgaskanalen: </w:t>
      </w:r>
      <w:r w:rsidRPr="0043266B">
        <w:rPr>
          <w:rStyle w:val="Keuze-blauw"/>
        </w:rPr>
        <w:t>…</w:t>
      </w:r>
    </w:p>
    <w:p w14:paraId="4E8E5FEA" w14:textId="77777777" w:rsidR="00296A10" w:rsidRPr="0043266B" w:rsidRDefault="00296A10" w:rsidP="00D735EF">
      <w:pPr>
        <w:pStyle w:val="Textkrper-Zeileneinzug"/>
      </w:pPr>
      <w:r w:rsidRPr="0043266B">
        <w:t>Coördinatie in te werken elektriciteitsleidigen in leidingspouw tussen dampscherm en beplating</w:t>
      </w:r>
    </w:p>
    <w:p w14:paraId="47026A2D" w14:textId="77777777" w:rsidR="00296A10" w:rsidRPr="0043266B" w:rsidRDefault="00296A10" w:rsidP="007A5C3E">
      <w:pPr>
        <w:pStyle w:val="berschrift6"/>
        <w:rPr>
          <w:lang w:val="nl-NL"/>
        </w:rPr>
      </w:pPr>
      <w:r w:rsidRPr="0043266B">
        <w:t>Toepassing</w:t>
      </w:r>
    </w:p>
    <w:p w14:paraId="42B015D7" w14:textId="77777777" w:rsidR="00296A10" w:rsidRPr="0043266B" w:rsidRDefault="00296A10" w:rsidP="007A5C3E">
      <w:pPr>
        <w:pStyle w:val="berschrift4"/>
      </w:pPr>
      <w:bookmarkStart w:id="933" w:name="_Toc389557878"/>
      <w:bookmarkStart w:id="934" w:name="_Toc130203378"/>
      <w:bookmarkStart w:id="935" w:name="c3a_art_51_51_40_"/>
      <w:bookmarkEnd w:id="932"/>
      <w:r w:rsidRPr="0043266B">
        <w:t>51.51.40.</w:t>
      </w:r>
      <w:r w:rsidRPr="0043266B">
        <w:tab/>
        <w:t>plafondafwerking – uitbekleding plafond/calciumsilicaatplaten</w:t>
      </w:r>
      <w:r w:rsidRPr="0043266B">
        <w:tab/>
      </w:r>
      <w:r w:rsidRPr="0043266B">
        <w:rPr>
          <w:rStyle w:val="MeetChar"/>
        </w:rPr>
        <w:t>|FH|m2</w:t>
      </w:r>
      <w:bookmarkEnd w:id="933"/>
      <w:bookmarkEnd w:id="934"/>
    </w:p>
    <w:p w14:paraId="7842BC9B" w14:textId="77777777" w:rsidR="00296A10" w:rsidRPr="0043266B" w:rsidRDefault="00296A10" w:rsidP="007A5C3E">
      <w:pPr>
        <w:pStyle w:val="berschrift6"/>
      </w:pPr>
      <w:r w:rsidRPr="0043266B">
        <w:t>Meting</w:t>
      </w:r>
    </w:p>
    <w:p w14:paraId="334A8EE7" w14:textId="77777777" w:rsidR="00296A10" w:rsidRPr="0043266B" w:rsidRDefault="00296A10" w:rsidP="00D735EF">
      <w:pPr>
        <w:pStyle w:val="Textkrper-Zeileneinzug"/>
      </w:pPr>
      <w:r w:rsidRPr="0043266B">
        <w:t>meeteenheid: m2</w:t>
      </w:r>
    </w:p>
    <w:p w14:paraId="4E5912DA" w14:textId="77777777" w:rsidR="00296A10" w:rsidRPr="0043266B" w:rsidRDefault="00296A10" w:rsidP="00D735EF">
      <w:pPr>
        <w:pStyle w:val="Textkrper-Zeileneinzug"/>
      </w:pPr>
      <w:r w:rsidRPr="0043266B">
        <w:t xml:space="preserve">meetcode: netto plafondoppervlakte. Openingen groter dan 0,50 m2 worden afgetrokken. Uitbekleding van de daglichtopeningen wordt afzonderlijk gerekend in artikel 51.52. </w:t>
      </w:r>
    </w:p>
    <w:p w14:paraId="4A35145B" w14:textId="77777777" w:rsidR="00296A10" w:rsidRPr="0043266B" w:rsidRDefault="00296A10" w:rsidP="00D735EF">
      <w:pPr>
        <w:pStyle w:val="Textkrper-Zeileneinzug"/>
      </w:pPr>
      <w:r w:rsidRPr="0043266B">
        <w:t>aard van de overeenkomst: Forfaitaire Hoeveelheid (FH)</w:t>
      </w:r>
    </w:p>
    <w:p w14:paraId="715AB4C2" w14:textId="77777777" w:rsidR="00296A10" w:rsidRPr="0043266B" w:rsidRDefault="00296A10" w:rsidP="007A5C3E">
      <w:pPr>
        <w:pStyle w:val="berschrift6"/>
      </w:pPr>
      <w:r w:rsidRPr="0043266B">
        <w:t>Materiaal</w:t>
      </w:r>
    </w:p>
    <w:p w14:paraId="3FD55E2D" w14:textId="77777777" w:rsidR="00296A10" w:rsidRPr="0043266B" w:rsidRDefault="00296A10" w:rsidP="00136803">
      <w:pPr>
        <w:pStyle w:val="berschrift8"/>
      </w:pPr>
      <w:r w:rsidRPr="0043266B">
        <w:t>Specificaties</w:t>
      </w:r>
    </w:p>
    <w:p w14:paraId="778ACD2B" w14:textId="77777777" w:rsidR="00296A10" w:rsidRPr="0043266B" w:rsidRDefault="00296A10" w:rsidP="00D735EF">
      <w:pPr>
        <w:pStyle w:val="Textkrper-Zeileneinzug"/>
      </w:pPr>
      <w:r w:rsidRPr="0043266B">
        <w:t xml:space="preserve">Materiaal regelwerk: </w:t>
      </w:r>
    </w:p>
    <w:p w14:paraId="22EDEF3F"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1D000AD9"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en afmetingen zijn afgestemd op de te overbruggen tussenafstanden en het gewicht van de bekleding)</w:t>
      </w:r>
    </w:p>
    <w:p w14:paraId="25ACDAD6" w14:textId="77777777" w:rsidR="00296A10" w:rsidRPr="0043266B" w:rsidRDefault="00296A10" w:rsidP="005B4680">
      <w:pPr>
        <w:pStyle w:val="Textkrper"/>
      </w:pPr>
      <w:r w:rsidRPr="0043266B">
        <w:rPr>
          <w:rStyle w:val="ofwelChar"/>
        </w:rPr>
        <w:t>(ofwel)</w:t>
      </w:r>
      <w:r w:rsidRPr="0043266B">
        <w:tab/>
        <w:t>keuze aannemer tussen:</w:t>
      </w:r>
    </w:p>
    <w:p w14:paraId="7353F977" w14:textId="77777777" w:rsidR="00296A10" w:rsidRPr="0043266B" w:rsidRDefault="00296A10" w:rsidP="005307AB">
      <w:pPr>
        <w:pStyle w:val="Textkrper-Einzug3"/>
      </w:pPr>
      <w:r w:rsidRPr="0043266B">
        <w:t>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77962D22" w14:textId="77777777" w:rsidR="00296A10" w:rsidRPr="0043266B" w:rsidRDefault="00296A10" w:rsidP="005307AB">
      <w:pPr>
        <w:pStyle w:val="Textkrper-Einzug3"/>
      </w:pPr>
      <w:r w:rsidRPr="0043266B">
        <w:lastRenderedPageBreak/>
        <w:t>metaal (voldoet aan NBN EN 14195, verzinkt ZN 275 en minimale wanddikte van profiel 0,6 mm; de secties en afmetingen zijn afgestemd op de te overbruggen tussenafstanden en het gewicht van de bekleding)</w:t>
      </w:r>
    </w:p>
    <w:p w14:paraId="574E6890" w14:textId="77777777" w:rsidR="00296A10" w:rsidRPr="0043266B" w:rsidRDefault="00296A10" w:rsidP="00D735EF">
      <w:pPr>
        <w:pStyle w:val="Textkrper-Zeileneinzug"/>
      </w:pPr>
      <w:r w:rsidRPr="0043266B">
        <w:t xml:space="preserve">Opvatting regelwerk: </w:t>
      </w:r>
      <w:r w:rsidRPr="0043266B">
        <w:rPr>
          <w:rStyle w:val="Keuze-blauw"/>
        </w:rPr>
        <w:t>enkelvoudig / dubbel</w:t>
      </w:r>
    </w:p>
    <w:p w14:paraId="760E35D9" w14:textId="77777777" w:rsidR="00296A10" w:rsidRPr="0043266B" w:rsidRDefault="00296A10" w:rsidP="00D735EF">
      <w:pPr>
        <w:pStyle w:val="Textkrper-Zeileneinzug"/>
      </w:pPr>
      <w:r w:rsidRPr="0043266B">
        <w:t xml:space="preserve">Tussenafstand: </w:t>
      </w:r>
      <w:r w:rsidRPr="0043266B">
        <w:rPr>
          <w:rStyle w:val="Keuze-blauw"/>
        </w:rPr>
        <w:t xml:space="preserve">maximaal 40 / 60 / … </w:t>
      </w:r>
      <w:r w:rsidRPr="0043266B">
        <w:t>cm</w:t>
      </w:r>
      <w:r w:rsidRPr="0043266B">
        <w:rPr>
          <w:rStyle w:val="Keuze-blauw"/>
        </w:rPr>
        <w:t xml:space="preserve"> </w:t>
      </w:r>
    </w:p>
    <w:p w14:paraId="1A34C85C" w14:textId="77777777" w:rsidR="00296A10" w:rsidRPr="0043266B" w:rsidRDefault="00296A10" w:rsidP="00D735EF">
      <w:pPr>
        <w:pStyle w:val="Textkrper-Zeileneinzug"/>
      </w:pPr>
      <w:r w:rsidRPr="0043266B">
        <w:t xml:space="preserve">Isolatiemateriaal en dampscherm: voorzien in hoofdstuk </w:t>
      </w:r>
      <w:r w:rsidRPr="0043266B">
        <w:rPr>
          <w:rStyle w:val="Keuze-blauw"/>
        </w:rPr>
        <w:t>…</w:t>
      </w:r>
      <w:r w:rsidRPr="0043266B">
        <w:t xml:space="preserve"> </w:t>
      </w:r>
    </w:p>
    <w:p w14:paraId="75F73514" w14:textId="77777777" w:rsidR="00296A10" w:rsidRPr="0043266B" w:rsidRDefault="00296A10" w:rsidP="00D735EF">
      <w:pPr>
        <w:pStyle w:val="Textkrper-Zeileneinzug"/>
      </w:pPr>
      <w:r w:rsidRPr="0043266B">
        <w:t xml:space="preserve">Beplating:  </w:t>
      </w:r>
      <w:r w:rsidRPr="0043266B">
        <w:rPr>
          <w:rStyle w:val="Keuze-blauw"/>
        </w:rPr>
        <w:t>enkel / dubbel</w:t>
      </w:r>
      <w:r w:rsidRPr="0043266B">
        <w:t xml:space="preserve"> </w:t>
      </w:r>
    </w:p>
    <w:p w14:paraId="27BC414B" w14:textId="77777777" w:rsidR="00296A10" w:rsidRPr="0043266B" w:rsidRDefault="00296A10" w:rsidP="00D735EF">
      <w:pPr>
        <w:pStyle w:val="Textkrper-Zeileneinzug"/>
      </w:pPr>
      <w:r w:rsidRPr="0043266B">
        <w:t>Platen:</w:t>
      </w:r>
    </w:p>
    <w:p w14:paraId="7C21ABFD" w14:textId="77777777" w:rsidR="00296A10" w:rsidRPr="0043266B" w:rsidRDefault="00296A10" w:rsidP="005307AB">
      <w:pPr>
        <w:pStyle w:val="Textkrper-Einzug2"/>
      </w:pPr>
      <w:r w:rsidRPr="0043266B">
        <w:t xml:space="preserve">dikte: </w:t>
      </w:r>
      <w:r w:rsidRPr="0043266B">
        <w:rPr>
          <w:rStyle w:val="Keuze-blauw"/>
        </w:rPr>
        <w:t>min. 10 / … mm / keuze aannemer volgens gevraagde brandweerstand / akoestische eisen (zie aanvullende specificaties)</w:t>
      </w:r>
    </w:p>
    <w:p w14:paraId="32D00FA2" w14:textId="77777777" w:rsidR="00296A10" w:rsidRPr="0043266B" w:rsidRDefault="00296A10" w:rsidP="005307AB">
      <w:pPr>
        <w:pStyle w:val="Textkrper-Einzug2"/>
      </w:pPr>
      <w:r w:rsidRPr="0043266B">
        <w:t xml:space="preserve">breedte: </w:t>
      </w:r>
      <w:r w:rsidRPr="0043266B">
        <w:rPr>
          <w:rStyle w:val="Keuze-blauw"/>
        </w:rPr>
        <w:t>keuze aannemer / …</w:t>
      </w:r>
    </w:p>
    <w:p w14:paraId="72F4841A" w14:textId="77777777" w:rsidR="00296A10" w:rsidRPr="0043266B" w:rsidRDefault="00296A10" w:rsidP="005307AB">
      <w:pPr>
        <w:pStyle w:val="Textkrper-Einzug2"/>
      </w:pPr>
      <w:r w:rsidRPr="0043266B">
        <w:t>lengte: afgestemd op de maatvoering met een minimum aan dwarsvoegen</w:t>
      </w:r>
    </w:p>
    <w:p w14:paraId="297CD9E0"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35BF26BD" w14:textId="77777777" w:rsidR="00296A10" w:rsidRPr="0043266B" w:rsidRDefault="00296A10" w:rsidP="005307AB">
      <w:pPr>
        <w:pStyle w:val="Textkrper-Einzug2"/>
      </w:pPr>
      <w:r w:rsidRPr="0043266B">
        <w:t>brandreactie (volgens NBN EN 13501-2): klasse A1</w:t>
      </w:r>
    </w:p>
    <w:p w14:paraId="013DFBA1"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41EAF03B" w14:textId="77777777" w:rsidR="00296A10" w:rsidRPr="0043266B" w:rsidRDefault="00296A10" w:rsidP="00D735EF">
      <w:pPr>
        <w:pStyle w:val="Textkrper-Zeileneinzug"/>
      </w:pPr>
      <w:r w:rsidRPr="0043266B">
        <w:t>Voeg- en vulmiddelen volgens NBN EN 13963.</w:t>
      </w:r>
    </w:p>
    <w:p w14:paraId="6D0EEFBC"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10FDE9A" w14:textId="77777777" w:rsidR="00296A10" w:rsidRPr="0043266B" w:rsidRDefault="00296A10" w:rsidP="00D735EF">
      <w:pPr>
        <w:pStyle w:val="Textkrper-Zeileneinzug"/>
      </w:pPr>
      <w:r w:rsidRPr="0043266B">
        <w:t>De platen zijn voorzien van een CE-markering volgens ETAG 018-4.</w:t>
      </w:r>
    </w:p>
    <w:p w14:paraId="08DBBBF3" w14:textId="77777777" w:rsidR="00296A10" w:rsidRPr="0043266B" w:rsidRDefault="00296A10" w:rsidP="00D735EF">
      <w:pPr>
        <w:pStyle w:val="Textkrper-Zeileneinzug"/>
      </w:pPr>
      <w:r w:rsidRPr="0043266B">
        <w:t xml:space="preserve">Brandweerstand plafondgeheel (volgens NBN EN 13501-2): klasse </w:t>
      </w:r>
      <w:r w:rsidRPr="0043266B">
        <w:rPr>
          <w:rStyle w:val="Keuze-blauw"/>
        </w:rPr>
        <w:t xml:space="preserve">EI 30 / EI 60 / EI 90 / EI 120. </w:t>
      </w:r>
      <w:r w:rsidRPr="0043266B">
        <w:t>Een attest van een erkend Belgisch laboratorium moet afgeleverd worden. De uitvoering gebeurt volledig conform met de plaatsingsvoorwaarden vermeld in het testverslag.</w:t>
      </w:r>
    </w:p>
    <w:p w14:paraId="70C61272"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79BE8FF4" w14:textId="77777777" w:rsidR="00296A10" w:rsidRPr="0043266B" w:rsidRDefault="00296A10" w:rsidP="007A5C3E">
      <w:pPr>
        <w:pStyle w:val="berschrift6"/>
      </w:pPr>
      <w:r w:rsidRPr="0043266B">
        <w:t>Uitvoering</w:t>
      </w:r>
    </w:p>
    <w:p w14:paraId="1EA57D40" w14:textId="77777777" w:rsidR="00296A10" w:rsidRPr="0043266B" w:rsidRDefault="00296A10" w:rsidP="00D735EF">
      <w:pPr>
        <w:pStyle w:val="Textkrper-Zeileneinzug"/>
      </w:pPr>
      <w:r w:rsidRPr="0043266B">
        <w:t>Alle binnenhoeken aansluitend op verschillende materialen (wandbepleistering - gipskartonplaten), worden met behulp van een speciaal mes zorgvuldig ingesneden. De voegen wordt opgespoten met een overschilderbare acrylaatkit.</w:t>
      </w:r>
    </w:p>
    <w:p w14:paraId="4DC2D298" w14:textId="77777777" w:rsidR="00296A10" w:rsidRPr="0043266B" w:rsidRDefault="00296A10" w:rsidP="00D735EF">
      <w:pPr>
        <w:pStyle w:val="Textkrper-Zeileneinzug"/>
      </w:pPr>
      <w:r w:rsidRPr="0043266B">
        <w:t xml:space="preserve">Op alle buitenhoeken worden hoekbeschermingsprofielen geplaatst. </w:t>
      </w:r>
    </w:p>
    <w:p w14:paraId="461602F6" w14:textId="77777777" w:rsidR="00296A10" w:rsidRPr="0043266B" w:rsidRDefault="00296A10" w:rsidP="00D735EF">
      <w:pPr>
        <w:pStyle w:val="Textkrper-Zeileneinzug"/>
      </w:pPr>
      <w:r w:rsidRPr="0043266B">
        <w:t xml:space="preserve">Dimensionele toleranties volgens TV 232 tabel 28: klasse </w:t>
      </w:r>
      <w:r w:rsidRPr="0043266B">
        <w:rPr>
          <w:rStyle w:val="Keuze-blauw"/>
        </w:rPr>
        <w:t>normaal / speciaal</w:t>
      </w:r>
    </w:p>
    <w:p w14:paraId="557C66DD"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F2a (te schilderen-standaardopvoeging) / F2b (te schilderen-schraapmethode) / F3 (volvlakkig plamuren). </w:t>
      </w:r>
      <w:r w:rsidRPr="0043266B">
        <w:t>Er mogen geen onregelmatigheden (scherpe randen, groeven, bramen, …) zichtbaar blijven.</w:t>
      </w:r>
    </w:p>
    <w:p w14:paraId="208321C6"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1B37B93" w14:textId="77777777" w:rsidR="00296A10" w:rsidRPr="0043266B" w:rsidRDefault="00296A10" w:rsidP="00D735EF">
      <w:pPr>
        <w:pStyle w:val="Textkrper-Zeileneinzug"/>
      </w:pPr>
      <w:r w:rsidRPr="0043266B">
        <w:t xml:space="preserve">Daklichtopeningen: </w:t>
      </w:r>
    </w:p>
    <w:p w14:paraId="3D989DA7" w14:textId="77777777" w:rsidR="00296A10" w:rsidRPr="0043266B" w:rsidRDefault="00296A10" w:rsidP="00D735EF">
      <w:pPr>
        <w:pStyle w:val="Textkrper-Zeileneinzug"/>
      </w:pPr>
      <w:r w:rsidRPr="0043266B">
        <w:t>Kantlijsten: randaansluitingen met wanden worden uitgevoerd met aangepaste (sier)profielen, en gedicht met een overschilderbare acrylaatkit. Model voor te leggen aan het Bestuur.</w:t>
      </w:r>
    </w:p>
    <w:p w14:paraId="22E4F50C" w14:textId="77777777" w:rsidR="00296A10" w:rsidRPr="0043266B" w:rsidRDefault="00296A10" w:rsidP="00D735EF">
      <w:pPr>
        <w:pStyle w:val="Textkrper-Zeileneinzug"/>
      </w:pPr>
      <w:r w:rsidRPr="0043266B">
        <w:t>Schaduwvoegen: …</w:t>
      </w:r>
    </w:p>
    <w:p w14:paraId="44999DFB" w14:textId="77777777" w:rsidR="00296A10" w:rsidRPr="0043266B" w:rsidRDefault="00296A10" w:rsidP="00D735EF">
      <w:pPr>
        <w:pStyle w:val="Textkrper-Zeileneinzug"/>
      </w:pPr>
      <w:r w:rsidRPr="0043266B">
        <w:t xml:space="preserve">Uitzetvoegen: </w:t>
      </w:r>
      <w:r w:rsidRPr="0043266B">
        <w:rPr>
          <w:rStyle w:val="Keuze-blauw"/>
        </w:rPr>
        <w:t>speciale uitzetprofielen, standaard te voorzien bij lengte of breedte &gt; 15 m / ...</w:t>
      </w:r>
    </w:p>
    <w:p w14:paraId="544E911B" w14:textId="77777777" w:rsidR="00296A10" w:rsidRPr="0043266B" w:rsidRDefault="00296A10" w:rsidP="00D735EF">
      <w:pPr>
        <w:pStyle w:val="Textkrper-Zeileneinzug"/>
      </w:pPr>
      <w:r w:rsidRPr="0043266B">
        <w:t xml:space="preserve">Er worden volgens de uitvoeringsplannen, de nodige uitsparingen voorzien voor de inbouw van </w:t>
      </w:r>
      <w:r w:rsidRPr="0043266B">
        <w:rPr>
          <w:rStyle w:val="Keuze-blauw"/>
        </w:rPr>
        <w:t>verlichtingsarmaturen / ventilatiemonden / …</w:t>
      </w:r>
    </w:p>
    <w:p w14:paraId="65219A5D" w14:textId="77777777" w:rsidR="00296A10" w:rsidRPr="0043266B" w:rsidRDefault="00296A10" w:rsidP="00D735EF">
      <w:pPr>
        <w:pStyle w:val="Textkrper-Zeileneinzug"/>
      </w:pPr>
      <w:r w:rsidRPr="0043266B">
        <w:t xml:space="preserve">Brandwerende doorvoeren rookgaskanalen: </w:t>
      </w:r>
      <w:r w:rsidRPr="0043266B">
        <w:rPr>
          <w:rStyle w:val="Keuze-blauw"/>
        </w:rPr>
        <w:t>…</w:t>
      </w:r>
    </w:p>
    <w:p w14:paraId="552BCEA8" w14:textId="77777777" w:rsidR="00296A10" w:rsidRPr="0043266B" w:rsidRDefault="00296A10" w:rsidP="00D735EF">
      <w:pPr>
        <w:pStyle w:val="Textkrper-Zeileneinzug"/>
      </w:pPr>
      <w:r w:rsidRPr="0043266B">
        <w:t>Coördinatie in te werken elektriciteitsleidigen in leidingspouw tussen dampscherm en beplating</w:t>
      </w:r>
    </w:p>
    <w:p w14:paraId="0CA3D9F4" w14:textId="77777777" w:rsidR="00296A10" w:rsidRPr="0043266B" w:rsidRDefault="00296A10" w:rsidP="007A5C3E">
      <w:pPr>
        <w:pStyle w:val="berschrift6"/>
        <w:rPr>
          <w:lang w:val="nl-NL"/>
        </w:rPr>
      </w:pPr>
      <w:r w:rsidRPr="0043266B">
        <w:t>Toepassing</w:t>
      </w:r>
    </w:p>
    <w:p w14:paraId="04ED0DBB" w14:textId="77777777" w:rsidR="00296A10" w:rsidRPr="0043266B" w:rsidRDefault="00296A10" w:rsidP="007A5C3E">
      <w:pPr>
        <w:pStyle w:val="berschrift4"/>
      </w:pPr>
      <w:bookmarkStart w:id="936" w:name="_Toc389557879"/>
      <w:bookmarkStart w:id="937" w:name="_Toc130203379"/>
      <w:bookmarkStart w:id="938" w:name="c3a_art_51_51_50_"/>
      <w:bookmarkEnd w:id="935"/>
      <w:r w:rsidRPr="0043266B">
        <w:t>51.51.50.</w:t>
      </w:r>
      <w:r w:rsidRPr="0043266B">
        <w:tab/>
        <w:t>plafondafwerking – uitbekleding plafond/OSB</w:t>
      </w:r>
      <w:bookmarkEnd w:id="936"/>
      <w:bookmarkEnd w:id="937"/>
    </w:p>
    <w:p w14:paraId="1534793B" w14:textId="77777777" w:rsidR="00296A10" w:rsidRPr="0043266B" w:rsidRDefault="00296A10" w:rsidP="007A5C3E">
      <w:pPr>
        <w:pStyle w:val="berschrift6"/>
      </w:pPr>
      <w:r w:rsidRPr="0043266B">
        <w:t>Meting</w:t>
      </w:r>
    </w:p>
    <w:p w14:paraId="191B8C0D" w14:textId="77777777" w:rsidR="00296A10" w:rsidRPr="0043266B" w:rsidRDefault="00296A10" w:rsidP="00D735EF">
      <w:pPr>
        <w:pStyle w:val="Textkrper-Zeileneinzug"/>
      </w:pPr>
      <w:r w:rsidRPr="0043266B">
        <w:t>meeteenheid: m2</w:t>
      </w:r>
    </w:p>
    <w:p w14:paraId="50D88A5D" w14:textId="77777777" w:rsidR="00296A10" w:rsidRPr="0043266B" w:rsidRDefault="00296A10" w:rsidP="00D735EF">
      <w:pPr>
        <w:pStyle w:val="Textkrper-Zeileneinzug"/>
      </w:pPr>
      <w:r w:rsidRPr="0043266B">
        <w:t xml:space="preserve">meetcode: netto plafondoppervlakte. Openingen groter dan 0,50 m2 worden afgetrokken. Uitbekleding van de daglichtopeningen wordt afzonderlijk gerekend in artikel 51.52. </w:t>
      </w:r>
    </w:p>
    <w:p w14:paraId="1E41021B" w14:textId="77777777" w:rsidR="00296A10" w:rsidRPr="0043266B" w:rsidRDefault="00296A10" w:rsidP="00D735EF">
      <w:pPr>
        <w:pStyle w:val="Textkrper-Zeileneinzug"/>
      </w:pPr>
      <w:r w:rsidRPr="0043266B">
        <w:t>aard van de overeenkomst: Forfaitaire Hoeveelheid (FH)</w:t>
      </w:r>
    </w:p>
    <w:p w14:paraId="3EFA8400" w14:textId="77777777" w:rsidR="00296A10" w:rsidRPr="0043266B" w:rsidRDefault="00296A10" w:rsidP="007A5C3E">
      <w:pPr>
        <w:pStyle w:val="berschrift6"/>
      </w:pPr>
      <w:r w:rsidRPr="0043266B">
        <w:t>Materiaal</w:t>
      </w:r>
    </w:p>
    <w:p w14:paraId="2BA6C4B3" w14:textId="77777777" w:rsidR="00296A10" w:rsidRPr="0043266B" w:rsidRDefault="00296A10" w:rsidP="00D735EF">
      <w:pPr>
        <w:pStyle w:val="Textkrper-Zeileneinzug"/>
      </w:pPr>
      <w:r w:rsidRPr="0043266B">
        <w:t>De platen beantwoorden aan de voorschriften van NBN EN 300 en zijn voorzien van een CE-markering.</w:t>
      </w:r>
    </w:p>
    <w:p w14:paraId="37D4D28E" w14:textId="77777777" w:rsidR="00296A10" w:rsidRPr="0043266B" w:rsidRDefault="00296A10" w:rsidP="00D735EF">
      <w:pPr>
        <w:pStyle w:val="Textkrper-Zeileneinzug"/>
      </w:pPr>
      <w:r w:rsidRPr="0043266B">
        <w:t>De platen hebben een FSC-of PEFC-label en de leverancier is respectievelijk FSC of PEFC CoC gecertificeerd.</w:t>
      </w:r>
    </w:p>
    <w:p w14:paraId="7A9E6F05" w14:textId="77777777" w:rsidR="00296A10" w:rsidRPr="0043266B" w:rsidRDefault="00296A10" w:rsidP="00136803">
      <w:pPr>
        <w:pStyle w:val="berschrift8"/>
      </w:pPr>
      <w:r w:rsidRPr="0043266B">
        <w:t>Specificaties</w:t>
      </w:r>
    </w:p>
    <w:p w14:paraId="2B160010" w14:textId="77777777" w:rsidR="00296A10" w:rsidRPr="0043266B" w:rsidRDefault="00296A10" w:rsidP="00D735EF">
      <w:pPr>
        <w:pStyle w:val="Textkrper-Zeileneinzug"/>
      </w:pPr>
      <w:r w:rsidRPr="0043266B">
        <w:t xml:space="preserve">Materiaal regelwerk: </w:t>
      </w:r>
    </w:p>
    <w:p w14:paraId="060D395D" w14:textId="77777777" w:rsidR="00296A10" w:rsidRPr="0043266B" w:rsidRDefault="00296A10" w:rsidP="005B4680">
      <w:pPr>
        <w:pStyle w:val="Textkrper"/>
      </w:pPr>
      <w:r w:rsidRPr="0043266B">
        <w:rPr>
          <w:rStyle w:val="ofwelChar"/>
        </w:rPr>
        <w:lastRenderedPageBreak/>
        <w:t>(ofwel)</w:t>
      </w:r>
      <w:r w:rsidRPr="0043266B">
        <w:t xml:space="preserve"> 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445E4634"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en afmetingen zijn afgestemd op de te overbruggen tussenafstanden en het gewicht van de bekleding)</w:t>
      </w:r>
    </w:p>
    <w:p w14:paraId="6FB8132D" w14:textId="77777777" w:rsidR="00296A10" w:rsidRPr="0043266B" w:rsidRDefault="00296A10" w:rsidP="005B4680">
      <w:pPr>
        <w:pStyle w:val="Textkrper"/>
      </w:pPr>
      <w:r w:rsidRPr="0043266B">
        <w:rPr>
          <w:rStyle w:val="ofwelChar"/>
        </w:rPr>
        <w:t>(ofwel)</w:t>
      </w:r>
      <w:r w:rsidRPr="0043266B">
        <w:tab/>
        <w:t>keuze aannemer tussen:</w:t>
      </w:r>
    </w:p>
    <w:p w14:paraId="03C4A0D5" w14:textId="77777777" w:rsidR="00296A10" w:rsidRPr="0043266B" w:rsidRDefault="00296A10" w:rsidP="005307AB">
      <w:pPr>
        <w:pStyle w:val="Textkrper-Einzug3"/>
      </w:pPr>
      <w:r w:rsidRPr="0043266B">
        <w:t>hout (voldoet aan STS 04.1, is geschaafd aan de zijden waarop de beplating wordt aangebracht en is beschermd met een procédé A1 volgens STS 04.31; de secties zijn aangepast aan de te overbruggen tussenafstanden en het gewicht van de bekleding, ze bedragen min. 40x32 mm)</w:t>
      </w:r>
    </w:p>
    <w:p w14:paraId="295ACC0B" w14:textId="77777777" w:rsidR="00296A10" w:rsidRPr="0043266B" w:rsidRDefault="00296A10" w:rsidP="005307AB">
      <w:pPr>
        <w:pStyle w:val="Textkrper-Einzug3"/>
      </w:pPr>
      <w:r w:rsidRPr="0043266B">
        <w:t>metaal (voldoet aan NBN EN 14195, verzinkt ZN 275 en minimale wanddikte van profiel 0,6 mm; de secties en afmetingen zijn afgestemd op de te overbruggen tussenafstanden en het gewicht van de bekleding)</w:t>
      </w:r>
    </w:p>
    <w:p w14:paraId="1B529279" w14:textId="77777777" w:rsidR="00296A10" w:rsidRPr="0043266B" w:rsidRDefault="00296A10" w:rsidP="00D735EF">
      <w:pPr>
        <w:pStyle w:val="Textkrper-Zeileneinzug"/>
      </w:pPr>
      <w:r w:rsidRPr="0043266B">
        <w:t xml:space="preserve">Opvatting regelwerk: </w:t>
      </w:r>
      <w:r w:rsidRPr="0043266B">
        <w:rPr>
          <w:rStyle w:val="Keuze-blauw"/>
        </w:rPr>
        <w:t>enkelvoudig / dubbel</w:t>
      </w:r>
    </w:p>
    <w:p w14:paraId="49C9E294" w14:textId="77777777" w:rsidR="00296A10" w:rsidRPr="0043266B" w:rsidRDefault="00296A10" w:rsidP="00D735EF">
      <w:pPr>
        <w:pStyle w:val="Textkrper-Zeileneinzug"/>
      </w:pPr>
      <w:r w:rsidRPr="0043266B">
        <w:t xml:space="preserve">Tussenafstand: </w:t>
      </w:r>
      <w:r w:rsidRPr="0043266B">
        <w:rPr>
          <w:rStyle w:val="Keuze-blauw"/>
        </w:rPr>
        <w:t xml:space="preserve">maximaal 40 / 60 / … </w:t>
      </w:r>
      <w:r w:rsidRPr="0043266B">
        <w:t>cm</w:t>
      </w:r>
      <w:r w:rsidRPr="0043266B">
        <w:rPr>
          <w:rStyle w:val="Keuze-blauw"/>
        </w:rPr>
        <w:t xml:space="preserve"> </w:t>
      </w:r>
    </w:p>
    <w:p w14:paraId="61063190" w14:textId="77777777" w:rsidR="00296A10" w:rsidRPr="0043266B" w:rsidRDefault="00296A10" w:rsidP="00D735EF">
      <w:pPr>
        <w:pStyle w:val="Textkrper-Zeileneinzug"/>
      </w:pPr>
      <w:r w:rsidRPr="0043266B">
        <w:t xml:space="preserve">Isolatiemateriaal en dampscherm: voorzien in hoofdstuk </w:t>
      </w:r>
      <w:r w:rsidRPr="0043266B">
        <w:rPr>
          <w:rStyle w:val="Keuze-blauw"/>
        </w:rPr>
        <w:t>…</w:t>
      </w:r>
      <w:r w:rsidRPr="0043266B">
        <w:t xml:space="preserve"> </w:t>
      </w:r>
    </w:p>
    <w:p w14:paraId="45A84D6F" w14:textId="77777777" w:rsidR="00296A10" w:rsidRPr="0043266B" w:rsidRDefault="00296A10" w:rsidP="00D735EF">
      <w:pPr>
        <w:pStyle w:val="Textkrper-Zeileneinzug"/>
      </w:pPr>
      <w:r w:rsidRPr="0043266B">
        <w:t>Platen:</w:t>
      </w:r>
    </w:p>
    <w:p w14:paraId="64AF7948" w14:textId="77777777" w:rsidR="00296A10" w:rsidRPr="0043266B" w:rsidRDefault="00296A10" w:rsidP="005307AB">
      <w:pPr>
        <w:pStyle w:val="Textkrper-Einzug2"/>
      </w:pPr>
      <w:r w:rsidRPr="0043266B">
        <w:t xml:space="preserve">type (volgens NBN EN 300): </w:t>
      </w:r>
      <w:r w:rsidRPr="0043266B">
        <w:rPr>
          <w:rStyle w:val="Keuze-blauw"/>
        </w:rPr>
        <w:t>OSB-1 (droge omgeving – structurele toepassing) / OSB-3 (vochtige omgeving – structurele toepassing)</w:t>
      </w:r>
    </w:p>
    <w:p w14:paraId="3ACCB6D1" w14:textId="77777777" w:rsidR="00296A10" w:rsidRPr="0043266B" w:rsidRDefault="00296A10" w:rsidP="005307AB">
      <w:pPr>
        <w:pStyle w:val="Textkrper-Einzug2"/>
      </w:pPr>
      <w:r w:rsidRPr="0043266B">
        <w:t>formaldehydegehalte (volgens NBN EN 717-2): klasse E1</w:t>
      </w:r>
    </w:p>
    <w:p w14:paraId="5A8E4CD6" w14:textId="77777777" w:rsidR="00296A10" w:rsidRPr="0043266B" w:rsidRDefault="00296A10" w:rsidP="005307AB">
      <w:pPr>
        <w:pStyle w:val="Textkrper-Einzug2"/>
      </w:pPr>
      <w:r w:rsidRPr="0043266B">
        <w:t xml:space="preserve">dikte: min. </w:t>
      </w:r>
      <w:r w:rsidRPr="0043266B">
        <w:rPr>
          <w:rStyle w:val="Keuze-blauw"/>
        </w:rPr>
        <w:t>18 / …</w:t>
      </w:r>
      <w:r w:rsidRPr="0043266B">
        <w:t xml:space="preserve"> mm</w:t>
      </w:r>
    </w:p>
    <w:p w14:paraId="20269093" w14:textId="77777777" w:rsidR="00296A10" w:rsidRPr="0043266B" w:rsidRDefault="00296A10" w:rsidP="005307AB">
      <w:pPr>
        <w:pStyle w:val="Textkrper-Einzug2"/>
      </w:pPr>
      <w:r w:rsidRPr="0043266B">
        <w:t xml:space="preserve">breedte: </w:t>
      </w:r>
      <w:r w:rsidRPr="0043266B">
        <w:rPr>
          <w:rStyle w:val="Keuze-blauw"/>
        </w:rPr>
        <w:t>keuze aannemer / …</w:t>
      </w:r>
    </w:p>
    <w:p w14:paraId="02852149" w14:textId="77777777" w:rsidR="00296A10" w:rsidRPr="0043266B" w:rsidRDefault="00296A10" w:rsidP="005307AB">
      <w:pPr>
        <w:pStyle w:val="Textkrper-Einzug2"/>
      </w:pPr>
      <w:r w:rsidRPr="0043266B">
        <w:t xml:space="preserve">lengte: afgestemd op de maatvoering met een minimum aan dwarsvoegen </w:t>
      </w:r>
    </w:p>
    <w:p w14:paraId="485AA4BE" w14:textId="77777777" w:rsidR="00296A10" w:rsidRPr="0043266B" w:rsidRDefault="00296A10" w:rsidP="005307AB">
      <w:pPr>
        <w:pStyle w:val="Textkrper-Einzug2"/>
      </w:pPr>
      <w:r w:rsidRPr="0043266B">
        <w:t xml:space="preserve">randafwerking: </w:t>
      </w:r>
      <w:r w:rsidRPr="0043266B">
        <w:rPr>
          <w:rStyle w:val="Keuze-blauw"/>
        </w:rPr>
        <w:t>recht / tand en groef</w:t>
      </w:r>
    </w:p>
    <w:p w14:paraId="586EE1D8" w14:textId="77777777" w:rsidR="00296A10" w:rsidRPr="0043266B" w:rsidRDefault="00296A10" w:rsidP="005307AB">
      <w:pPr>
        <w:pStyle w:val="Textkrper-Einzug2"/>
      </w:pPr>
      <w:r w:rsidRPr="0043266B">
        <w:t>brandreactie (volgens NBN EN 13501-2): klasse D-s2,d0.</w:t>
      </w:r>
    </w:p>
    <w:p w14:paraId="30DAFDA0" w14:textId="77777777" w:rsidR="00296A10" w:rsidRPr="0043266B" w:rsidRDefault="00296A10" w:rsidP="007A5C3E">
      <w:pPr>
        <w:pStyle w:val="berschrift6"/>
      </w:pPr>
      <w:r w:rsidRPr="0043266B">
        <w:t>Uitvoering</w:t>
      </w:r>
    </w:p>
    <w:p w14:paraId="5C40BB04" w14:textId="77777777" w:rsidR="00296A10" w:rsidRPr="0043266B" w:rsidRDefault="00296A10" w:rsidP="00D735EF">
      <w:pPr>
        <w:pStyle w:val="Textkrper-Zeileneinzug"/>
      </w:pPr>
      <w:r w:rsidRPr="0043266B">
        <w:t xml:space="preserve">Dimensionele toleranties volgens TV 232 tabel 28: klasse </w:t>
      </w:r>
      <w:r w:rsidRPr="0043266B">
        <w:rPr>
          <w:rStyle w:val="Keuze-blauw"/>
        </w:rPr>
        <w:t>normaal / speciaal</w:t>
      </w:r>
    </w:p>
    <w:p w14:paraId="3A5364C4" w14:textId="77777777" w:rsidR="00296A10" w:rsidRPr="0043266B" w:rsidRDefault="00296A10" w:rsidP="00D735EF">
      <w:pPr>
        <w:pStyle w:val="Textkrper-Zeileneinzug"/>
      </w:pPr>
      <w:r w:rsidRPr="0043266B">
        <w:t>Schaduwvoegen: …</w:t>
      </w:r>
    </w:p>
    <w:p w14:paraId="2C4D84A7"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4E6BF27" w14:textId="77777777" w:rsidR="00296A10" w:rsidRPr="0043266B" w:rsidRDefault="00296A10" w:rsidP="00D735EF">
      <w:pPr>
        <w:pStyle w:val="Textkrper-Zeileneinzug"/>
      </w:pPr>
      <w:r w:rsidRPr="0043266B">
        <w:t xml:space="preserve">Daklichtopeningen: </w:t>
      </w:r>
    </w:p>
    <w:p w14:paraId="134015C2" w14:textId="77777777" w:rsidR="00296A10" w:rsidRPr="0043266B" w:rsidRDefault="00296A10" w:rsidP="00D735EF">
      <w:pPr>
        <w:pStyle w:val="Textkrper-Zeileneinzug"/>
      </w:pPr>
      <w:r w:rsidRPr="0043266B">
        <w:t>Kantlijsten: randaansluitingen met wanden worden uitgevoerd met aangepaste (sier)profielen, en gedicht met een overschilderbare acrylaatkit. Model voor te leggen aan het Bestuur.</w:t>
      </w:r>
    </w:p>
    <w:p w14:paraId="1C8F7E1C" w14:textId="77777777" w:rsidR="00296A10" w:rsidRPr="0043266B" w:rsidRDefault="00296A10" w:rsidP="00D735EF">
      <w:pPr>
        <w:pStyle w:val="Textkrper-Zeileneinzug"/>
      </w:pPr>
      <w:r w:rsidRPr="0043266B">
        <w:t xml:space="preserve">Uitzetvoegen: </w:t>
      </w:r>
      <w:r w:rsidRPr="0043266B">
        <w:rPr>
          <w:rStyle w:val="Keuze-blauw"/>
        </w:rPr>
        <w:t>speciale uitzetprofielen, standaard te voorzien bij lengte of breedte &gt; 15 m / ...</w:t>
      </w:r>
    </w:p>
    <w:p w14:paraId="47E5A85A" w14:textId="77777777" w:rsidR="00296A10" w:rsidRPr="0043266B" w:rsidRDefault="00296A10" w:rsidP="00D735EF">
      <w:pPr>
        <w:pStyle w:val="Textkrper-Zeileneinzug"/>
      </w:pPr>
      <w:r w:rsidRPr="0043266B">
        <w:t xml:space="preserve">Er worden volgens de uitvoeringsplannen, de nodige uitsparingen voorzien voor de inbouw van </w:t>
      </w:r>
      <w:r w:rsidRPr="0043266B">
        <w:rPr>
          <w:rStyle w:val="Keuze-blauw"/>
        </w:rPr>
        <w:t>verlichtingsarmaturen / ventilatiemonden / …</w:t>
      </w:r>
    </w:p>
    <w:p w14:paraId="507856AB" w14:textId="77777777" w:rsidR="00296A10" w:rsidRPr="0043266B" w:rsidRDefault="00296A10" w:rsidP="00D735EF">
      <w:pPr>
        <w:pStyle w:val="Textkrper-Zeileneinzug"/>
      </w:pPr>
      <w:r w:rsidRPr="0043266B">
        <w:t xml:space="preserve">Brandwerende doorvoeren rookgaskanalen: </w:t>
      </w:r>
      <w:r w:rsidRPr="0043266B">
        <w:rPr>
          <w:rStyle w:val="Keuze-blauw"/>
        </w:rPr>
        <w:t>…</w:t>
      </w:r>
    </w:p>
    <w:p w14:paraId="33A1AD06" w14:textId="77777777" w:rsidR="00296A10" w:rsidRPr="0043266B" w:rsidRDefault="00296A10" w:rsidP="00D735EF">
      <w:pPr>
        <w:pStyle w:val="Textkrper-Zeileneinzug"/>
      </w:pPr>
      <w:r w:rsidRPr="0043266B">
        <w:t>Coördinatie in te werken elektriciteitsleidigen in leidingspouw tussen dampscherm en beplating</w:t>
      </w:r>
    </w:p>
    <w:p w14:paraId="5C777CEB" w14:textId="77777777" w:rsidR="00296A10" w:rsidRPr="0043266B" w:rsidRDefault="00296A10" w:rsidP="007A5C3E">
      <w:pPr>
        <w:pStyle w:val="berschrift6"/>
        <w:rPr>
          <w:lang w:val="nl-NL"/>
        </w:rPr>
      </w:pPr>
      <w:r w:rsidRPr="0043266B">
        <w:t>Toepassing</w:t>
      </w:r>
    </w:p>
    <w:p w14:paraId="6F0036FC" w14:textId="5573D17F" w:rsidR="00296A10" w:rsidRPr="009175A5" w:rsidRDefault="00296A10" w:rsidP="007A5C3E">
      <w:pPr>
        <w:pStyle w:val="berschrift3"/>
        <w:rPr>
          <w:lang w:val="nl-BE"/>
        </w:rPr>
      </w:pPr>
      <w:bookmarkStart w:id="939" w:name="_Toc389557880"/>
      <w:bookmarkStart w:id="940" w:name="_Toc130203380"/>
      <w:bookmarkStart w:id="941" w:name="c3a_art_51_52_"/>
      <w:bookmarkEnd w:id="938"/>
      <w:r w:rsidRPr="0043266B">
        <w:t>51.52.</w:t>
      </w:r>
      <w:r w:rsidRPr="0043266B">
        <w:tab/>
        <w:t>plafondafwerking – uitbekleding daklichtopeningen</w:t>
      </w:r>
      <w:bookmarkStart w:id="942" w:name="_Hlk123551969"/>
      <w:bookmarkEnd w:id="939"/>
      <w:r w:rsidR="009175A5" w:rsidRPr="009175A5">
        <w:rPr>
          <w:lang w:val="nl-BE"/>
        </w:rPr>
        <w:tab/>
      </w:r>
      <w:sdt>
        <w:sdtPr>
          <w:rPr>
            <w:rStyle w:val="MeetChar"/>
            <w:lang w:val="nl-BE"/>
          </w:rPr>
          <w:id w:val="-234171703"/>
          <w:placeholder>
            <w:docPart w:val="EAAB02B9D3564161B87DDF824A805BDF"/>
          </w:placeholder>
          <w:dropDownList>
            <w:listItem w:displayText="|FH|m" w:value="|FH|m"/>
            <w:listItem w:displayText="|FH|m2" w:value="|FH|m2"/>
            <w:listItem w:displayText="|PM|" w:value="|PM|"/>
          </w:dropDownList>
        </w:sdtPr>
        <w:sdtContent>
          <w:r w:rsidR="009175A5" w:rsidRPr="009175A5">
            <w:rPr>
              <w:rStyle w:val="MeetChar"/>
              <w:lang w:val="nl-BE"/>
            </w:rPr>
            <w:t>|FH|m</w:t>
          </w:r>
        </w:sdtContent>
      </w:sdt>
      <w:bookmarkEnd w:id="940"/>
      <w:bookmarkEnd w:id="942"/>
    </w:p>
    <w:p w14:paraId="764A45CC" w14:textId="77777777" w:rsidR="00296A10" w:rsidRPr="0043266B" w:rsidRDefault="00296A10" w:rsidP="007A5C3E">
      <w:pPr>
        <w:pStyle w:val="berschrift6"/>
      </w:pPr>
      <w:r w:rsidRPr="0043266B">
        <w:t>Meting</w:t>
      </w:r>
    </w:p>
    <w:p w14:paraId="1A64A4D0" w14:textId="77777777" w:rsidR="00296A10" w:rsidRPr="0043266B" w:rsidRDefault="00296A10" w:rsidP="005B4680">
      <w:pPr>
        <w:pStyle w:val="Textkrper"/>
      </w:pPr>
      <w:r w:rsidRPr="0043266B">
        <w:t>(ofwel)</w:t>
      </w:r>
    </w:p>
    <w:p w14:paraId="2213833A" w14:textId="77777777" w:rsidR="00296A10" w:rsidRPr="0043266B" w:rsidRDefault="00296A10" w:rsidP="00D735EF">
      <w:pPr>
        <w:pStyle w:val="Textkrper-Zeileneinzug"/>
      </w:pPr>
      <w:r w:rsidRPr="0043266B">
        <w:t>aard van de overeenkomst: Pro Memorie (PM).  Inbegrepen in de eenheidsprijs van de plafonduitbekleding,  ter compensatie wordt de oppervlakte van de daklichtopeningen volgerekend.</w:t>
      </w:r>
    </w:p>
    <w:p w14:paraId="619DFC5E" w14:textId="77777777" w:rsidR="00296A10" w:rsidRPr="0043266B" w:rsidRDefault="00296A10" w:rsidP="005B4680">
      <w:pPr>
        <w:pStyle w:val="Textkrper"/>
      </w:pPr>
      <w:r w:rsidRPr="0043266B">
        <w:t>(ofwel)</w:t>
      </w:r>
    </w:p>
    <w:p w14:paraId="04E79A1D" w14:textId="77777777" w:rsidR="00296A10" w:rsidRPr="0043266B" w:rsidRDefault="00296A10" w:rsidP="00D735EF">
      <w:pPr>
        <w:pStyle w:val="Textkrper-Zeileneinzug"/>
      </w:pPr>
      <w:r w:rsidRPr="0043266B">
        <w:t>meeteenheid: m2</w:t>
      </w:r>
    </w:p>
    <w:p w14:paraId="440FF698" w14:textId="77777777" w:rsidR="00296A10" w:rsidRPr="0043266B" w:rsidRDefault="00296A10" w:rsidP="00D735EF">
      <w:pPr>
        <w:pStyle w:val="Textkrper-Zeileneinzug"/>
      </w:pPr>
      <w:r w:rsidRPr="0043266B">
        <w:t>meetcode: netto uit te voeren oppervlakte.</w:t>
      </w:r>
    </w:p>
    <w:p w14:paraId="3373F791" w14:textId="77777777" w:rsidR="00296A10" w:rsidRPr="0043266B" w:rsidRDefault="00296A10" w:rsidP="00D735EF">
      <w:pPr>
        <w:pStyle w:val="Textkrper-Zeileneinzug"/>
      </w:pPr>
      <w:r w:rsidRPr="0043266B">
        <w:t>aard van de overeenkomst: Forfaitaire Hoeveelheid (FH)</w:t>
      </w:r>
    </w:p>
    <w:p w14:paraId="02ED410F" w14:textId="77777777" w:rsidR="00296A10" w:rsidRPr="0043266B" w:rsidRDefault="00296A10" w:rsidP="005B4680">
      <w:pPr>
        <w:pStyle w:val="Textkrper"/>
      </w:pPr>
      <w:r w:rsidRPr="0043266B">
        <w:t>(ofwel)</w:t>
      </w:r>
    </w:p>
    <w:p w14:paraId="62E58595" w14:textId="77777777" w:rsidR="00296A10" w:rsidRPr="0043266B" w:rsidRDefault="00296A10" w:rsidP="00D735EF">
      <w:pPr>
        <w:pStyle w:val="Textkrper-Zeileneinzug"/>
      </w:pPr>
      <w:r w:rsidRPr="0043266B">
        <w:t>meeteenheid: lm</w:t>
      </w:r>
    </w:p>
    <w:p w14:paraId="1A429A9F" w14:textId="77777777" w:rsidR="00296A10" w:rsidRPr="0043266B" w:rsidRDefault="00296A10" w:rsidP="00D735EF">
      <w:pPr>
        <w:pStyle w:val="Textkrper-Zeileneinzug"/>
      </w:pPr>
      <w:r w:rsidRPr="0043266B">
        <w:t>meetcode: netto uit te voeren lengte</w:t>
      </w:r>
    </w:p>
    <w:p w14:paraId="0832890D" w14:textId="77777777" w:rsidR="00296A10" w:rsidRPr="0043266B" w:rsidRDefault="00296A10" w:rsidP="00D735EF">
      <w:pPr>
        <w:pStyle w:val="Textkrper-Zeileneinzug"/>
      </w:pPr>
      <w:r w:rsidRPr="0043266B">
        <w:t>aard van de overeenkomst: Forfaitaire Hoeveelheid (FH)</w:t>
      </w:r>
    </w:p>
    <w:p w14:paraId="15C06F8C" w14:textId="77777777" w:rsidR="00296A10" w:rsidRPr="0043266B" w:rsidRDefault="00296A10" w:rsidP="007A5C3E">
      <w:pPr>
        <w:pStyle w:val="berschrift6"/>
      </w:pPr>
      <w:r w:rsidRPr="0043266B">
        <w:t>Omschrijving</w:t>
      </w:r>
    </w:p>
    <w:p w14:paraId="12840DB4" w14:textId="77777777" w:rsidR="00296A10" w:rsidRPr="0043266B" w:rsidRDefault="00296A10" w:rsidP="00D735EF">
      <w:pPr>
        <w:pStyle w:val="Textkrper-Zeileneinzug"/>
      </w:pPr>
      <w:r w:rsidRPr="0043266B">
        <w:t xml:space="preserve">Levering en plaatsing van de uitbekledingen voor de dagkanten van de </w:t>
      </w:r>
      <w:r w:rsidRPr="0043266B">
        <w:rPr>
          <w:rStyle w:val="Keuze-blauw"/>
        </w:rPr>
        <w:t>dakvlakramen / koepels / platdakvensters</w:t>
      </w:r>
      <w:r w:rsidRPr="0043266B">
        <w:t>, met inbegrip van stellatten, isolatiematerialen, plaatmaterialen, bevestigingsmiddelen en afwerking volgens de voorgeschreven afwerkingsgraad.</w:t>
      </w:r>
    </w:p>
    <w:p w14:paraId="6F0E5C93" w14:textId="77777777" w:rsidR="00296A10" w:rsidRPr="0043266B" w:rsidRDefault="00296A10" w:rsidP="007A5C3E">
      <w:pPr>
        <w:pStyle w:val="berschrift6"/>
      </w:pPr>
      <w:r w:rsidRPr="0043266B">
        <w:t>Materiaal</w:t>
      </w:r>
    </w:p>
    <w:p w14:paraId="1502575C" w14:textId="77777777" w:rsidR="00296A10" w:rsidRPr="0043266B" w:rsidRDefault="00296A10" w:rsidP="00136803">
      <w:pPr>
        <w:pStyle w:val="berschrift8"/>
      </w:pPr>
      <w:r w:rsidRPr="0043266B">
        <w:lastRenderedPageBreak/>
        <w:t>Specificaties</w:t>
      </w:r>
    </w:p>
    <w:p w14:paraId="15DE23E4" w14:textId="77777777" w:rsidR="00296A10" w:rsidRPr="0043266B" w:rsidRDefault="00296A10" w:rsidP="00D735EF">
      <w:pPr>
        <w:pStyle w:val="Textkrper-Zeileneinzug"/>
      </w:pPr>
      <w:r w:rsidRPr="0043266B">
        <w:t>Plaatstroken :</w:t>
      </w:r>
    </w:p>
    <w:p w14:paraId="06138F8A" w14:textId="77777777" w:rsidR="00296A10" w:rsidRPr="0043266B" w:rsidRDefault="00296A10" w:rsidP="005B4680">
      <w:pPr>
        <w:pStyle w:val="Textkrper"/>
        <w:rPr>
          <w:rStyle w:val="Keuze-blauw"/>
        </w:rPr>
      </w:pPr>
      <w:r w:rsidRPr="0043266B">
        <w:rPr>
          <w:rStyle w:val="ofwelChar"/>
        </w:rPr>
        <w:t>(ofwel)</w:t>
      </w:r>
      <w:r w:rsidRPr="0043266B">
        <w:tab/>
      </w:r>
      <w:r w:rsidRPr="0043266B">
        <w:rPr>
          <w:rStyle w:val="Keuze-blauw"/>
        </w:rPr>
        <w:t xml:space="preserve">gipskartonplaten type H1/ gipsvezelplaten / …. </w:t>
      </w:r>
      <w:r w:rsidRPr="0043266B">
        <w:t xml:space="preserve">Op alle buitenhoeken wordt een stalen hoekbeschermingsprofiel geplaatst met volle afgeronde hoek en vleugels in fijn strekmetaal. Afwerkingsgraad: </w:t>
      </w:r>
      <w:r w:rsidRPr="0043266B">
        <w:rPr>
          <w:rStyle w:val="Keuze-blauw"/>
        </w:rPr>
        <w:t>F2a (te schilderen-standaardopvoeging) / F2b (te schilderen-schraapmethode) / F3 (volvlakkig plamuren)</w:t>
      </w:r>
    </w:p>
    <w:p w14:paraId="37764CF7" w14:textId="77777777" w:rsidR="00296A10" w:rsidRPr="0043266B" w:rsidRDefault="00296A10" w:rsidP="005B4680">
      <w:pPr>
        <w:pStyle w:val="Textkrper"/>
        <w:rPr>
          <w:rStyle w:val="Keuze-blauw"/>
        </w:rPr>
      </w:pPr>
      <w:r w:rsidRPr="0043266B">
        <w:rPr>
          <w:rStyle w:val="ofwelChar"/>
        </w:rPr>
        <w:t>(ofwel)</w:t>
      </w:r>
      <w:r w:rsidRPr="0043266B">
        <w:tab/>
        <w:t xml:space="preserve">multiplexplaten volgens STS 04.4. en NBN EN 635, dikte </w:t>
      </w:r>
      <w:r w:rsidRPr="0043266B">
        <w:rPr>
          <w:rStyle w:val="Keuze-blauw"/>
        </w:rPr>
        <w:t>12 / …</w:t>
      </w:r>
      <w:r w:rsidRPr="0043266B">
        <w:t xml:space="preserve"> mm. </w:t>
      </w:r>
      <w:r w:rsidRPr="0043266B">
        <w:br/>
        <w:t xml:space="preserve">Afwerking buitenste fineerlaag: </w:t>
      </w:r>
      <w:r w:rsidRPr="0043266B">
        <w:rPr>
          <w:rStyle w:val="Keuze-blauw"/>
        </w:rPr>
        <w:t>Den CDX-PTS / Fin Ply / Berken / Meranti / Okumé / …</w:t>
      </w:r>
      <w:r w:rsidRPr="0043266B">
        <w:rPr>
          <w:rStyle w:val="Keuze-blauw"/>
        </w:rPr>
        <w:br/>
      </w:r>
      <w:r w:rsidRPr="0043266B">
        <w:t xml:space="preserve">Oppervlaktekwaliteit volgens NBN EN 635-2,-3: </w:t>
      </w:r>
      <w:r w:rsidRPr="0043266B">
        <w:rPr>
          <w:rStyle w:val="Keuze-blauw"/>
        </w:rPr>
        <w:t xml:space="preserve">klasse E (zichtbaar blijvend / klasse I (te schilderen) / klasse II </w:t>
      </w:r>
    </w:p>
    <w:p w14:paraId="50738389" w14:textId="77777777" w:rsidR="00296A10" w:rsidRPr="0043266B" w:rsidRDefault="00296A10" w:rsidP="005B4680">
      <w:pPr>
        <w:pStyle w:val="Textkrper"/>
      </w:pPr>
      <w:r w:rsidRPr="0043266B">
        <w:rPr>
          <w:rStyle w:val="ofwelChar"/>
        </w:rPr>
        <w:t>(ofwel)</w:t>
      </w:r>
      <w:r w:rsidRPr="0043266B">
        <w:tab/>
        <w:t xml:space="preserve">MDF gebruiksklasse II - vochtig - binnengebruik (volgens NBN EN 622-5), dikte </w:t>
      </w:r>
      <w:r w:rsidRPr="0043266B">
        <w:rPr>
          <w:rStyle w:val="Keuze-blauw"/>
        </w:rPr>
        <w:t>12 / …</w:t>
      </w:r>
      <w:r w:rsidRPr="0043266B">
        <w:t xml:space="preserve"> mm</w:t>
      </w:r>
    </w:p>
    <w:p w14:paraId="7A89F682" w14:textId="77777777" w:rsidR="00296A10" w:rsidRPr="0043266B" w:rsidRDefault="00296A10" w:rsidP="005B4680">
      <w:pPr>
        <w:pStyle w:val="Textkrper"/>
      </w:pPr>
      <w:r w:rsidRPr="0043266B">
        <w:rPr>
          <w:rStyle w:val="ofwelChar"/>
        </w:rPr>
        <w:t>(ofwel)</w:t>
      </w:r>
      <w:r w:rsidRPr="0043266B">
        <w:tab/>
        <w:t>massief hout</w:t>
      </w:r>
      <w:r w:rsidR="009C3564">
        <w:t xml:space="preserve">, </w:t>
      </w:r>
      <w:r w:rsidR="009C3564" w:rsidRPr="009C3564">
        <w:rPr>
          <w:rStyle w:val="Keuze-blauw"/>
        </w:rPr>
        <w:t>naaldhout / meranti / …</w:t>
      </w:r>
      <w:r w:rsidR="009C3564">
        <w:rPr>
          <w:rStyle w:val="Keuze-blauw"/>
        </w:rPr>
        <w:t xml:space="preserve">, </w:t>
      </w:r>
      <w:r w:rsidR="009C3564" w:rsidRPr="009C3564">
        <w:t>dikte … mm</w:t>
      </w:r>
    </w:p>
    <w:p w14:paraId="19C2CDF8" w14:textId="77777777" w:rsidR="00296A10" w:rsidRPr="0043266B" w:rsidRDefault="00296A10" w:rsidP="005B4680">
      <w:pPr>
        <w:pStyle w:val="Textkrper"/>
      </w:pPr>
      <w:r w:rsidRPr="0043266B">
        <w:rPr>
          <w:rStyle w:val="ofwelChar"/>
        </w:rPr>
        <w:t>(ofwel)</w:t>
      </w:r>
      <w:r w:rsidRPr="0043266B">
        <w:tab/>
        <w:t>geprefabriceerd wit kunststof kader geleverd door de systeemfabrikant</w:t>
      </w:r>
    </w:p>
    <w:p w14:paraId="61645691" w14:textId="77777777" w:rsidR="00296A10" w:rsidRPr="0043266B" w:rsidRDefault="00296A10" w:rsidP="00D735EF">
      <w:pPr>
        <w:pStyle w:val="Textkrper-Zeileneinzug"/>
      </w:pPr>
      <w:r w:rsidRPr="0043266B">
        <w:t xml:space="preserve">Deklijsten: </w:t>
      </w:r>
      <w:r w:rsidRPr="0043266B">
        <w:rPr>
          <w:rStyle w:val="Keuze-blauw"/>
        </w:rPr>
        <w:t xml:space="preserve">niet voorzien / MDF / naaldhout / meranti </w:t>
      </w:r>
      <w:r w:rsidRPr="0043266B">
        <w:t xml:space="preserve">sectie circa </w:t>
      </w:r>
      <w:r w:rsidRPr="0043266B">
        <w:rPr>
          <w:rStyle w:val="Keuze-blauw"/>
        </w:rPr>
        <w:t>60x15 / …</w:t>
      </w:r>
      <w:r w:rsidRPr="0043266B">
        <w:t xml:space="preserve"> mm. Profilering: </w:t>
      </w:r>
      <w:r w:rsidRPr="0043266B">
        <w:rPr>
          <w:rStyle w:val="Keuze-blauw"/>
        </w:rPr>
        <w:t xml:space="preserve">afgerond / …. </w:t>
      </w:r>
      <w:r w:rsidRPr="0043266B">
        <w:t xml:space="preserve">De deklijsten zijn in de hoeken in verstek gezaagd. </w:t>
      </w:r>
    </w:p>
    <w:p w14:paraId="6159F0B6" w14:textId="77777777" w:rsidR="00296A10" w:rsidRPr="0043266B" w:rsidRDefault="00296A10" w:rsidP="007A5C3E">
      <w:pPr>
        <w:pStyle w:val="berschrift6"/>
      </w:pPr>
      <w:r w:rsidRPr="0043266B">
        <w:t>Uitvoering</w:t>
      </w:r>
    </w:p>
    <w:p w14:paraId="52744F81" w14:textId="77777777" w:rsidR="00296A10" w:rsidRPr="0043266B" w:rsidRDefault="00296A10" w:rsidP="00D735EF">
      <w:pPr>
        <w:pStyle w:val="Textkrper-Zeileneinzug"/>
      </w:pPr>
      <w:r w:rsidRPr="0043266B">
        <w:t>De plaatstroken worden ingepast in de hiertoe voorziene profilering in het raam. Zij worden uitgelijnd op stellatten uit PNG.  Hierbij wordt er op toegezien dat de dampschermen nergens worden doorboord.</w:t>
      </w:r>
    </w:p>
    <w:p w14:paraId="531AFC73" w14:textId="14F33A8D" w:rsidR="00296A10" w:rsidRPr="0043266B" w:rsidRDefault="00296A10" w:rsidP="007A5C3E">
      <w:pPr>
        <w:pStyle w:val="berschrift3"/>
      </w:pPr>
      <w:bookmarkStart w:id="943" w:name="_Toc389557881"/>
      <w:bookmarkStart w:id="944" w:name="_Toc130203381"/>
      <w:bookmarkStart w:id="945" w:name="c3a_art_51_53_"/>
      <w:bookmarkEnd w:id="941"/>
      <w:r w:rsidRPr="0043266B">
        <w:t>51.53.</w:t>
      </w:r>
      <w:r w:rsidRPr="0043266B">
        <w:tab/>
        <w:t>plafondafwerking – verlaagd plafond</w:t>
      </w:r>
      <w:bookmarkEnd w:id="943"/>
      <w:bookmarkEnd w:id="944"/>
    </w:p>
    <w:p w14:paraId="4D53B9E5" w14:textId="77777777" w:rsidR="00296A10" w:rsidRPr="0043266B" w:rsidRDefault="00296A10" w:rsidP="007A5C3E">
      <w:pPr>
        <w:pStyle w:val="berschrift6"/>
      </w:pPr>
      <w:r w:rsidRPr="0043266B">
        <w:t>Omschrijving</w:t>
      </w:r>
    </w:p>
    <w:p w14:paraId="200F522C" w14:textId="77777777" w:rsidR="00296A10" w:rsidRPr="0043266B" w:rsidRDefault="00296A10" w:rsidP="005B4680">
      <w:pPr>
        <w:pStyle w:val="Textkrper"/>
      </w:pPr>
      <w:r w:rsidRPr="0043266B">
        <w:t>Levering en plaatsing van verlaagde plafonds, met inbegrip van het raamwerk, de ophanging, de voorgeschreven isolatiematerialen, de plaatmaterialen, de bevestigingsmiddelen en de afwerking volgens de voorgeschreven afwerkingsgraad.</w:t>
      </w:r>
    </w:p>
    <w:p w14:paraId="06D01C82" w14:textId="77777777" w:rsidR="00296A10" w:rsidRPr="0043266B" w:rsidRDefault="00296A10" w:rsidP="007A5C3E">
      <w:pPr>
        <w:pStyle w:val="berschrift6"/>
      </w:pPr>
      <w:r w:rsidRPr="0043266B">
        <w:t>Materialen</w:t>
      </w:r>
    </w:p>
    <w:p w14:paraId="78E25561" w14:textId="77777777" w:rsidR="00296A10" w:rsidRPr="0043266B" w:rsidRDefault="00296A10" w:rsidP="00D735EF">
      <w:pPr>
        <w:pStyle w:val="Textkrper-Zeileneinzug"/>
      </w:pPr>
      <w:r w:rsidRPr="0043266B">
        <w:t xml:space="preserve">De verlaagde plafonds beantwoorden beantwoorden aan TV 232 - Verlaagde plafonds (WTCB), NBN EN 13964, aangevuld met de uitvoeringsvoorschriften van de fabrikant. </w:t>
      </w:r>
    </w:p>
    <w:p w14:paraId="1DF2663F" w14:textId="77777777" w:rsidR="00296A10" w:rsidRPr="0043266B" w:rsidRDefault="00296A10" w:rsidP="00D735EF">
      <w:pPr>
        <w:pStyle w:val="Textkrper-Zeileneinzug"/>
      </w:pPr>
      <w:r w:rsidRPr="0043266B">
        <w:t>De verlaagde plafonds worden d.m.v. een regelbare ophanging vlak geplaatst. De afmetingen en secties van de profielen, het aantal ophangingen en tussenafstand van de dragers worden bepaald in functie van het gewicht van de voorziene plaatbekleding, de vereiste overspanning en de maximale doorbuiging, die ten hoogtse 1/500 van de overspanning mag bedragen.</w:t>
      </w:r>
    </w:p>
    <w:p w14:paraId="77494A09" w14:textId="77777777" w:rsidR="00296A10" w:rsidRPr="0043266B" w:rsidRDefault="00296A10" w:rsidP="00D735EF">
      <w:pPr>
        <w:pStyle w:val="Textkrper-Zeileneinzug"/>
      </w:pPr>
      <w:r w:rsidRPr="0043266B">
        <w:t>De randprofielen van de opgehangen roostering worden na tussenvoeging van een soepele dichtingsband (type PE) minimum om de 600 mm aan de omgevende wanden bevestigd  d.m.v. roestbestendige schroeven en pluggen. Om het uitknikken van vooral hoge profielen tegen te gaan, moeten de regels op gepaste tussenafstanden worden verbonden door een profiel of lat dwars over de regels te plaatsen en te bevestigen aan elke regel.</w:t>
      </w:r>
    </w:p>
    <w:p w14:paraId="51AA4297" w14:textId="77777777" w:rsidR="00296A10" w:rsidRPr="0043266B" w:rsidRDefault="00296A10" w:rsidP="007A5C3E">
      <w:pPr>
        <w:pStyle w:val="berschrift6"/>
      </w:pPr>
      <w:r w:rsidRPr="0043266B">
        <w:t>Uitvoering</w:t>
      </w:r>
    </w:p>
    <w:p w14:paraId="0BC9767F" w14:textId="77777777" w:rsidR="00296A10" w:rsidRPr="0043266B" w:rsidRDefault="00296A10" w:rsidP="00D735EF">
      <w:pPr>
        <w:pStyle w:val="Textkrper-Zeileneinzug"/>
      </w:pPr>
      <w:r w:rsidRPr="0043266B">
        <w:t>De verlaagde plafonds worden geplaatst conform de voorschriften van de fabrikant en TV 232.</w:t>
      </w:r>
    </w:p>
    <w:p w14:paraId="4AD39F3B" w14:textId="77777777" w:rsidR="00296A10" w:rsidRPr="0043266B" w:rsidRDefault="00296A10" w:rsidP="00D735EF">
      <w:pPr>
        <w:pStyle w:val="Textkrper-Zeileneinzug"/>
      </w:pPr>
      <w:r w:rsidRPr="0043266B">
        <w:t>Verlaagde plafonds moeten aangebracht worden in dezelfde atmosferische omstandigheden als zullen gelden bij het later in functie zijnde gebouw. Het aanbrengen van leidingen en muurbepleisteringen moet al beëindigd zijn. Het gebouw moet wind- en regendicht zijn.</w:t>
      </w:r>
    </w:p>
    <w:p w14:paraId="33908402" w14:textId="77777777" w:rsidR="00296A10" w:rsidRPr="0043266B" w:rsidRDefault="00296A10" w:rsidP="00D735EF">
      <w:pPr>
        <w:pStyle w:val="Textkrper-Zeileneinzug"/>
      </w:pPr>
      <w:r w:rsidRPr="0043266B">
        <w:t>De montage van verlaagde plafonds gebeurt volgens de voorschriften van de fabrikant en volgens de aanduidingen op de plannen en/of detailtekeningen, of de aanwijzingen van de architect. De aannemer legt de plafondplans voor, rekening houdende met de uitvoering van de speciale technieken volgens de hem verstrekte gegevens.</w:t>
      </w:r>
    </w:p>
    <w:p w14:paraId="4A2517F1" w14:textId="77777777" w:rsidR="00296A10" w:rsidRPr="0043266B" w:rsidRDefault="00296A10" w:rsidP="00D735EF">
      <w:pPr>
        <w:pStyle w:val="Textkrper-Zeileneinzug"/>
      </w:pPr>
      <w:r w:rsidRPr="0043266B">
        <w:t xml:space="preserve">Het zichtvlak van het plafond bevindt zich op de hoogtes zoals aangegeven op de plannen en doorsneden. De plafonds worden vlak geplaatst, wat ook de oneffenheden mogen zijn van de bovenliggende constructie. </w:t>
      </w:r>
    </w:p>
    <w:p w14:paraId="0C1462E1" w14:textId="77777777" w:rsidR="00296A10" w:rsidRPr="0043266B" w:rsidRDefault="00296A10" w:rsidP="00D735EF">
      <w:pPr>
        <w:pStyle w:val="Textkrper-Zeileneinzug"/>
      </w:pPr>
      <w:r w:rsidRPr="0043266B">
        <w:t>De platen worden geplaatst in de grootst mogelijke fabricatielengte. De richting van de platen verloopt haaks op één van de muren. De zijkanten van het plafond worden afgewerkt zonder kantlijsten.</w:t>
      </w:r>
    </w:p>
    <w:p w14:paraId="0521FB8D" w14:textId="77777777" w:rsidR="00296A10" w:rsidRPr="0043266B" w:rsidRDefault="00296A10" w:rsidP="00D735EF">
      <w:pPr>
        <w:pStyle w:val="Textkrper-Zeileneinzug"/>
      </w:pPr>
      <w:r w:rsidRPr="0043266B">
        <w:t>Uitzettingsvoegen in het plafond moeten voorzien worden:</w:t>
      </w:r>
    </w:p>
    <w:p w14:paraId="03BC1157" w14:textId="77777777" w:rsidR="00296A10" w:rsidRPr="0043266B" w:rsidRDefault="00296A10" w:rsidP="005307AB">
      <w:pPr>
        <w:pStyle w:val="Textkrper-Einzug2"/>
      </w:pPr>
      <w:r w:rsidRPr="0043266B">
        <w:t>ter hoogte van een in de ruwbouwconstructie aanwezige uitzettingsvoeg;</w:t>
      </w:r>
    </w:p>
    <w:p w14:paraId="60F1E429" w14:textId="77777777" w:rsidR="00296A10" w:rsidRPr="0043266B" w:rsidRDefault="00296A10" w:rsidP="005307AB">
      <w:pPr>
        <w:pStyle w:val="Textkrper-Einzug2"/>
      </w:pPr>
      <w:r w:rsidRPr="0043266B">
        <w:t>in geval de draagconstructie aan verschillende ruwbouwstructuren wordt bevestigd;</w:t>
      </w:r>
    </w:p>
    <w:p w14:paraId="3ACAE385" w14:textId="77777777" w:rsidR="00296A10" w:rsidRPr="0043266B" w:rsidRDefault="00296A10" w:rsidP="005307AB">
      <w:pPr>
        <w:pStyle w:val="Textkrper-Einzug2"/>
      </w:pPr>
      <w:r w:rsidRPr="0043266B">
        <w:t xml:space="preserve">volgens de richtlijnen van de ontwerper wanneer de plafondlengte of -breedte groter is dan </w:t>
      </w:r>
      <w:smartTag w:uri="urn:schemas-microsoft-com:office:smarttags" w:element="metricconverter">
        <w:smartTagPr>
          <w:attr w:name="ProductID" w:val="15 m"/>
        </w:smartTagPr>
        <w:r w:rsidRPr="0043266B">
          <w:t>15 m</w:t>
        </w:r>
      </w:smartTag>
      <w:r w:rsidRPr="0043266B">
        <w:t>.</w:t>
      </w:r>
    </w:p>
    <w:p w14:paraId="14872B01" w14:textId="77777777" w:rsidR="00296A10" w:rsidRPr="0043266B" w:rsidRDefault="00296A10" w:rsidP="00D735EF">
      <w:pPr>
        <w:pStyle w:val="Textkrper-Zeileneinzug"/>
      </w:pPr>
      <w:r w:rsidRPr="0043266B">
        <w:t xml:space="preserve">Ter bevestiging van voorwerpen aan het verlaagde plafond moet rekening gehouden worden met de te verwachten belastingen: </w:t>
      </w:r>
    </w:p>
    <w:p w14:paraId="208975FE" w14:textId="77777777" w:rsidR="00296A10" w:rsidRPr="0043266B" w:rsidRDefault="00296A10" w:rsidP="005307AB">
      <w:pPr>
        <w:pStyle w:val="Textkrper-Einzug2"/>
      </w:pPr>
      <w:r w:rsidRPr="0043266B">
        <w:lastRenderedPageBreak/>
        <w:t xml:space="preserve">Voorwerpen met een gewicht tot </w:t>
      </w:r>
      <w:smartTag w:uri="urn:schemas-microsoft-com:office:smarttags" w:element="metricconverter">
        <w:smartTagPr>
          <w:attr w:name="ProductID" w:val="5 kg"/>
        </w:smartTagPr>
        <w:r w:rsidRPr="0043266B">
          <w:t>5 kg</w:t>
        </w:r>
      </w:smartTag>
      <w:r w:rsidRPr="0043266B">
        <w:t xml:space="preserve"> kunnen worden bevestigd d.m.v. holle wandpluggen;</w:t>
      </w:r>
    </w:p>
    <w:p w14:paraId="548066B1" w14:textId="77777777" w:rsidR="00296A10" w:rsidRPr="0043266B" w:rsidRDefault="00296A10" w:rsidP="005307AB">
      <w:pPr>
        <w:pStyle w:val="Textkrper-Einzug2"/>
      </w:pPr>
      <w:r w:rsidRPr="0043266B">
        <w:t xml:space="preserve">Voorwerpen met een gewicht tussen 5 en </w:t>
      </w:r>
      <w:smartTag w:uri="urn:schemas-microsoft-com:office:smarttags" w:element="metricconverter">
        <w:smartTagPr>
          <w:attr w:name="ProductID" w:val="15 kg"/>
        </w:smartTagPr>
        <w:r w:rsidRPr="0043266B">
          <w:t>15 kg</w:t>
        </w:r>
      </w:smartTag>
      <w:r w:rsidRPr="0043266B">
        <w:t>, kunnen op een verstevigende hulpconstructie (bv. extra profiel, 18mm dikke multiplex, …) bevestigd worden;</w:t>
      </w:r>
    </w:p>
    <w:p w14:paraId="5CF070D6" w14:textId="77777777" w:rsidR="00296A10" w:rsidRPr="0043266B" w:rsidRDefault="00296A10" w:rsidP="005307AB">
      <w:pPr>
        <w:pStyle w:val="Textkrper-Einzug2"/>
      </w:pPr>
      <w:r w:rsidRPr="0043266B">
        <w:t xml:space="preserve">Voorwerpen zwaarder dan </w:t>
      </w:r>
      <w:smartTag w:uri="urn:schemas-microsoft-com:office:smarttags" w:element="metricconverter">
        <w:smartTagPr>
          <w:attr w:name="ProductID" w:val="15 kg"/>
        </w:smartTagPr>
        <w:r w:rsidRPr="0043266B">
          <w:t>15 kg</w:t>
        </w:r>
      </w:smartTag>
      <w:r w:rsidRPr="0043266B">
        <w:t xml:space="preserve"> (lusterarmaturen, …) moeten steeds aan de bovenliggende draagconstructie bevestigd worden.</w:t>
      </w:r>
    </w:p>
    <w:p w14:paraId="0F25A819" w14:textId="77777777" w:rsidR="00296A10" w:rsidRPr="0043266B" w:rsidRDefault="00296A10" w:rsidP="00D735EF">
      <w:pPr>
        <w:pStyle w:val="Textkrper-Zeileneinzug"/>
      </w:pPr>
      <w:r w:rsidRPr="0043266B">
        <w:t>Inbouwverlichting: rekening houdend met de eisen inzake brandveiligheid en de eventuele voorziening van een dampscherm</w:t>
      </w:r>
    </w:p>
    <w:p w14:paraId="32AE7F34" w14:textId="77777777" w:rsidR="00296A10" w:rsidRPr="0043266B" w:rsidRDefault="00296A10" w:rsidP="00D735EF">
      <w:pPr>
        <w:pStyle w:val="Textkrper-Zeileneinzug"/>
      </w:pPr>
      <w:r w:rsidRPr="0043266B">
        <w:t>Ventilatiemonden: rekening houdend met de eisen inzake brandveiligheid en de eventuele voorziening van een dampscherm</w:t>
      </w:r>
    </w:p>
    <w:p w14:paraId="6B52C99A" w14:textId="77777777" w:rsidR="00296A10" w:rsidRPr="0043266B" w:rsidRDefault="00296A10" w:rsidP="007A5C3E">
      <w:pPr>
        <w:pStyle w:val="berschrift6"/>
      </w:pPr>
      <w:r w:rsidRPr="0043266B">
        <w:t>Keuring</w:t>
      </w:r>
    </w:p>
    <w:p w14:paraId="620CFF5F" w14:textId="77777777" w:rsidR="00296A10" w:rsidRPr="0043266B" w:rsidRDefault="00296A10" w:rsidP="00D735EF">
      <w:pPr>
        <w:pStyle w:val="Textkrper-Zeileneinzug"/>
      </w:pPr>
      <w:r w:rsidRPr="0043266B">
        <w:t>Dimensionele uitvoeringstoleranties toleranties en beoordeling van het uitzicht overeenkomstig TV  232 § 4.1.2. en § 4.3 Controle van de toleranties.</w:t>
      </w:r>
    </w:p>
    <w:p w14:paraId="27ADC50B" w14:textId="77777777" w:rsidR="00296A10" w:rsidRPr="0043266B" w:rsidRDefault="00296A10" w:rsidP="00D735EF">
      <w:pPr>
        <w:pStyle w:val="Textkrper-Zeileneinzug"/>
      </w:pPr>
      <w:r w:rsidRPr="0043266B">
        <w:t>Bescherming uitgevoerde werken overeenkomstig TV  233 § 3.5.</w:t>
      </w:r>
    </w:p>
    <w:p w14:paraId="506CEF31" w14:textId="77777777" w:rsidR="00296A10" w:rsidRPr="0043266B" w:rsidRDefault="00296A10" w:rsidP="00296A10"/>
    <w:p w14:paraId="7E210D7A" w14:textId="77777777" w:rsidR="00296A10" w:rsidRPr="0043266B" w:rsidRDefault="00296A10" w:rsidP="007A5C3E">
      <w:pPr>
        <w:pStyle w:val="berschrift4"/>
      </w:pPr>
      <w:bookmarkStart w:id="946" w:name="_Toc389557882"/>
      <w:bookmarkStart w:id="947" w:name="_Toc130203382"/>
      <w:bookmarkStart w:id="948" w:name="c3a_art_51_53_10_"/>
      <w:bookmarkEnd w:id="945"/>
      <w:r w:rsidRPr="0043266B">
        <w:t>51.53.10.</w:t>
      </w:r>
      <w:r w:rsidRPr="0043266B">
        <w:tab/>
        <w:t>plafondafwerking – verlaagd plafond/gipskartonplaten</w:t>
      </w:r>
      <w:r w:rsidRPr="0043266B">
        <w:tab/>
      </w:r>
      <w:r w:rsidRPr="0043266B">
        <w:rPr>
          <w:rStyle w:val="MeetChar"/>
        </w:rPr>
        <w:t>|FH|m2</w:t>
      </w:r>
      <w:bookmarkEnd w:id="946"/>
      <w:bookmarkEnd w:id="947"/>
    </w:p>
    <w:p w14:paraId="550F09FD" w14:textId="77777777" w:rsidR="00296A10" w:rsidRPr="0043266B" w:rsidRDefault="00296A10" w:rsidP="007A5C3E">
      <w:pPr>
        <w:pStyle w:val="berschrift6"/>
      </w:pPr>
      <w:r w:rsidRPr="0043266B">
        <w:t>Meting</w:t>
      </w:r>
    </w:p>
    <w:p w14:paraId="3CFF14BD" w14:textId="77777777" w:rsidR="00296A10" w:rsidRPr="0043266B" w:rsidRDefault="00296A10" w:rsidP="00D735EF">
      <w:pPr>
        <w:pStyle w:val="Textkrper-Zeileneinzug"/>
      </w:pPr>
      <w:r w:rsidRPr="0043266B">
        <w:t>meeteenheid: m2</w:t>
      </w:r>
    </w:p>
    <w:p w14:paraId="20CB6ABB" w14:textId="77777777" w:rsidR="00296A10" w:rsidRPr="0043266B" w:rsidRDefault="00296A10" w:rsidP="00D735EF">
      <w:pPr>
        <w:pStyle w:val="Textkrper-Zeileneinzug"/>
      </w:pPr>
      <w:r w:rsidRPr="0043266B">
        <w:t xml:space="preserve">meetcode: netto plafondoppervlakte. Openingen groter dan 0,50 m2 worden afgetrokken. </w:t>
      </w:r>
    </w:p>
    <w:p w14:paraId="36CA5A21" w14:textId="77777777" w:rsidR="00296A10" w:rsidRPr="0043266B" w:rsidRDefault="00296A10" w:rsidP="00D735EF">
      <w:pPr>
        <w:pStyle w:val="Textkrper-Zeileneinzug"/>
      </w:pPr>
      <w:r w:rsidRPr="0043266B">
        <w:t>aard van de overeenkomst: Forfaitaire Hoeveelheid (FH)</w:t>
      </w:r>
    </w:p>
    <w:p w14:paraId="0BF087CC" w14:textId="77777777" w:rsidR="00296A10" w:rsidRPr="0043266B" w:rsidRDefault="00296A10" w:rsidP="007A5C3E">
      <w:pPr>
        <w:pStyle w:val="berschrift6"/>
      </w:pPr>
      <w:r w:rsidRPr="0043266B">
        <w:t>Materiaal</w:t>
      </w:r>
    </w:p>
    <w:p w14:paraId="25964E7D" w14:textId="77777777" w:rsidR="00296A10" w:rsidRPr="0043266B" w:rsidRDefault="00296A10" w:rsidP="00D735EF">
      <w:pPr>
        <w:pStyle w:val="Textkrper-Zeileneinzug"/>
      </w:pPr>
      <w:r w:rsidRPr="0043266B">
        <w:t>De platen beantwoorden aan NBN EN 520 + A1 en zijn voorzien van een CE-markering.</w:t>
      </w:r>
    </w:p>
    <w:p w14:paraId="124DDFCA" w14:textId="77777777" w:rsidR="00296A10" w:rsidRPr="0043266B" w:rsidRDefault="00296A10" w:rsidP="00D735EF">
      <w:pPr>
        <w:pStyle w:val="Textkrper-Zeileneinzug"/>
      </w:pPr>
      <w:r w:rsidRPr="0043266B">
        <w:t xml:space="preserve">De platen bevatten geen radonhoudend fosforgips.  </w:t>
      </w:r>
    </w:p>
    <w:p w14:paraId="508EFBB5" w14:textId="77777777" w:rsidR="00296A10" w:rsidRPr="0043266B" w:rsidRDefault="00296A10" w:rsidP="00136803">
      <w:pPr>
        <w:pStyle w:val="berschrift8"/>
      </w:pPr>
      <w:r w:rsidRPr="0043266B">
        <w:t>Specificaties</w:t>
      </w:r>
    </w:p>
    <w:p w14:paraId="185B38DB" w14:textId="77777777" w:rsidR="00296A10" w:rsidRPr="0043266B" w:rsidRDefault="00296A10" w:rsidP="00D735EF">
      <w:pPr>
        <w:pStyle w:val="Textkrper-Zeileneinzug"/>
      </w:pPr>
      <w:r w:rsidRPr="0043266B">
        <w:t xml:space="preserve">Verlagingshoogte: </w:t>
      </w:r>
      <w:r w:rsidRPr="0043266B">
        <w:rPr>
          <w:rStyle w:val="Keuze-blauw"/>
        </w:rPr>
        <w:t>10 / 20 / 30 / 40 / … cm / volgens aanduiding op doorsnede</w:t>
      </w:r>
    </w:p>
    <w:p w14:paraId="7EA0E4D3" w14:textId="77777777" w:rsidR="00296A10" w:rsidRPr="0043266B" w:rsidRDefault="00296A10" w:rsidP="00D735EF">
      <w:pPr>
        <w:pStyle w:val="Textkrper-Zeileneinzug"/>
      </w:pPr>
      <w:r w:rsidRPr="0043266B">
        <w:t xml:space="preserve">Doorbuigingsklasse volgens TV 232 tabel 7: </w:t>
      </w:r>
      <w:r w:rsidRPr="0043266B">
        <w:rPr>
          <w:rStyle w:val="Keuze-blauw"/>
        </w:rPr>
        <w:t>klasse 1 (1/500 en max. 4 mm) / …</w:t>
      </w:r>
    </w:p>
    <w:p w14:paraId="7D77667D" w14:textId="77777777" w:rsidR="00296A10" w:rsidRPr="0043266B" w:rsidRDefault="00296A10" w:rsidP="00D735EF">
      <w:pPr>
        <w:pStyle w:val="Textkrper-Zeileneinzug"/>
      </w:pPr>
      <w:r w:rsidRPr="0043266B">
        <w:t xml:space="preserve">Materiaal regelwerk: </w:t>
      </w:r>
    </w:p>
    <w:p w14:paraId="68A3C2B8"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A1 volgens STS 04.31; de secties zijn aangepast aan de te overbruggen afstanden en het gewicht van de bekleding)</w:t>
      </w:r>
    </w:p>
    <w:p w14:paraId="6D71E9AD"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en afmetingen zijn afgestemd op de te overbruggen afstanden en het gewicht van de bekleding)</w:t>
      </w:r>
    </w:p>
    <w:p w14:paraId="461E9413" w14:textId="77777777" w:rsidR="00296A10" w:rsidRPr="0043266B" w:rsidRDefault="00296A10" w:rsidP="005B4680">
      <w:pPr>
        <w:pStyle w:val="Textkrper"/>
      </w:pPr>
      <w:r w:rsidRPr="0043266B">
        <w:rPr>
          <w:rStyle w:val="ofwelChar"/>
        </w:rPr>
        <w:t>(ofwel)</w:t>
      </w:r>
      <w:r w:rsidRPr="0043266B">
        <w:tab/>
        <w:t>keuze aannemer tussen:</w:t>
      </w:r>
    </w:p>
    <w:p w14:paraId="1E236B0E" w14:textId="77777777" w:rsidR="00296A10" w:rsidRPr="0043266B" w:rsidRDefault="00296A10" w:rsidP="005307AB">
      <w:pPr>
        <w:pStyle w:val="Textkrper-Einzug3"/>
      </w:pPr>
      <w:r w:rsidRPr="0043266B">
        <w:t>hout (voldoet aan STS 04.1, is geschaafd aan de zijden waarop de beplating wordt aangebracht en is beschermd met een procédé A1 volgens STS 04.31; de secties zijn aangepast aan de te overbruggen afstanden en het gewicht van de bekleding)</w:t>
      </w:r>
    </w:p>
    <w:p w14:paraId="4FCEBCDF" w14:textId="77777777" w:rsidR="00296A10" w:rsidRPr="0043266B" w:rsidRDefault="00296A10" w:rsidP="005307AB">
      <w:pPr>
        <w:pStyle w:val="Textkrper-Einzug3"/>
      </w:pPr>
      <w:r w:rsidRPr="0043266B">
        <w:t>metaal (voldoet aan NBN EN 14195, verzinkt ZN 275 en minimale wanddikte van profiel 0,6 mm; de secties en afmetingen zijn afgestemd op de te overbruggen afstanden en het gewicht van de bekleding)</w:t>
      </w:r>
    </w:p>
    <w:p w14:paraId="4930871C" w14:textId="77777777" w:rsidR="00296A10" w:rsidRPr="0043266B" w:rsidRDefault="00296A10" w:rsidP="00D735EF">
      <w:pPr>
        <w:pStyle w:val="Textkrper-Zeileneinzug"/>
      </w:pPr>
      <w:r w:rsidRPr="0043266B">
        <w:t xml:space="preserve">Regelafstand: </w:t>
      </w:r>
      <w:r w:rsidRPr="0043266B">
        <w:rPr>
          <w:rStyle w:val="Keuze-blauw"/>
        </w:rPr>
        <w:t xml:space="preserve">maximaal 40 /  … </w:t>
      </w:r>
      <w:r w:rsidRPr="0043266B">
        <w:t>cm</w:t>
      </w:r>
      <w:r w:rsidRPr="0043266B">
        <w:rPr>
          <w:rStyle w:val="Keuze-blauw"/>
        </w:rPr>
        <w:t xml:space="preserve"> </w:t>
      </w:r>
    </w:p>
    <w:p w14:paraId="65BC1DAD" w14:textId="77777777" w:rsidR="00296A10" w:rsidRPr="0043266B" w:rsidRDefault="00296A10" w:rsidP="00D735EF">
      <w:pPr>
        <w:pStyle w:val="Textkrper-Zeileneinzug"/>
      </w:pPr>
      <w:r w:rsidRPr="0043266B">
        <w:t>Isolatiemateriaal:</w:t>
      </w:r>
    </w:p>
    <w:p w14:paraId="7CCB7440" w14:textId="77777777" w:rsidR="00296A10" w:rsidRPr="0043266B" w:rsidRDefault="00296A10" w:rsidP="005B4680">
      <w:pPr>
        <w:pStyle w:val="Textkrper"/>
      </w:pPr>
      <w:r w:rsidRPr="0043266B">
        <w:rPr>
          <w:rStyle w:val="ofwelChar"/>
        </w:rPr>
        <w:t>(ofwel)</w:t>
      </w:r>
      <w:r w:rsidRPr="0043266B">
        <w:t xml:space="preserve"> </w:t>
      </w:r>
      <w:r w:rsidRPr="0043266B">
        <w:tab/>
        <w:t xml:space="preserve">halfstijve platen uit minerale wol volgens NBN EN 13162. De fabrikant heeft een ATG, ETA of gelijkwaardig voor de platen. Plaatdikte: </w:t>
      </w:r>
      <w:r w:rsidRPr="0043266B">
        <w:rPr>
          <w:rStyle w:val="Keuze-blauw"/>
        </w:rPr>
        <w:t>…</w:t>
      </w:r>
      <w:r w:rsidRPr="0043266B">
        <w:t xml:space="preserve"> mm.</w:t>
      </w:r>
    </w:p>
    <w:p w14:paraId="2437A580"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Plaatdikte: </w:t>
      </w:r>
      <w:r w:rsidRPr="0043266B">
        <w:rPr>
          <w:rStyle w:val="Keuze-blauw"/>
        </w:rPr>
        <w:t>…</w:t>
      </w:r>
      <w:r w:rsidRPr="0043266B">
        <w:t xml:space="preserve"> mm. </w:t>
      </w:r>
    </w:p>
    <w:p w14:paraId="05D4E8DC"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53F5ECBA" w14:textId="77777777" w:rsidR="00296A10" w:rsidRPr="0043266B" w:rsidRDefault="00296A10" w:rsidP="00D735EF">
      <w:pPr>
        <w:pStyle w:val="Textkrper-Zeileneinzug"/>
      </w:pPr>
      <w:r w:rsidRPr="0043266B">
        <w:t xml:space="preserve">Beplating:  </w:t>
      </w:r>
      <w:r w:rsidRPr="0043266B">
        <w:rPr>
          <w:rStyle w:val="Keuze-blauw"/>
        </w:rPr>
        <w:t>enkel / dubbel</w:t>
      </w:r>
    </w:p>
    <w:p w14:paraId="1C878D3D" w14:textId="77777777" w:rsidR="00296A10" w:rsidRPr="0043266B" w:rsidRDefault="00296A10" w:rsidP="00D735EF">
      <w:pPr>
        <w:pStyle w:val="Textkrper-Zeileneinzug"/>
      </w:pPr>
      <w:r w:rsidRPr="0043266B">
        <w:t>Afmetingen van de platen:</w:t>
      </w:r>
    </w:p>
    <w:p w14:paraId="174225B2" w14:textId="77777777" w:rsidR="00296A10" w:rsidRPr="0043266B" w:rsidRDefault="00296A10" w:rsidP="005307AB">
      <w:pPr>
        <w:pStyle w:val="Textkrper-Einzug2"/>
      </w:pPr>
      <w:r w:rsidRPr="0043266B">
        <w:t xml:space="preserve">plaatdikte: min. </w:t>
      </w:r>
      <w:r w:rsidRPr="0043266B">
        <w:rPr>
          <w:rStyle w:val="Keuze-blauw"/>
        </w:rPr>
        <w:t>12,5 / 15</w:t>
      </w:r>
      <w:r w:rsidRPr="0043266B">
        <w:t xml:space="preserve"> mm</w:t>
      </w:r>
    </w:p>
    <w:p w14:paraId="5FACCA8B" w14:textId="77777777" w:rsidR="00296A10" w:rsidRPr="0043266B" w:rsidRDefault="00296A10" w:rsidP="005307AB">
      <w:pPr>
        <w:pStyle w:val="Textkrper-Einzug2"/>
      </w:pPr>
      <w:r w:rsidRPr="0043266B">
        <w:t xml:space="preserve">breedte: </w:t>
      </w:r>
      <w:r w:rsidRPr="0043266B">
        <w:rPr>
          <w:rStyle w:val="Keuze-blauw"/>
        </w:rPr>
        <w:t>keuze aannemer / 60 / 120 cm /…</w:t>
      </w:r>
    </w:p>
    <w:p w14:paraId="02E32F22" w14:textId="77777777" w:rsidR="00296A10" w:rsidRPr="0043266B" w:rsidRDefault="00296A10" w:rsidP="005307AB">
      <w:pPr>
        <w:pStyle w:val="Textkrper-Einzug2"/>
      </w:pPr>
      <w:r w:rsidRPr="0043266B">
        <w:t xml:space="preserve">lengte: </w:t>
      </w:r>
      <w:r w:rsidRPr="0043266B">
        <w:rPr>
          <w:rStyle w:val="Keuze-blauw"/>
        </w:rPr>
        <w:t>keuze aannemer / …</w:t>
      </w:r>
    </w:p>
    <w:p w14:paraId="6093EFC2" w14:textId="77777777" w:rsidR="00296A10" w:rsidRPr="0043266B" w:rsidRDefault="00296A10" w:rsidP="00D735EF">
      <w:pPr>
        <w:pStyle w:val="Textkrper-Zeileneinzug"/>
      </w:pPr>
      <w:r w:rsidRPr="0043266B">
        <w:t xml:space="preserve">Type platen (volgens NBN EN 520): </w:t>
      </w:r>
    </w:p>
    <w:p w14:paraId="2661DF77" w14:textId="77777777" w:rsidR="00296A10" w:rsidRPr="0043266B" w:rsidRDefault="00296A10" w:rsidP="005B4680">
      <w:pPr>
        <w:pStyle w:val="Textkrper"/>
      </w:pPr>
      <w:r w:rsidRPr="0043266B">
        <w:rPr>
          <w:rStyle w:val="ofwelChar"/>
        </w:rPr>
        <w:t>(ofwel)</w:t>
      </w:r>
      <w:r w:rsidRPr="0043266B">
        <w:tab/>
        <w:t>A (standaard)</w:t>
      </w:r>
    </w:p>
    <w:p w14:paraId="13C6979F" w14:textId="77777777" w:rsidR="00296A10" w:rsidRPr="0043266B" w:rsidRDefault="00296A10" w:rsidP="005B4680">
      <w:pPr>
        <w:pStyle w:val="Textkrper"/>
      </w:pPr>
      <w:r w:rsidRPr="0043266B">
        <w:rPr>
          <w:rStyle w:val="ofwelChar"/>
        </w:rPr>
        <w:t>(ofwel)</w:t>
      </w:r>
      <w:r w:rsidRPr="0043266B">
        <w:tab/>
        <w:t>D (vastgelegde dichtheid volumemassa  - verbeterde akoestische prestaties)</w:t>
      </w:r>
    </w:p>
    <w:p w14:paraId="44B37BDD" w14:textId="77777777" w:rsidR="00296A10" w:rsidRPr="0043266B" w:rsidRDefault="00296A10" w:rsidP="005B4680">
      <w:pPr>
        <w:pStyle w:val="Textkrper"/>
      </w:pPr>
      <w:r w:rsidRPr="0043266B">
        <w:rPr>
          <w:rStyle w:val="ofwelChar"/>
        </w:rPr>
        <w:t>(ofwel)</w:t>
      </w:r>
      <w:r w:rsidRPr="0043266B">
        <w:tab/>
        <w:t>F (verhoogde brandwerendheid)</w:t>
      </w:r>
    </w:p>
    <w:p w14:paraId="34A3A39B" w14:textId="77777777" w:rsidR="00296A10" w:rsidRPr="0043266B" w:rsidRDefault="00296A10" w:rsidP="005B4680">
      <w:pPr>
        <w:pStyle w:val="Textkrper"/>
      </w:pPr>
      <w:r w:rsidRPr="0043266B">
        <w:rPr>
          <w:rStyle w:val="ofwelChar"/>
        </w:rPr>
        <w:t>(ofwel)</w:t>
      </w:r>
      <w:r w:rsidRPr="0043266B">
        <w:tab/>
        <w:t xml:space="preserve">H (vertraagde wateropname): </w:t>
      </w:r>
      <w:r w:rsidRPr="0043266B">
        <w:rPr>
          <w:rStyle w:val="Keuze-blauw"/>
        </w:rPr>
        <w:t>H1 (max. 5%) / H2 (max. 10%) / H3 (max. 25%)</w:t>
      </w:r>
    </w:p>
    <w:p w14:paraId="04C82E61" w14:textId="77777777" w:rsidR="00296A10" w:rsidRPr="0043266B" w:rsidRDefault="00296A10" w:rsidP="005B4680">
      <w:pPr>
        <w:pStyle w:val="Textkrper"/>
      </w:pPr>
      <w:r w:rsidRPr="0043266B">
        <w:rPr>
          <w:rStyle w:val="ofwelChar"/>
        </w:rPr>
        <w:t>(ofwel)</w:t>
      </w:r>
      <w:r w:rsidRPr="0043266B">
        <w:tab/>
        <w:t>I (verhoogde oppervlaktehardheid)</w:t>
      </w:r>
    </w:p>
    <w:p w14:paraId="0EA7F424" w14:textId="77777777" w:rsidR="00296A10" w:rsidRPr="0043266B" w:rsidRDefault="00296A10" w:rsidP="005B4680">
      <w:pPr>
        <w:pStyle w:val="Textkrper"/>
      </w:pPr>
      <w:r w:rsidRPr="0043266B">
        <w:rPr>
          <w:rStyle w:val="ofwelChar"/>
        </w:rPr>
        <w:lastRenderedPageBreak/>
        <w:t>(ofwel)</w:t>
      </w:r>
      <w:r w:rsidRPr="0043266B">
        <w:tab/>
        <w:t>P (te bepleisteren, kantuitvoering: RK)</w:t>
      </w:r>
    </w:p>
    <w:p w14:paraId="5C4DC5B2" w14:textId="77777777" w:rsidR="00296A10" w:rsidRPr="0043266B" w:rsidRDefault="00296A10" w:rsidP="005B4680">
      <w:pPr>
        <w:pStyle w:val="Textkrper"/>
      </w:pPr>
      <w:r w:rsidRPr="0043266B">
        <w:rPr>
          <w:rStyle w:val="ofwelChar"/>
        </w:rPr>
        <w:t>(ofwel)</w:t>
      </w:r>
      <w:r w:rsidRPr="0043266B">
        <w:tab/>
        <w:t xml:space="preserve">R (verhoogde sterkte, kantuitvoering: </w:t>
      </w:r>
      <w:r w:rsidRPr="0043266B">
        <w:rPr>
          <w:rStyle w:val="Keuze-blauw"/>
        </w:rPr>
        <w:t>AK / VK / 4-AK</w:t>
      </w:r>
      <w:r w:rsidRPr="0043266B">
        <w:t>)</w:t>
      </w:r>
    </w:p>
    <w:p w14:paraId="2EA6157B"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keuze aannemer volgens gevraagde </w:t>
      </w:r>
      <w:r w:rsidRPr="0043266B">
        <w:rPr>
          <w:rStyle w:val="Keuze-blauw"/>
        </w:rPr>
        <w:t>brandweerstand / akoestische eisen</w:t>
      </w:r>
      <w:r w:rsidRPr="0043266B">
        <w:t xml:space="preserve"> (zie aanvullende specificaties)</w:t>
      </w:r>
    </w:p>
    <w:p w14:paraId="3492E507" w14:textId="77777777" w:rsidR="00296A10" w:rsidRPr="0043266B" w:rsidRDefault="00296A10" w:rsidP="00D735EF">
      <w:pPr>
        <w:pStyle w:val="Textkrper-Zeileneinzug"/>
      </w:pPr>
      <w:r w:rsidRPr="0043266B">
        <w:t>Plaatafwerking</w:t>
      </w:r>
    </w:p>
    <w:p w14:paraId="0269131D" w14:textId="77777777" w:rsidR="00296A10" w:rsidRPr="0043266B" w:rsidRDefault="00296A10" w:rsidP="005307AB">
      <w:pPr>
        <w:pStyle w:val="Textkrper-Einzug2"/>
      </w:pPr>
      <w:r w:rsidRPr="0043266B">
        <w:t xml:space="preserve">langskanten: </w:t>
      </w:r>
      <w:r w:rsidRPr="0043266B">
        <w:rPr>
          <w:rStyle w:val="Keuze-blauw"/>
        </w:rPr>
        <w:t>afgeschuind / rond / recht / met facet</w:t>
      </w:r>
      <w:r w:rsidRPr="0043266B">
        <w:t>.</w:t>
      </w:r>
    </w:p>
    <w:p w14:paraId="140F03A6"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1F0BAF0E"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1E477BF6" w14:textId="77777777" w:rsidR="00296A10" w:rsidRPr="0043266B" w:rsidRDefault="00296A10" w:rsidP="00D735EF">
      <w:pPr>
        <w:pStyle w:val="Textkrper-Zeileneinzug"/>
      </w:pPr>
      <w:r w:rsidRPr="0043266B">
        <w:t>Voeg- en vulmiddelen overeenkomstig NBN EN 13963.</w:t>
      </w:r>
    </w:p>
    <w:p w14:paraId="376B57F8"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C1AA980" w14:textId="77777777" w:rsidR="00296A10" w:rsidRPr="0043266B" w:rsidRDefault="00296A10" w:rsidP="00D735EF">
      <w:pPr>
        <w:pStyle w:val="Textkrper-Zeileneinzug"/>
        <w:rPr>
          <w:rStyle w:val="Keuze-blauw"/>
        </w:rPr>
      </w:pPr>
      <w:r w:rsidRPr="0043266B">
        <w:t xml:space="preserve">In ruimten met verhoogd vochtrisico worden gipskartonplaten type </w:t>
      </w:r>
      <w:r w:rsidRPr="0043266B">
        <w:rPr>
          <w:rStyle w:val="Keuze-blauw"/>
        </w:rPr>
        <w:t>H1 (max. 5%) / H2 (max. 10%) / H3 (max. 25%)</w:t>
      </w:r>
      <w:r w:rsidRPr="0043266B">
        <w:t xml:space="preserve"> voorzien, conform NBN EN 520.  </w:t>
      </w:r>
    </w:p>
    <w:p w14:paraId="15E55644" w14:textId="77777777" w:rsidR="00296A10" w:rsidRPr="0043266B" w:rsidRDefault="00296A10" w:rsidP="005B4680">
      <w:pPr>
        <w:pStyle w:val="Textkrper"/>
        <w:rPr>
          <w:rStyle w:val="Keuze-blauw"/>
        </w:rPr>
      </w:pPr>
      <w:r w:rsidRPr="0043266B">
        <w:rPr>
          <w:rStyle w:val="ofwelChar"/>
        </w:rPr>
        <w:t xml:space="preserve">(ofwel) </w:t>
      </w:r>
      <w:r w:rsidRPr="0043266B">
        <w:t>Deze platen worden voorzien voor de</w:t>
      </w:r>
      <w:r w:rsidRPr="0043266B">
        <w:rPr>
          <w:rStyle w:val="Keuze-blauw"/>
        </w:rPr>
        <w:t xml:space="preserve"> badkamerplafonds / keukenplafonds / …</w:t>
      </w:r>
    </w:p>
    <w:p w14:paraId="1A2B1C1D" w14:textId="77777777" w:rsidR="00296A10" w:rsidRPr="0043266B" w:rsidRDefault="00296A10" w:rsidP="005B4680">
      <w:pPr>
        <w:pStyle w:val="Textkrper"/>
        <w:rPr>
          <w:rStyle w:val="Keuze-blauw"/>
        </w:rPr>
      </w:pPr>
      <w:r w:rsidRPr="0043266B">
        <w:rPr>
          <w:rStyle w:val="ofwelChar"/>
        </w:rPr>
        <w:t xml:space="preserve">(ofwel) </w:t>
      </w:r>
      <w:r w:rsidRPr="0043266B">
        <w:t>Op de plannen wordt aangeduid welke ruimten voorzien moeten worden van type H-platen</w:t>
      </w:r>
      <w:r w:rsidRPr="0043266B">
        <w:rPr>
          <w:rStyle w:val="Keuze-blauw"/>
        </w:rPr>
        <w:t>.</w:t>
      </w:r>
    </w:p>
    <w:p w14:paraId="02E23ADD" w14:textId="77777777" w:rsidR="00296A10" w:rsidRPr="0043266B" w:rsidRDefault="00296A10" w:rsidP="00D735EF">
      <w:pPr>
        <w:pStyle w:val="Textkrper-Zeileneinzug"/>
      </w:pPr>
      <w:r w:rsidRPr="0043266B">
        <w:t xml:space="preserve">In ruimten waar een verhoogde brandweerstand gevraagd wordt, worden gipskartonplaten type F voorzien, conform NBN EN 520. </w:t>
      </w:r>
    </w:p>
    <w:p w14:paraId="3BF8D7D9" w14:textId="77777777" w:rsidR="00296A10" w:rsidRPr="0043266B" w:rsidRDefault="00296A10" w:rsidP="005B4680">
      <w:pPr>
        <w:pStyle w:val="Textkrper"/>
        <w:rPr>
          <w:rStyle w:val="Keuze-blauw"/>
        </w:rPr>
      </w:pPr>
      <w:r w:rsidRPr="0043266B">
        <w:rPr>
          <w:rStyle w:val="ofwelChar"/>
        </w:rPr>
        <w:t xml:space="preserve">(ofwel) </w:t>
      </w:r>
      <w:r w:rsidRPr="0043266B">
        <w:rPr>
          <w:rStyle w:val="ofwelChar"/>
        </w:rPr>
        <w:tab/>
      </w:r>
      <w:r w:rsidRPr="0043266B">
        <w:t>Deze platen worden voorzien voor de plafonds</w:t>
      </w:r>
      <w:r w:rsidRPr="0043266B">
        <w:rPr>
          <w:rStyle w:val="Keuze-blauw"/>
        </w:rPr>
        <w:t xml:space="preserve"> …</w:t>
      </w:r>
    </w:p>
    <w:p w14:paraId="547D7613" w14:textId="77777777" w:rsidR="00296A10" w:rsidRPr="0043266B" w:rsidRDefault="00296A10" w:rsidP="005B4680">
      <w:pPr>
        <w:pStyle w:val="Textkrper"/>
        <w:rPr>
          <w:rStyle w:val="Keuze-blauw"/>
        </w:rPr>
      </w:pPr>
      <w:r w:rsidRPr="0043266B">
        <w:rPr>
          <w:rStyle w:val="ofwelChar"/>
        </w:rPr>
        <w:t xml:space="preserve">(ofwel) </w:t>
      </w:r>
      <w:r w:rsidRPr="0043266B">
        <w:rPr>
          <w:rStyle w:val="ofwelChar"/>
        </w:rPr>
        <w:tab/>
      </w:r>
      <w:r w:rsidRPr="0043266B">
        <w:t>Op de plannen wordt aangeduid welke ruimten voorzien moeten worden van type F-platen</w:t>
      </w:r>
      <w:r w:rsidRPr="0043266B">
        <w:rPr>
          <w:rStyle w:val="Keuze-blauw"/>
        </w:rPr>
        <w:t>.</w:t>
      </w:r>
    </w:p>
    <w:p w14:paraId="6C27AA5D" w14:textId="77777777" w:rsidR="00296A10" w:rsidRPr="0043266B" w:rsidRDefault="00296A10" w:rsidP="00D735EF">
      <w:pPr>
        <w:pStyle w:val="Textkrper-Zeileneinzug"/>
      </w:pPr>
      <w:r w:rsidRPr="0043266B">
        <w:t xml:space="preserve">Brandweerstand plafondgeheel (volgens NBN EN 13501-2): klasse </w:t>
      </w:r>
      <w:r w:rsidRPr="0043266B">
        <w:rPr>
          <w:rStyle w:val="Keuze-blauw"/>
        </w:rPr>
        <w:t xml:space="preserve">EI 30 / EI 60 / EI 90 / EI 120. </w:t>
      </w:r>
      <w:r w:rsidRPr="0043266B">
        <w:t>Een attest van een erkend Belgisch laboratorium moet afgeleverd worden. De uitvoering gebeurt volledig conform met de plaatsingsvoorwaarden vermeld in het testverslag.</w:t>
      </w:r>
    </w:p>
    <w:p w14:paraId="48BFAE77" w14:textId="77777777" w:rsidR="00BF5170" w:rsidRDefault="00BF5170" w:rsidP="00D735EF">
      <w:pPr>
        <w:pStyle w:val="Textkrper-Zeileneinzug"/>
      </w:pPr>
      <w:r>
        <w:t>Brandstabiliteit plafondgeheel (conform KB basisnormen</w:t>
      </w:r>
      <w:r w:rsidRPr="00BF5170">
        <w:t xml:space="preserve"> voor de preventie van brand</w:t>
      </w:r>
      <w:r>
        <w:t xml:space="preserve">): minimum </w:t>
      </w:r>
      <w:r w:rsidRPr="00BF5170">
        <w:rPr>
          <w:rStyle w:val="Keuze-blauw"/>
        </w:rPr>
        <w:t xml:space="preserve">30 </w:t>
      </w:r>
      <w:r w:rsidRPr="00BF5170">
        <w:t>minuten</w:t>
      </w:r>
      <w:r>
        <w:t xml:space="preserve">, aangetoond door een classificatierapport, hetzij </w:t>
      </w:r>
      <w:r w:rsidRPr="00BF5170">
        <w:t>EI 30 (a</w:t>
      </w:r>
      <w:r w:rsidRPr="00BF5170">
        <w:rPr>
          <w:rFonts w:ascii="Arial" w:hAnsi="Arial" w:cs="Arial"/>
        </w:rPr>
        <w:t>→</w:t>
      </w:r>
      <w:r w:rsidRPr="00BF5170">
        <w:t>b), EI 30 (a</w:t>
      </w:r>
      <w:r w:rsidRPr="00BF5170">
        <w:rPr>
          <w:rFonts w:ascii="Arial" w:hAnsi="Arial" w:cs="Arial"/>
        </w:rPr>
        <w:t>←</w:t>
      </w:r>
      <w:r w:rsidRPr="00BF5170">
        <w:t>b), EI 30 (a</w:t>
      </w:r>
      <w:r w:rsidRPr="00BF5170">
        <w:rPr>
          <w:rFonts w:ascii="Arial" w:hAnsi="Arial" w:cs="Arial"/>
        </w:rPr>
        <w:t>↔</w:t>
      </w:r>
      <w:r w:rsidRPr="00BF5170">
        <w:t>b) overeenkomstig de normen EN 13501-2 en EN 1364-2</w:t>
      </w:r>
      <w:r w:rsidR="004F0C9C">
        <w:t>,</w:t>
      </w:r>
      <w:r w:rsidRPr="00BF5170">
        <w:t xml:space="preserve"> </w:t>
      </w:r>
      <w:r>
        <w:t xml:space="preserve">hetzij </w:t>
      </w:r>
      <w:r w:rsidRPr="00BF5170">
        <w:t>een brandstabiliteit hebben van</w:t>
      </w:r>
      <w:r>
        <w:t xml:space="preserve"> </w:t>
      </w:r>
      <w:r w:rsidRPr="00BF5170">
        <w:t>½ uur overeenkomstig de norm NBN 713.020</w:t>
      </w:r>
      <w:r w:rsidR="00F479F4">
        <w:t xml:space="preserve"> </w:t>
      </w:r>
      <w:r w:rsidR="00F479F4" w:rsidRPr="00F479F4">
        <w:t>artikel 7.1.1</w:t>
      </w:r>
      <w:r>
        <w:t>.</w:t>
      </w:r>
    </w:p>
    <w:p w14:paraId="7C94EEA8" w14:textId="77777777" w:rsidR="00296A10" w:rsidRPr="0043266B" w:rsidRDefault="00296A10" w:rsidP="00D735EF">
      <w:pPr>
        <w:pStyle w:val="Textkrper-Zeileneinzug"/>
      </w:pPr>
      <w:r w:rsidRPr="0043266B">
        <w:t xml:space="preserve">Thermische isolatie: </w:t>
      </w:r>
      <w:r w:rsidRPr="0043266B">
        <w:rPr>
          <w:rStyle w:val="Keuze-blauw"/>
        </w:rPr>
        <w:t>geen eisen / U-plafond ≤ 1 / 0,8 / 0,6 / 0,4 / … W/m2K</w:t>
      </w:r>
    </w:p>
    <w:p w14:paraId="7894A4A7"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797DA429" w14:textId="77777777" w:rsidR="00296A10" w:rsidRPr="0043266B" w:rsidRDefault="00296A10" w:rsidP="007A5C3E">
      <w:pPr>
        <w:pStyle w:val="berschrift6"/>
      </w:pPr>
      <w:r w:rsidRPr="0043266B">
        <w:t>Uitvoering</w:t>
      </w:r>
    </w:p>
    <w:p w14:paraId="640F9EB8" w14:textId="77777777" w:rsidR="00296A10" w:rsidRPr="0043266B" w:rsidRDefault="00296A10" w:rsidP="00D735EF">
      <w:pPr>
        <w:pStyle w:val="Textkrper-Zeileneinzug"/>
      </w:pPr>
      <w:r w:rsidRPr="0043266B">
        <w:t>Aansluiting met omgevende wanden: uitbepleisterd en ingesneden.</w:t>
      </w:r>
    </w:p>
    <w:p w14:paraId="4648F35A" w14:textId="77777777" w:rsidR="00296A10" w:rsidRPr="0043266B" w:rsidRDefault="00296A10" w:rsidP="00D735EF">
      <w:pPr>
        <w:pStyle w:val="Textkrper-Zeileneinzug"/>
      </w:pPr>
      <w:r w:rsidRPr="0043266B">
        <w:t xml:space="preserve">Op alle buitenhoeken worden hoekbeschermingsprofielen geplaatst. </w:t>
      </w:r>
    </w:p>
    <w:p w14:paraId="77AC9CDB" w14:textId="77777777" w:rsidR="00296A10" w:rsidRPr="0043266B" w:rsidRDefault="00296A10" w:rsidP="00D735EF">
      <w:pPr>
        <w:pStyle w:val="Textkrper-Zeileneinzug"/>
      </w:pPr>
      <w:r w:rsidRPr="0043266B">
        <w:t>De schroefkoppen moeten in het kartonvlak liggen en niet te diep in de plaat dringen.</w:t>
      </w:r>
    </w:p>
    <w:p w14:paraId="340A839B" w14:textId="77777777" w:rsidR="00296A10" w:rsidRPr="0043266B" w:rsidRDefault="00296A10" w:rsidP="00D735EF">
      <w:pPr>
        <w:pStyle w:val="Textkrper-Zeileneinzug"/>
      </w:pPr>
      <w:r w:rsidRPr="0043266B">
        <w:t xml:space="preserve">Dimensionele toleranties volgens TV 232 tabel 28: klasse </w:t>
      </w:r>
      <w:r w:rsidRPr="0043266B">
        <w:rPr>
          <w:rStyle w:val="Keuze-blauw"/>
        </w:rPr>
        <w:t>normaal / speciaal</w:t>
      </w:r>
    </w:p>
    <w:p w14:paraId="1267A981"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F2a (te schilderen-standaardopvoeging) / F2b (te schilderen-schraapmethode) / F3 (volvlakkig plamuren). </w:t>
      </w:r>
      <w:r w:rsidRPr="0043266B">
        <w:t>Er mogen geen onregelmatigheden (scherpe randen, groeven, bramen, …) zichtbaar blijven.</w:t>
      </w:r>
    </w:p>
    <w:p w14:paraId="2DDE655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7E1E21D" w14:textId="77777777" w:rsidR="00296A10" w:rsidRPr="0043266B" w:rsidRDefault="00296A10" w:rsidP="00D735EF">
      <w:pPr>
        <w:pStyle w:val="Textkrper-Zeileneinzug"/>
      </w:pPr>
      <w:r w:rsidRPr="0043266B">
        <w:t>Nutsleidingen: coördinatie in te werken elektriciteitsleidingen volgens elektriciteitsplan.</w:t>
      </w:r>
    </w:p>
    <w:p w14:paraId="3FAC5EE2" w14:textId="77777777" w:rsidR="00296A10" w:rsidRPr="0043266B" w:rsidRDefault="00296A10" w:rsidP="00D735EF">
      <w:pPr>
        <w:pStyle w:val="Textkrper-Zeileneinzug"/>
      </w:pPr>
      <w:r w:rsidRPr="0043266B">
        <w:t>Grondlaag: de platen worden afgewerkt met een grondlaag op basis van kunsthars. De aannemer zal de keuze van het product ter goedkeuring voorleggen alvorens het mag worden aangebracht.</w:t>
      </w:r>
    </w:p>
    <w:p w14:paraId="52C0D09A" w14:textId="77777777" w:rsidR="00296A10" w:rsidRPr="0043266B" w:rsidRDefault="00296A10" w:rsidP="007A5C3E">
      <w:pPr>
        <w:pStyle w:val="berschrift6"/>
      </w:pPr>
      <w:r w:rsidRPr="0043266B">
        <w:t>Toepassing</w:t>
      </w:r>
    </w:p>
    <w:p w14:paraId="4A0F8F3E" w14:textId="77777777" w:rsidR="00296A10" w:rsidRPr="0043266B" w:rsidRDefault="00296A10" w:rsidP="007A5C3E">
      <w:pPr>
        <w:pStyle w:val="berschrift4"/>
      </w:pPr>
      <w:bookmarkStart w:id="949" w:name="_Toc389557883"/>
      <w:bookmarkStart w:id="950" w:name="_Toc130203383"/>
      <w:bookmarkStart w:id="951" w:name="c3a_art_51_53_20_"/>
      <w:bookmarkEnd w:id="948"/>
      <w:r w:rsidRPr="0043266B">
        <w:t>51.53.20.</w:t>
      </w:r>
      <w:r w:rsidRPr="0043266B">
        <w:tab/>
        <w:t>plafondafwerking – verlaagd plafond/gipsvezelplaten</w:t>
      </w:r>
      <w:r w:rsidRPr="0043266B">
        <w:tab/>
      </w:r>
      <w:r w:rsidRPr="0043266B">
        <w:rPr>
          <w:rStyle w:val="MeetChar"/>
        </w:rPr>
        <w:t>|FH|m2</w:t>
      </w:r>
      <w:bookmarkEnd w:id="949"/>
      <w:bookmarkEnd w:id="950"/>
    </w:p>
    <w:p w14:paraId="51F71B8F" w14:textId="77777777" w:rsidR="00296A10" w:rsidRPr="0043266B" w:rsidRDefault="00296A10" w:rsidP="007A5C3E">
      <w:pPr>
        <w:pStyle w:val="berschrift6"/>
      </w:pPr>
      <w:r w:rsidRPr="0043266B">
        <w:t>Meting</w:t>
      </w:r>
    </w:p>
    <w:p w14:paraId="0FE91538" w14:textId="77777777" w:rsidR="00296A10" w:rsidRPr="0043266B" w:rsidRDefault="00296A10" w:rsidP="00D735EF">
      <w:pPr>
        <w:pStyle w:val="Textkrper-Zeileneinzug"/>
      </w:pPr>
      <w:r w:rsidRPr="0043266B">
        <w:t>meeteenheid: m2</w:t>
      </w:r>
    </w:p>
    <w:p w14:paraId="7BDFB7C4" w14:textId="77777777" w:rsidR="00296A10" w:rsidRPr="0043266B" w:rsidRDefault="00296A10" w:rsidP="00D735EF">
      <w:pPr>
        <w:pStyle w:val="Textkrper-Zeileneinzug"/>
      </w:pPr>
      <w:r w:rsidRPr="0043266B">
        <w:t xml:space="preserve">meetcode: netto plafondoppervlakte. Openingen groter dan 0,50 m2 worden afgetrokken. </w:t>
      </w:r>
    </w:p>
    <w:p w14:paraId="5099E3C5" w14:textId="77777777" w:rsidR="00296A10" w:rsidRPr="0043266B" w:rsidRDefault="00296A10" w:rsidP="00D735EF">
      <w:pPr>
        <w:pStyle w:val="Textkrper-Zeileneinzug"/>
      </w:pPr>
      <w:r w:rsidRPr="0043266B">
        <w:t>aard van de overeenkomst: Forfaitaire Hoeveelheid (FH)</w:t>
      </w:r>
    </w:p>
    <w:p w14:paraId="3AC3E94A" w14:textId="77777777" w:rsidR="00296A10" w:rsidRPr="0043266B" w:rsidRDefault="00296A10" w:rsidP="007A5C3E">
      <w:pPr>
        <w:pStyle w:val="berschrift6"/>
      </w:pPr>
      <w:r w:rsidRPr="0043266B">
        <w:t>Materiaal</w:t>
      </w:r>
    </w:p>
    <w:p w14:paraId="08D984DE" w14:textId="77777777" w:rsidR="00296A10" w:rsidRPr="0043266B" w:rsidRDefault="00296A10" w:rsidP="00D735EF">
      <w:pPr>
        <w:pStyle w:val="Textkrper-Zeileneinzug"/>
      </w:pPr>
      <w:r w:rsidRPr="0043266B">
        <w:t>De platen beantwoorden aan NBN EN 15283-2 en zijn voorzien van een CE-markering.</w:t>
      </w:r>
    </w:p>
    <w:p w14:paraId="1BCAE8FB" w14:textId="77777777" w:rsidR="00296A10" w:rsidRPr="0043266B" w:rsidRDefault="00296A10" w:rsidP="00D735EF">
      <w:pPr>
        <w:pStyle w:val="Textkrper-Zeileneinzug"/>
      </w:pPr>
      <w:r w:rsidRPr="0043266B">
        <w:t xml:space="preserve">De platen bevatten geen radonhoudend fosforgips.  </w:t>
      </w:r>
    </w:p>
    <w:p w14:paraId="52589EBA" w14:textId="77777777" w:rsidR="00296A10" w:rsidRPr="0043266B" w:rsidRDefault="00296A10" w:rsidP="00136803">
      <w:pPr>
        <w:pStyle w:val="berschrift8"/>
      </w:pPr>
      <w:r w:rsidRPr="0043266B">
        <w:t>Specificaties</w:t>
      </w:r>
    </w:p>
    <w:p w14:paraId="2CCE3298" w14:textId="77777777" w:rsidR="00296A10" w:rsidRPr="0043266B" w:rsidRDefault="00296A10" w:rsidP="00D735EF">
      <w:pPr>
        <w:pStyle w:val="Textkrper-Zeileneinzug"/>
      </w:pPr>
      <w:r w:rsidRPr="0043266B">
        <w:t xml:space="preserve">Verlagingshoogte: </w:t>
      </w:r>
      <w:r w:rsidRPr="0043266B">
        <w:rPr>
          <w:rStyle w:val="Keuze-blauw"/>
        </w:rPr>
        <w:t>10 / 20 / 30 / 40 / … cm / volgens aanduiding op doorsnede</w:t>
      </w:r>
    </w:p>
    <w:p w14:paraId="7D77AFB5" w14:textId="77777777" w:rsidR="00296A10" w:rsidRPr="0043266B" w:rsidRDefault="00296A10" w:rsidP="00D735EF">
      <w:pPr>
        <w:pStyle w:val="Textkrper-Zeileneinzug"/>
      </w:pPr>
      <w:r w:rsidRPr="0043266B">
        <w:t xml:space="preserve">Materiaal regelwerk: </w:t>
      </w:r>
    </w:p>
    <w:p w14:paraId="739C9F52"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A1 volgens STS 04.31; de secties zijn aangepast aan de te overbruggen afstanden en het gewicht van de bekleding)</w:t>
      </w:r>
    </w:p>
    <w:p w14:paraId="5A9914A2" w14:textId="77777777" w:rsidR="00296A10" w:rsidRPr="0043266B" w:rsidRDefault="00296A10" w:rsidP="005B4680">
      <w:pPr>
        <w:pStyle w:val="Textkrper"/>
      </w:pPr>
      <w:r w:rsidRPr="0043266B">
        <w:rPr>
          <w:rStyle w:val="ofwelChar"/>
        </w:rPr>
        <w:lastRenderedPageBreak/>
        <w:t>(ofwel)</w:t>
      </w:r>
      <w:r w:rsidRPr="0043266B">
        <w:t xml:space="preserve"> metaal (voldoet aan NBN EN 14195, verzinkt ZN 275 en minimale wanddikte van profiel 0,6 mm; de secties en afmetingen zijn afgestemd op de te overbruggen afstanden en het gewicht van de bekleding)</w:t>
      </w:r>
    </w:p>
    <w:p w14:paraId="3DB970D4" w14:textId="77777777" w:rsidR="00296A10" w:rsidRPr="0043266B" w:rsidRDefault="00296A10" w:rsidP="005B4680">
      <w:pPr>
        <w:pStyle w:val="Textkrper"/>
      </w:pPr>
      <w:r w:rsidRPr="0043266B">
        <w:rPr>
          <w:rStyle w:val="ofwelChar"/>
        </w:rPr>
        <w:t>(ofwel)</w:t>
      </w:r>
      <w:r w:rsidRPr="0043266B">
        <w:tab/>
        <w:t>keuze aannemer tussen:</w:t>
      </w:r>
    </w:p>
    <w:p w14:paraId="0E2A5706" w14:textId="77777777" w:rsidR="00296A10" w:rsidRPr="0043266B" w:rsidRDefault="00296A10" w:rsidP="005307AB">
      <w:pPr>
        <w:pStyle w:val="Textkrper-Einzug3"/>
      </w:pPr>
      <w:r w:rsidRPr="0043266B">
        <w:t>hout (voldoet aan STS 04.1, is geschaafd aan de zijden waarop de beplating wordt aangebracht en is beschermd met een procédé A1 volgens STS 04.31; de secties zijn aangepast aan de te overbruggen afstanden en het gewicht van de bekleding)</w:t>
      </w:r>
    </w:p>
    <w:p w14:paraId="09594B23" w14:textId="77777777" w:rsidR="00296A10" w:rsidRPr="0043266B" w:rsidRDefault="00296A10" w:rsidP="005307AB">
      <w:pPr>
        <w:pStyle w:val="Textkrper-Einzug3"/>
      </w:pPr>
      <w:r w:rsidRPr="0043266B">
        <w:t>metaal (voldoet aan NBN EN 14195, verzinkt ZN 275 en minimale wanddikte van profiel 0,6 mm; de secties en afmetingen zijn afgestemd op de te overbruggen afstanden en het gewicht van de bekleding)</w:t>
      </w:r>
    </w:p>
    <w:p w14:paraId="41A43BE8" w14:textId="77777777" w:rsidR="00296A10" w:rsidRPr="0043266B" w:rsidRDefault="00296A10" w:rsidP="00D735EF">
      <w:pPr>
        <w:pStyle w:val="Textkrper-Zeileneinzug"/>
      </w:pPr>
      <w:r w:rsidRPr="0043266B">
        <w:t xml:space="preserve">Regelafstand: </w:t>
      </w:r>
      <w:r w:rsidRPr="0043266B">
        <w:rPr>
          <w:rStyle w:val="Keuze-blauw"/>
        </w:rPr>
        <w:t xml:space="preserve">maximaal 40 /  … </w:t>
      </w:r>
      <w:r w:rsidRPr="0043266B">
        <w:t>cm</w:t>
      </w:r>
      <w:r w:rsidRPr="0043266B">
        <w:rPr>
          <w:rStyle w:val="Keuze-blauw"/>
        </w:rPr>
        <w:t xml:space="preserve"> </w:t>
      </w:r>
    </w:p>
    <w:p w14:paraId="549B03FA" w14:textId="77777777" w:rsidR="00296A10" w:rsidRPr="0043266B" w:rsidRDefault="00296A10" w:rsidP="00D735EF">
      <w:pPr>
        <w:pStyle w:val="Textkrper-Zeileneinzug"/>
      </w:pPr>
      <w:r w:rsidRPr="0043266B">
        <w:t>Isolatiemateriaal:</w:t>
      </w:r>
    </w:p>
    <w:p w14:paraId="59F47FB6" w14:textId="77777777" w:rsidR="00296A10" w:rsidRPr="0043266B" w:rsidRDefault="00296A10" w:rsidP="005B4680">
      <w:pPr>
        <w:pStyle w:val="Textkrper"/>
      </w:pPr>
      <w:r w:rsidRPr="0043266B">
        <w:rPr>
          <w:rStyle w:val="ofwelChar"/>
        </w:rPr>
        <w:t>(ofwel)</w:t>
      </w:r>
      <w:r w:rsidRPr="0043266B">
        <w:t xml:space="preserve"> </w:t>
      </w:r>
      <w:r w:rsidRPr="0043266B">
        <w:tab/>
        <w:t xml:space="preserve">halfstijve platen uit minerale wol volgens NBN EN 13162. De fabrikant heeft een ATG, ETA of gelijkwaardig voor de platen. Plaatdikte: </w:t>
      </w:r>
      <w:r w:rsidRPr="0043266B">
        <w:rPr>
          <w:rStyle w:val="Keuze-blauw"/>
        </w:rPr>
        <w:t>…</w:t>
      </w:r>
      <w:r w:rsidRPr="0043266B">
        <w:t xml:space="preserve"> mm.</w:t>
      </w:r>
    </w:p>
    <w:p w14:paraId="13D4468E"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Plaatdikte: </w:t>
      </w:r>
      <w:r w:rsidRPr="0043266B">
        <w:rPr>
          <w:rStyle w:val="Keuze-blauw"/>
        </w:rPr>
        <w:t>…</w:t>
      </w:r>
      <w:r w:rsidRPr="0043266B">
        <w:t xml:space="preserve"> mm. </w:t>
      </w:r>
    </w:p>
    <w:p w14:paraId="51A37C78"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07EADAFE" w14:textId="77777777" w:rsidR="00296A10" w:rsidRPr="0043266B" w:rsidRDefault="00296A10" w:rsidP="00D735EF">
      <w:pPr>
        <w:pStyle w:val="Textkrper-Zeileneinzug"/>
      </w:pPr>
      <w:r w:rsidRPr="0043266B">
        <w:t xml:space="preserve">Beplating:  </w:t>
      </w:r>
      <w:r w:rsidRPr="0043266B">
        <w:rPr>
          <w:rStyle w:val="Keuze-blauw"/>
        </w:rPr>
        <w:t>enkel / dubbel</w:t>
      </w:r>
    </w:p>
    <w:p w14:paraId="57DFFC1E" w14:textId="77777777" w:rsidR="00296A10" w:rsidRPr="0043266B" w:rsidRDefault="00296A10" w:rsidP="00D735EF">
      <w:pPr>
        <w:pStyle w:val="Textkrper-Zeileneinzug"/>
      </w:pPr>
      <w:r w:rsidRPr="0043266B">
        <w:t>Platen:</w:t>
      </w:r>
    </w:p>
    <w:p w14:paraId="46D7ED6E" w14:textId="77777777" w:rsidR="00296A10" w:rsidRPr="0043266B" w:rsidRDefault="00296A10" w:rsidP="005307AB">
      <w:pPr>
        <w:pStyle w:val="Textkrper-Einzug2"/>
      </w:pPr>
      <w:r w:rsidRPr="0043266B">
        <w:t xml:space="preserve">plaatdikte: </w:t>
      </w:r>
      <w:r w:rsidRPr="0043266B">
        <w:rPr>
          <w:rStyle w:val="Keuze-blauw"/>
        </w:rPr>
        <w:t>min. 10 / 12 / 15 / … mm / keuze aannemer volgens gevraagde brandweerstand / akoestische eisen (zie aanvullende specificaties)</w:t>
      </w:r>
    </w:p>
    <w:p w14:paraId="64BC6954" w14:textId="77777777" w:rsidR="00296A10" w:rsidRPr="0043266B" w:rsidRDefault="00296A10" w:rsidP="005307AB">
      <w:pPr>
        <w:pStyle w:val="Textkrper-Einzug2"/>
      </w:pPr>
      <w:r w:rsidRPr="0043266B">
        <w:t xml:space="preserve">breedte: </w:t>
      </w:r>
      <w:r w:rsidRPr="0043266B">
        <w:rPr>
          <w:rStyle w:val="Keuze-blauw"/>
        </w:rPr>
        <w:t>keuze aannemer / …</w:t>
      </w:r>
    </w:p>
    <w:p w14:paraId="2B21A996" w14:textId="77777777" w:rsidR="00296A10" w:rsidRPr="0043266B" w:rsidRDefault="00296A10" w:rsidP="005307AB">
      <w:pPr>
        <w:pStyle w:val="Textkrper-Einzug2"/>
      </w:pPr>
      <w:r w:rsidRPr="0043266B">
        <w:t xml:space="preserve">lengte: </w:t>
      </w:r>
      <w:r w:rsidRPr="0043266B">
        <w:rPr>
          <w:rStyle w:val="Keuze-blauw"/>
        </w:rPr>
        <w:t>keuze aannemer / …</w:t>
      </w:r>
      <w:r w:rsidRPr="0043266B">
        <w:t xml:space="preserve"> </w:t>
      </w:r>
    </w:p>
    <w:p w14:paraId="4573B2D0"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029FAECE" w14:textId="77777777" w:rsidR="00296A10" w:rsidRPr="0043266B" w:rsidRDefault="00296A10" w:rsidP="005307AB">
      <w:pPr>
        <w:pStyle w:val="Textkrper-Einzug2"/>
      </w:pPr>
      <w:r w:rsidRPr="0043266B">
        <w:t>brandreactie (volgens NBN EN 13501-2): klasse A2-s1,d0.</w:t>
      </w:r>
    </w:p>
    <w:p w14:paraId="4301D520"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385A009F" w14:textId="77777777" w:rsidR="00296A10" w:rsidRPr="0043266B" w:rsidRDefault="00296A10" w:rsidP="00D735EF">
      <w:pPr>
        <w:pStyle w:val="Textkrper-Zeileneinzug"/>
      </w:pPr>
      <w:r w:rsidRPr="0043266B">
        <w:t>Voeg- en vulmiddelen overeenkomstig NBN EN 13963.</w:t>
      </w:r>
    </w:p>
    <w:p w14:paraId="6FD6B5FD"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B10B023" w14:textId="77777777" w:rsidR="00296A10" w:rsidRPr="0043266B" w:rsidRDefault="00296A10" w:rsidP="00D735EF">
      <w:pPr>
        <w:pStyle w:val="Textkrper-Zeileneinzug"/>
      </w:pPr>
      <w:r w:rsidRPr="0043266B">
        <w:t xml:space="preserve">Brandweerstand plafondgeheel (volgens NBN EN 13501-2): klasse </w:t>
      </w:r>
      <w:r w:rsidRPr="0043266B">
        <w:rPr>
          <w:rStyle w:val="Keuze-blauw"/>
        </w:rPr>
        <w:t xml:space="preserve">EI 30 / EI 60 / EI 90 / EI 120. </w:t>
      </w:r>
      <w:r w:rsidRPr="0043266B">
        <w:t>Een attest van een erkend Belgisch laboratorium moet afgeleverd worden. De uitvoering gebeurt volledig conform met de plaatsingsvoorwaarden vermeld in het testverslag.</w:t>
      </w:r>
    </w:p>
    <w:p w14:paraId="6A41E0B1" w14:textId="77777777" w:rsidR="00A01418" w:rsidRDefault="00A01418" w:rsidP="00D735EF">
      <w:pPr>
        <w:pStyle w:val="Textkrper-Zeileneinzug"/>
      </w:pPr>
      <w:r>
        <w:t>Brandstabiliteit plafondgeheel (conform KB basisnormen</w:t>
      </w:r>
      <w:r w:rsidRPr="00BF5170">
        <w:t xml:space="preserve"> voor de preventie van brand</w:t>
      </w:r>
      <w:r>
        <w:t xml:space="preserve">): minimum </w:t>
      </w:r>
      <w:r w:rsidRPr="00BF5170">
        <w:rPr>
          <w:rStyle w:val="Keuze-blauw"/>
        </w:rPr>
        <w:t xml:space="preserve">30 </w:t>
      </w:r>
      <w:r w:rsidRPr="00BF5170">
        <w:t>minuten</w:t>
      </w:r>
      <w:r>
        <w:t xml:space="preserve">, aangetoond door een classificatierapport, hetzij </w:t>
      </w:r>
      <w:r w:rsidRPr="00BF5170">
        <w:t>EI 30 (a</w:t>
      </w:r>
      <w:r w:rsidRPr="00BF5170">
        <w:rPr>
          <w:rFonts w:ascii="Arial" w:hAnsi="Arial" w:cs="Arial"/>
        </w:rPr>
        <w:t>→</w:t>
      </w:r>
      <w:r w:rsidRPr="00BF5170">
        <w:t>b), EI 30 (a</w:t>
      </w:r>
      <w:r w:rsidRPr="00BF5170">
        <w:rPr>
          <w:rFonts w:ascii="Arial" w:hAnsi="Arial" w:cs="Arial"/>
        </w:rPr>
        <w:t>←</w:t>
      </w:r>
      <w:r w:rsidRPr="00BF5170">
        <w:t>b), EI 30 (a</w:t>
      </w:r>
      <w:r w:rsidRPr="00BF5170">
        <w:rPr>
          <w:rFonts w:ascii="Arial" w:hAnsi="Arial" w:cs="Arial"/>
        </w:rPr>
        <w:t>↔</w:t>
      </w:r>
      <w:r w:rsidRPr="00BF5170">
        <w:t>b) overeenkomstig de normen EN 13501-2 en EN 1364-2</w:t>
      </w:r>
      <w:r w:rsidR="004F0C9C">
        <w:t>,</w:t>
      </w:r>
      <w:r w:rsidRPr="00BF5170">
        <w:t xml:space="preserve"> </w:t>
      </w:r>
      <w:r>
        <w:t xml:space="preserve">hetzij </w:t>
      </w:r>
      <w:r w:rsidRPr="00BF5170">
        <w:t>een brandstabiliteit hebben van</w:t>
      </w:r>
      <w:r>
        <w:t xml:space="preserve"> </w:t>
      </w:r>
      <w:r w:rsidRPr="00BF5170">
        <w:t>½ uur overeenkomstig de norm NBN 713.020</w:t>
      </w:r>
      <w:r>
        <w:t xml:space="preserve"> </w:t>
      </w:r>
      <w:r w:rsidRPr="00F479F4">
        <w:t>artikel 7.1.1</w:t>
      </w:r>
      <w:r>
        <w:t>.</w:t>
      </w:r>
    </w:p>
    <w:p w14:paraId="7C55C60E" w14:textId="77777777" w:rsidR="00296A10" w:rsidRPr="0043266B" w:rsidRDefault="00296A10" w:rsidP="00D735EF">
      <w:pPr>
        <w:pStyle w:val="Textkrper-Zeileneinzug"/>
      </w:pPr>
      <w:r w:rsidRPr="0043266B">
        <w:t xml:space="preserve">Thermische isolatie: </w:t>
      </w:r>
      <w:r w:rsidRPr="0043266B">
        <w:rPr>
          <w:rStyle w:val="Keuze-blauw"/>
        </w:rPr>
        <w:t>geen eisen / U-plafond ≤ 1 / 0,8 / 0,6 / 0,4 / … W/m2K</w:t>
      </w:r>
    </w:p>
    <w:p w14:paraId="019C0C8A"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5A99AA93" w14:textId="77777777" w:rsidR="00296A10" w:rsidRPr="0043266B" w:rsidRDefault="00296A10" w:rsidP="007A5C3E">
      <w:pPr>
        <w:pStyle w:val="berschrift6"/>
      </w:pPr>
      <w:r w:rsidRPr="0043266B">
        <w:t>Uitvoering</w:t>
      </w:r>
    </w:p>
    <w:p w14:paraId="5431BC31" w14:textId="77777777" w:rsidR="00296A10" w:rsidRPr="0043266B" w:rsidRDefault="00296A10" w:rsidP="00D735EF">
      <w:pPr>
        <w:pStyle w:val="Textkrper-Zeileneinzug"/>
      </w:pPr>
      <w:r w:rsidRPr="0043266B">
        <w:t>Aansluiting met omgevende wanden: uitbepleisterd en ingesneden.</w:t>
      </w:r>
    </w:p>
    <w:p w14:paraId="130D9399" w14:textId="77777777" w:rsidR="00296A10" w:rsidRPr="0043266B" w:rsidRDefault="00296A10" w:rsidP="00D735EF">
      <w:pPr>
        <w:pStyle w:val="Textkrper-Zeileneinzug"/>
      </w:pPr>
      <w:r w:rsidRPr="0043266B">
        <w:t xml:space="preserve">Op alle buitenhoeken worden hoekbeschermingsprofielen geplaatst. </w:t>
      </w:r>
    </w:p>
    <w:p w14:paraId="0AE4085C" w14:textId="77777777" w:rsidR="00296A10" w:rsidRPr="0043266B" w:rsidRDefault="00296A10" w:rsidP="00D735EF">
      <w:pPr>
        <w:pStyle w:val="Textkrper-Zeileneinzug"/>
      </w:pPr>
      <w:r w:rsidRPr="0043266B">
        <w:t xml:space="preserve">Dimensionele toleranties volgens TV 232 tabel 28: klasse </w:t>
      </w:r>
      <w:r w:rsidRPr="0043266B">
        <w:rPr>
          <w:rStyle w:val="Keuze-blauw"/>
        </w:rPr>
        <w:t>normaal / speciaal</w:t>
      </w:r>
    </w:p>
    <w:p w14:paraId="6921789A"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F2a (te schilderen-standaardopvoeging) / F2b (te schilderen-schraapmethode) / F3 (volvlakkig plamuren). </w:t>
      </w:r>
      <w:r w:rsidRPr="0043266B">
        <w:t>Er mogen geen onregelmatigheden (scherpe randen, groeven, bramen, …) zichtbaar blijven.</w:t>
      </w:r>
    </w:p>
    <w:p w14:paraId="441C9B37"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87B5CB5" w14:textId="77777777" w:rsidR="00296A10" w:rsidRPr="0043266B" w:rsidRDefault="00296A10" w:rsidP="00D735EF">
      <w:pPr>
        <w:pStyle w:val="Textkrper-Zeileneinzug"/>
      </w:pPr>
      <w:r w:rsidRPr="0043266B">
        <w:t>Nutsleidingen: coördinatie in te werken elektriciteitsleidingen volgens elektriciteitsplan.</w:t>
      </w:r>
    </w:p>
    <w:p w14:paraId="4FA0496B" w14:textId="77777777" w:rsidR="00296A10" w:rsidRPr="0043266B" w:rsidRDefault="00296A10" w:rsidP="007A5C3E">
      <w:pPr>
        <w:pStyle w:val="berschrift6"/>
        <w:rPr>
          <w:lang w:val="nl-NL"/>
        </w:rPr>
      </w:pPr>
      <w:r w:rsidRPr="0043266B">
        <w:t>Toepassing</w:t>
      </w:r>
    </w:p>
    <w:p w14:paraId="532D7A84" w14:textId="77777777" w:rsidR="00296A10" w:rsidRPr="0043266B" w:rsidRDefault="00296A10" w:rsidP="007A5C3E">
      <w:pPr>
        <w:pStyle w:val="berschrift4"/>
        <w:rPr>
          <w:rStyle w:val="MeetChar"/>
        </w:rPr>
      </w:pPr>
      <w:bookmarkStart w:id="952" w:name="_Toc389557884"/>
      <w:bookmarkStart w:id="953" w:name="_Toc130203384"/>
      <w:bookmarkStart w:id="954" w:name="c3a_art_51_53_30_"/>
      <w:bookmarkEnd w:id="951"/>
      <w:r w:rsidRPr="0043266B">
        <w:t>51.53.30.</w:t>
      </w:r>
      <w:r w:rsidRPr="0043266B">
        <w:tab/>
        <w:t>plafondafwerking – verlaagd plafond/vezelcementplaten</w:t>
      </w:r>
      <w:r w:rsidRPr="0043266B">
        <w:tab/>
      </w:r>
      <w:r w:rsidRPr="0043266B">
        <w:rPr>
          <w:rStyle w:val="MeetChar"/>
        </w:rPr>
        <w:t>|FH|m2</w:t>
      </w:r>
      <w:bookmarkEnd w:id="952"/>
      <w:bookmarkEnd w:id="953"/>
    </w:p>
    <w:p w14:paraId="12C20255" w14:textId="77777777" w:rsidR="00296A10" w:rsidRPr="0043266B" w:rsidRDefault="00296A10" w:rsidP="007A5C3E">
      <w:pPr>
        <w:pStyle w:val="berschrift6"/>
      </w:pPr>
      <w:r w:rsidRPr="0043266B">
        <w:t>Meting</w:t>
      </w:r>
    </w:p>
    <w:p w14:paraId="37E02B54" w14:textId="77777777" w:rsidR="00296A10" w:rsidRPr="0043266B" w:rsidRDefault="00296A10" w:rsidP="00D735EF">
      <w:pPr>
        <w:pStyle w:val="Textkrper-Zeileneinzug"/>
      </w:pPr>
      <w:r w:rsidRPr="0043266B">
        <w:t>meeteenheid: m2</w:t>
      </w:r>
    </w:p>
    <w:p w14:paraId="2DEB150D" w14:textId="77777777" w:rsidR="00296A10" w:rsidRPr="0043266B" w:rsidRDefault="00296A10" w:rsidP="00D735EF">
      <w:pPr>
        <w:pStyle w:val="Textkrper-Zeileneinzug"/>
      </w:pPr>
      <w:r w:rsidRPr="0043266B">
        <w:t xml:space="preserve">meetcode: netto plafondoppervlakte. Openingen groter dan 0,50 m2 worden afgetrokken. </w:t>
      </w:r>
    </w:p>
    <w:p w14:paraId="2E935DE7" w14:textId="77777777" w:rsidR="00296A10" w:rsidRPr="0043266B" w:rsidRDefault="00296A10" w:rsidP="00D735EF">
      <w:pPr>
        <w:pStyle w:val="Textkrper-Zeileneinzug"/>
      </w:pPr>
      <w:r w:rsidRPr="0043266B">
        <w:t>aard van de overeenkomst: Forfaitaire Hoeveelheid (FH)</w:t>
      </w:r>
    </w:p>
    <w:p w14:paraId="66863A03" w14:textId="77777777" w:rsidR="00296A10" w:rsidRPr="0043266B" w:rsidRDefault="00296A10" w:rsidP="007A5C3E">
      <w:pPr>
        <w:pStyle w:val="berschrift6"/>
      </w:pPr>
      <w:r w:rsidRPr="0043266B">
        <w:t>Materiaal</w:t>
      </w:r>
    </w:p>
    <w:p w14:paraId="466C6FCA" w14:textId="77777777" w:rsidR="00296A10" w:rsidRPr="0043266B" w:rsidRDefault="00296A10" w:rsidP="00D735EF">
      <w:pPr>
        <w:pStyle w:val="Textkrper-Zeileneinzug"/>
      </w:pPr>
      <w:r w:rsidRPr="0043266B">
        <w:t>De platen beantwoorden aan NBN EN 12467 en zijn voorzien van een CE-markering.</w:t>
      </w:r>
    </w:p>
    <w:p w14:paraId="49096509" w14:textId="77777777" w:rsidR="00296A10" w:rsidRPr="0043266B" w:rsidRDefault="00296A10" w:rsidP="00D735EF">
      <w:pPr>
        <w:pStyle w:val="Textkrper-Zeileneinzug"/>
      </w:pPr>
      <w:r w:rsidRPr="0043266B">
        <w:t>Het materiaal is slijt-, slag-, kras- en stootvast, is onderhoudsvrij en behoeft geen kantomlijsting.</w:t>
      </w:r>
    </w:p>
    <w:p w14:paraId="0875DD25" w14:textId="77777777" w:rsidR="00296A10" w:rsidRPr="0043266B" w:rsidRDefault="00296A10" w:rsidP="00136803">
      <w:pPr>
        <w:pStyle w:val="berschrift8"/>
      </w:pPr>
      <w:r w:rsidRPr="0043266B">
        <w:lastRenderedPageBreak/>
        <w:t>Specificaties</w:t>
      </w:r>
    </w:p>
    <w:p w14:paraId="2CB183DF" w14:textId="77777777" w:rsidR="00296A10" w:rsidRPr="0043266B" w:rsidRDefault="00296A10" w:rsidP="00D735EF">
      <w:pPr>
        <w:pStyle w:val="Textkrper-Zeileneinzug"/>
      </w:pPr>
      <w:r w:rsidRPr="0043266B">
        <w:t xml:space="preserve">Verlagingshoogte: </w:t>
      </w:r>
      <w:r w:rsidRPr="0043266B">
        <w:rPr>
          <w:rStyle w:val="Keuze-blauw"/>
        </w:rPr>
        <w:t>10 / 20 / 30 / 40 / … cm / volgens aanduiding op doorsnede</w:t>
      </w:r>
    </w:p>
    <w:p w14:paraId="311CDB07" w14:textId="77777777" w:rsidR="00296A10" w:rsidRPr="0043266B" w:rsidRDefault="00296A10" w:rsidP="00D735EF">
      <w:pPr>
        <w:pStyle w:val="Textkrper-Zeileneinzug"/>
      </w:pPr>
      <w:r w:rsidRPr="0043266B">
        <w:t xml:space="preserve">Materiaal regelwerk: </w:t>
      </w:r>
    </w:p>
    <w:p w14:paraId="3B0B6D4A"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A1 volgens STS 04.31; de secties zijn aangepast aan de te overbruggen afstanden en het gewicht van de bekleding)</w:t>
      </w:r>
    </w:p>
    <w:p w14:paraId="406C903E"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en afmetingen zijn afgestemd op de te overbruggen afstanden en het gewicht van de bekleding)</w:t>
      </w:r>
    </w:p>
    <w:p w14:paraId="1FE664A1" w14:textId="77777777" w:rsidR="00296A10" w:rsidRPr="0043266B" w:rsidRDefault="00296A10" w:rsidP="005B4680">
      <w:pPr>
        <w:pStyle w:val="Textkrper"/>
      </w:pPr>
      <w:r w:rsidRPr="0043266B">
        <w:rPr>
          <w:rStyle w:val="ofwelChar"/>
        </w:rPr>
        <w:t>(ofwel)</w:t>
      </w:r>
      <w:r w:rsidRPr="0043266B">
        <w:tab/>
        <w:t>keuze aannemer tussen:</w:t>
      </w:r>
    </w:p>
    <w:p w14:paraId="64AF409D" w14:textId="77777777" w:rsidR="00296A10" w:rsidRPr="0043266B" w:rsidRDefault="00296A10" w:rsidP="005307AB">
      <w:pPr>
        <w:pStyle w:val="Textkrper-Einzug3"/>
      </w:pPr>
      <w:r w:rsidRPr="0043266B">
        <w:t>hout (voldoet aan STS 04.1, is geschaafd aan de zijden waarop de beplating wordt aangebracht en is beschermd met een procédé A1 volgens STS 04.31; de secties zijn aangepast aan de te overbruggen afstanden en het gewicht van de bekleding)</w:t>
      </w:r>
    </w:p>
    <w:p w14:paraId="324EB5DB" w14:textId="77777777" w:rsidR="00296A10" w:rsidRPr="0043266B" w:rsidRDefault="00296A10" w:rsidP="005307AB">
      <w:pPr>
        <w:pStyle w:val="Textkrper-Einzug3"/>
      </w:pPr>
      <w:r w:rsidRPr="0043266B">
        <w:t>metaal (voldoet aan NBN EN 14195, verzinkt ZN 275 en minimale wanddikte van profiel 0,6 mm; de secties en afmetingen zijn afgestemd op de te overbruggen afstanden en het gewicht van de bekleding)</w:t>
      </w:r>
    </w:p>
    <w:p w14:paraId="10A35ED7" w14:textId="77777777" w:rsidR="00296A10" w:rsidRPr="0043266B" w:rsidRDefault="00296A10" w:rsidP="00D735EF">
      <w:pPr>
        <w:pStyle w:val="Textkrper-Zeileneinzug"/>
      </w:pPr>
      <w:r w:rsidRPr="0043266B">
        <w:t xml:space="preserve">Regelafstand: </w:t>
      </w:r>
      <w:r w:rsidRPr="0043266B">
        <w:rPr>
          <w:rStyle w:val="Keuze-blauw"/>
        </w:rPr>
        <w:t xml:space="preserve">maximaal 40 /  … </w:t>
      </w:r>
      <w:r w:rsidRPr="0043266B">
        <w:t>cm</w:t>
      </w:r>
      <w:r w:rsidRPr="0043266B">
        <w:rPr>
          <w:rStyle w:val="Keuze-blauw"/>
        </w:rPr>
        <w:t xml:space="preserve"> </w:t>
      </w:r>
    </w:p>
    <w:p w14:paraId="667A0E22" w14:textId="77777777" w:rsidR="00296A10" w:rsidRPr="0043266B" w:rsidRDefault="00296A10" w:rsidP="00D735EF">
      <w:pPr>
        <w:pStyle w:val="Textkrper-Zeileneinzug"/>
      </w:pPr>
      <w:r w:rsidRPr="0043266B">
        <w:t>Isolatiemateriaal:</w:t>
      </w:r>
    </w:p>
    <w:p w14:paraId="737D18BF" w14:textId="77777777" w:rsidR="00296A10" w:rsidRPr="0043266B" w:rsidRDefault="00296A10" w:rsidP="005B4680">
      <w:pPr>
        <w:pStyle w:val="Textkrper"/>
      </w:pPr>
      <w:r w:rsidRPr="0043266B">
        <w:rPr>
          <w:rStyle w:val="ofwelChar"/>
        </w:rPr>
        <w:t>(ofwel)</w:t>
      </w:r>
      <w:r w:rsidRPr="0043266B">
        <w:t xml:space="preserve"> </w:t>
      </w:r>
      <w:r w:rsidRPr="0043266B">
        <w:tab/>
        <w:t xml:space="preserve">halfstijve platen uit minerale wol volgens NBN EN 13162. De fabrikant heeft een ATG, ETA of gelijkwaardig voor de platen. Plaatdikte: </w:t>
      </w:r>
      <w:r w:rsidRPr="0043266B">
        <w:rPr>
          <w:rStyle w:val="Keuze-blauw"/>
        </w:rPr>
        <w:t>…</w:t>
      </w:r>
      <w:r w:rsidRPr="0043266B">
        <w:t xml:space="preserve"> mm.</w:t>
      </w:r>
    </w:p>
    <w:p w14:paraId="212B54E5"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Plaatdikte: </w:t>
      </w:r>
      <w:r w:rsidRPr="0043266B">
        <w:rPr>
          <w:rStyle w:val="Keuze-blauw"/>
        </w:rPr>
        <w:t>…</w:t>
      </w:r>
      <w:r w:rsidRPr="0043266B">
        <w:t xml:space="preserve"> mm. </w:t>
      </w:r>
    </w:p>
    <w:p w14:paraId="16649243"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2B4BC93E" w14:textId="77777777" w:rsidR="00296A10" w:rsidRPr="0043266B" w:rsidRDefault="00296A10" w:rsidP="00D735EF">
      <w:pPr>
        <w:pStyle w:val="Textkrper-Zeileneinzug"/>
      </w:pPr>
      <w:r w:rsidRPr="0043266B">
        <w:t xml:space="preserve">Beplating:  </w:t>
      </w:r>
      <w:r w:rsidRPr="0043266B">
        <w:rPr>
          <w:rStyle w:val="Keuze-blauw"/>
        </w:rPr>
        <w:t>enkel / dubbel</w:t>
      </w:r>
    </w:p>
    <w:p w14:paraId="15740C25" w14:textId="77777777" w:rsidR="00296A10" w:rsidRPr="0043266B" w:rsidRDefault="00296A10" w:rsidP="00D735EF">
      <w:pPr>
        <w:pStyle w:val="Textkrper-Zeileneinzug"/>
      </w:pPr>
      <w:r w:rsidRPr="0043266B">
        <w:t>Platen:</w:t>
      </w:r>
    </w:p>
    <w:p w14:paraId="200298E5" w14:textId="77777777" w:rsidR="00296A10" w:rsidRPr="0043266B" w:rsidRDefault="00296A10" w:rsidP="005307AB">
      <w:pPr>
        <w:pStyle w:val="Textkrper-Einzug2"/>
      </w:pPr>
      <w:r w:rsidRPr="0043266B">
        <w:t xml:space="preserve">densiteit: min. </w:t>
      </w:r>
      <w:r w:rsidRPr="0043266B">
        <w:rPr>
          <w:rStyle w:val="Keuze-blauw"/>
        </w:rPr>
        <w:t>1150 / …</w:t>
      </w:r>
      <w:r w:rsidRPr="0043266B">
        <w:t xml:space="preserve"> kg/m3</w:t>
      </w:r>
    </w:p>
    <w:p w14:paraId="1EB05E89" w14:textId="77777777" w:rsidR="00296A10" w:rsidRPr="0043266B" w:rsidRDefault="00296A10" w:rsidP="005307AB">
      <w:pPr>
        <w:pStyle w:val="Textkrper-Einzug2"/>
      </w:pPr>
      <w:r w:rsidRPr="0043266B">
        <w:t xml:space="preserve">dikte: </w:t>
      </w:r>
      <w:r w:rsidRPr="0043266B">
        <w:rPr>
          <w:rStyle w:val="Keuze-blauw"/>
        </w:rPr>
        <w:t>min. 9 / 12 / … mm</w:t>
      </w:r>
      <w:r w:rsidRPr="0043266B">
        <w:t xml:space="preserve"> </w:t>
      </w:r>
      <w:r w:rsidRPr="0043266B">
        <w:rPr>
          <w:rStyle w:val="Keuze-blauw"/>
        </w:rPr>
        <w:t>/ keuze aannemer volgens gevraagde brandweerstand / akoestische eisen (zie aanvullende specificaties)</w:t>
      </w:r>
    </w:p>
    <w:p w14:paraId="6F278356" w14:textId="77777777" w:rsidR="00296A10" w:rsidRPr="0043266B" w:rsidRDefault="00296A10" w:rsidP="005307AB">
      <w:pPr>
        <w:pStyle w:val="Textkrper-Einzug2"/>
      </w:pPr>
      <w:r w:rsidRPr="0043266B">
        <w:t xml:space="preserve">breedte: </w:t>
      </w:r>
      <w:r w:rsidRPr="0043266B">
        <w:rPr>
          <w:rStyle w:val="Keuze-blauw"/>
        </w:rPr>
        <w:t>keuze aannemer / …</w:t>
      </w:r>
    </w:p>
    <w:p w14:paraId="59E664B7" w14:textId="77777777" w:rsidR="00296A10" w:rsidRPr="0043266B" w:rsidRDefault="00296A10" w:rsidP="005307AB">
      <w:pPr>
        <w:pStyle w:val="Textkrper-Einzug2"/>
      </w:pPr>
      <w:r w:rsidRPr="0043266B">
        <w:t xml:space="preserve">lengte: </w:t>
      </w:r>
      <w:r w:rsidRPr="0043266B">
        <w:rPr>
          <w:rStyle w:val="Keuze-blauw"/>
        </w:rPr>
        <w:t>keuze aannemer / …</w:t>
      </w:r>
      <w:r w:rsidRPr="0043266B">
        <w:t xml:space="preserve"> </w:t>
      </w:r>
    </w:p>
    <w:p w14:paraId="76B29EAA"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3D7DC5F6" w14:textId="77777777" w:rsidR="00296A10" w:rsidRPr="0043266B" w:rsidRDefault="00296A10" w:rsidP="005307AB">
      <w:pPr>
        <w:pStyle w:val="Textkrper-Einzug2"/>
      </w:pPr>
      <w:r w:rsidRPr="0043266B">
        <w:t>brandreactie (volgens NBN EN 13501-2): klasse A2-s1,d0.</w:t>
      </w:r>
    </w:p>
    <w:p w14:paraId="1D203EEB"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791A7AF6" w14:textId="77777777" w:rsidR="00296A10" w:rsidRPr="0043266B" w:rsidRDefault="00296A10" w:rsidP="00D735EF">
      <w:pPr>
        <w:pStyle w:val="Textkrper-Zeileneinzug"/>
      </w:pPr>
      <w:r w:rsidRPr="0043266B">
        <w:t>Bevestigingsmiddelen: alle toebehoren, zoals roestvaste bevestigingsmiddelen en speciale voegproducten, worden geleverd door de fabrikant van de platen.</w:t>
      </w:r>
    </w:p>
    <w:p w14:paraId="07EC150C"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6F03392" w14:textId="77777777" w:rsidR="00296A10" w:rsidRPr="0043266B" w:rsidRDefault="00296A10" w:rsidP="00D735EF">
      <w:pPr>
        <w:pStyle w:val="Textkrper-Zeileneinzug"/>
      </w:pPr>
      <w:r w:rsidRPr="0043266B">
        <w:t xml:space="preserve">Brandweerstand plafondgeheel (volgens NBN EN 13501-2): klasse </w:t>
      </w:r>
      <w:r w:rsidRPr="0043266B">
        <w:rPr>
          <w:rStyle w:val="Keuze-blauw"/>
        </w:rPr>
        <w:t xml:space="preserve">EI 30 / EI 60 / EI 90 / EI 120. </w:t>
      </w:r>
      <w:r w:rsidRPr="0043266B">
        <w:t>Een attest van een erkend Belgisch laboratorium moet afgeleverd worden. De uitvoering gebeurt volledig conform met de plaatsingsvoorwaarden vermeld in het testverslag.</w:t>
      </w:r>
    </w:p>
    <w:p w14:paraId="47F72315" w14:textId="77777777" w:rsidR="00A01418" w:rsidRDefault="00A01418" w:rsidP="00D735EF">
      <w:pPr>
        <w:pStyle w:val="Textkrper-Zeileneinzug"/>
      </w:pPr>
      <w:r>
        <w:t>Brandstabiliteit plafondgeheel (conform KB basisnormen</w:t>
      </w:r>
      <w:r w:rsidRPr="00BF5170">
        <w:t xml:space="preserve"> voor de preventie van brand</w:t>
      </w:r>
      <w:r>
        <w:t xml:space="preserve">): minimum </w:t>
      </w:r>
      <w:r w:rsidRPr="00BF5170">
        <w:rPr>
          <w:rStyle w:val="Keuze-blauw"/>
        </w:rPr>
        <w:t xml:space="preserve">30 </w:t>
      </w:r>
      <w:r w:rsidRPr="00BF5170">
        <w:t>minuten</w:t>
      </w:r>
      <w:r>
        <w:t xml:space="preserve">, aangetoond door een classificatierapport, hetzij </w:t>
      </w:r>
      <w:r w:rsidRPr="00BF5170">
        <w:t>EI 30 (a</w:t>
      </w:r>
      <w:r w:rsidRPr="00BF5170">
        <w:rPr>
          <w:rFonts w:ascii="Arial" w:hAnsi="Arial" w:cs="Arial"/>
        </w:rPr>
        <w:t>→</w:t>
      </w:r>
      <w:r w:rsidRPr="00BF5170">
        <w:t>b), EI 30 (a</w:t>
      </w:r>
      <w:r w:rsidRPr="00BF5170">
        <w:rPr>
          <w:rFonts w:ascii="Arial" w:hAnsi="Arial" w:cs="Arial"/>
        </w:rPr>
        <w:t>←</w:t>
      </w:r>
      <w:r w:rsidRPr="00BF5170">
        <w:t>b), EI 30 (a</w:t>
      </w:r>
      <w:r w:rsidRPr="00BF5170">
        <w:rPr>
          <w:rFonts w:ascii="Arial" w:hAnsi="Arial" w:cs="Arial"/>
        </w:rPr>
        <w:t>↔</w:t>
      </w:r>
      <w:r w:rsidRPr="00BF5170">
        <w:t>b) overeenkomstig de normen EN 13501-2 en EN 1364-2</w:t>
      </w:r>
      <w:r w:rsidR="004F0C9C">
        <w:t>,</w:t>
      </w:r>
      <w:r w:rsidRPr="00BF5170">
        <w:t xml:space="preserve"> </w:t>
      </w:r>
      <w:r>
        <w:t xml:space="preserve">hetzij </w:t>
      </w:r>
      <w:r w:rsidRPr="00BF5170">
        <w:t>een brandstabiliteit hebben van</w:t>
      </w:r>
      <w:r>
        <w:t xml:space="preserve"> </w:t>
      </w:r>
      <w:r w:rsidRPr="00BF5170">
        <w:t>½ uur overeenkomstig de norm NBN 713.020</w:t>
      </w:r>
      <w:r>
        <w:t xml:space="preserve"> </w:t>
      </w:r>
      <w:r w:rsidRPr="00F479F4">
        <w:t>artikel 7.1.1</w:t>
      </w:r>
      <w:r>
        <w:t>.</w:t>
      </w:r>
    </w:p>
    <w:p w14:paraId="6F09BB8F" w14:textId="77777777" w:rsidR="00296A10" w:rsidRPr="0043266B" w:rsidRDefault="00296A10" w:rsidP="00D735EF">
      <w:pPr>
        <w:pStyle w:val="Textkrper-Zeileneinzug"/>
      </w:pPr>
      <w:r w:rsidRPr="0043266B">
        <w:t xml:space="preserve">Thermische isolatie: </w:t>
      </w:r>
      <w:r w:rsidRPr="0043266B">
        <w:rPr>
          <w:rStyle w:val="Keuze-blauw"/>
        </w:rPr>
        <w:t>geen eisen / U-plafond ≤ 1 / 0,8 / 0,6 / 0,4 / … W/m2K</w:t>
      </w:r>
    </w:p>
    <w:p w14:paraId="636D6278"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766789CE" w14:textId="77777777" w:rsidR="00296A10" w:rsidRPr="0043266B" w:rsidRDefault="00296A10" w:rsidP="007A5C3E">
      <w:pPr>
        <w:pStyle w:val="berschrift6"/>
      </w:pPr>
      <w:r w:rsidRPr="0043266B">
        <w:t>Uitvoering</w:t>
      </w:r>
    </w:p>
    <w:p w14:paraId="7D1E9978" w14:textId="77777777" w:rsidR="00296A10" w:rsidRPr="0043266B" w:rsidRDefault="00296A10" w:rsidP="00D735EF">
      <w:pPr>
        <w:pStyle w:val="Textkrper-Zeileneinzug"/>
      </w:pPr>
      <w:r w:rsidRPr="0043266B">
        <w:t>Aansluiting met omgevende wanden: uitbepleisterd en ingesneden.</w:t>
      </w:r>
    </w:p>
    <w:p w14:paraId="19F297B1" w14:textId="77777777" w:rsidR="00296A10" w:rsidRPr="0043266B" w:rsidRDefault="00296A10" w:rsidP="00D735EF">
      <w:pPr>
        <w:pStyle w:val="Textkrper-Zeileneinzug"/>
      </w:pPr>
      <w:r w:rsidRPr="0043266B">
        <w:t xml:space="preserve">Op alle buitenhoeken worden hoekbeschermingsprofielen geplaatst. </w:t>
      </w:r>
    </w:p>
    <w:p w14:paraId="0AB227F6" w14:textId="77777777" w:rsidR="00296A10" w:rsidRPr="0043266B" w:rsidRDefault="00296A10" w:rsidP="00D735EF">
      <w:pPr>
        <w:pStyle w:val="Textkrper-Zeileneinzug"/>
      </w:pPr>
      <w:r w:rsidRPr="0043266B">
        <w:t xml:space="preserve">Dimensionele toleranties volgens TV 232 tabel 28: klasse </w:t>
      </w:r>
      <w:r w:rsidRPr="0043266B">
        <w:rPr>
          <w:rStyle w:val="Keuze-blauw"/>
        </w:rPr>
        <w:t>normaal / speciaal</w:t>
      </w:r>
    </w:p>
    <w:p w14:paraId="6FB3C6DB"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F2a (te schilderen-standaardopvoeging) / F2b (te schilderen-schraapmethode) / F3 (volvlakkig plamuren). </w:t>
      </w:r>
      <w:r w:rsidRPr="0043266B">
        <w:t>Er mogen geen onregelmatigheden (scherpe randen, groeven, bramen, …) zichtbaar blijven.</w:t>
      </w:r>
    </w:p>
    <w:p w14:paraId="5EE0AC21"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C384F78" w14:textId="77777777" w:rsidR="00296A10" w:rsidRPr="0043266B" w:rsidRDefault="00296A10" w:rsidP="00D735EF">
      <w:pPr>
        <w:pStyle w:val="Textkrper-Zeileneinzug"/>
      </w:pPr>
      <w:r w:rsidRPr="0043266B">
        <w:t>Nutsleidingen: coördinatie in te werken elektriciteitsleidingen volgens elektriciteitsplan.</w:t>
      </w:r>
    </w:p>
    <w:p w14:paraId="474D947F" w14:textId="77777777" w:rsidR="00296A10" w:rsidRPr="0043266B" w:rsidRDefault="00296A10" w:rsidP="007A5C3E">
      <w:pPr>
        <w:pStyle w:val="berschrift6"/>
        <w:rPr>
          <w:lang w:val="nl-NL"/>
        </w:rPr>
      </w:pPr>
      <w:r w:rsidRPr="0043266B">
        <w:t>Toepassing</w:t>
      </w:r>
    </w:p>
    <w:p w14:paraId="0646A72E" w14:textId="77777777" w:rsidR="00296A10" w:rsidRPr="0043266B" w:rsidRDefault="00296A10" w:rsidP="007A5C3E">
      <w:pPr>
        <w:pStyle w:val="berschrift4"/>
        <w:rPr>
          <w:rStyle w:val="MeetChar"/>
        </w:rPr>
      </w:pPr>
      <w:bookmarkStart w:id="955" w:name="_Toc389557885"/>
      <w:bookmarkStart w:id="956" w:name="_Toc130203385"/>
      <w:bookmarkStart w:id="957" w:name="c3a_art_51_53_40_"/>
      <w:bookmarkEnd w:id="954"/>
      <w:r w:rsidRPr="0043266B">
        <w:lastRenderedPageBreak/>
        <w:t>51.53.40.</w:t>
      </w:r>
      <w:r w:rsidRPr="0043266B">
        <w:tab/>
        <w:t>plafondafwerking – verlaagd plafond/calciumsilicaatplaten</w:t>
      </w:r>
      <w:r w:rsidRPr="0043266B">
        <w:tab/>
      </w:r>
      <w:r w:rsidRPr="0043266B">
        <w:rPr>
          <w:rStyle w:val="MeetChar"/>
        </w:rPr>
        <w:t>|FH|m2</w:t>
      </w:r>
      <w:bookmarkEnd w:id="955"/>
      <w:bookmarkEnd w:id="956"/>
    </w:p>
    <w:p w14:paraId="5F88376C" w14:textId="77777777" w:rsidR="00296A10" w:rsidRPr="0043266B" w:rsidRDefault="00296A10" w:rsidP="007A5C3E">
      <w:pPr>
        <w:pStyle w:val="berschrift6"/>
      </w:pPr>
      <w:r w:rsidRPr="0043266B">
        <w:t>Meting</w:t>
      </w:r>
    </w:p>
    <w:p w14:paraId="07C30E6B" w14:textId="77777777" w:rsidR="00296A10" w:rsidRPr="0043266B" w:rsidRDefault="00296A10" w:rsidP="00D735EF">
      <w:pPr>
        <w:pStyle w:val="Textkrper-Zeileneinzug"/>
      </w:pPr>
      <w:r w:rsidRPr="0043266B">
        <w:t>meeteenheid: m2</w:t>
      </w:r>
    </w:p>
    <w:p w14:paraId="610CCCBA" w14:textId="77777777" w:rsidR="00296A10" w:rsidRPr="0043266B" w:rsidRDefault="00296A10" w:rsidP="00D735EF">
      <w:pPr>
        <w:pStyle w:val="Textkrper-Zeileneinzug"/>
      </w:pPr>
      <w:r w:rsidRPr="0043266B">
        <w:t xml:space="preserve">meetcode: netto plafondoppervlakte. Openingen groter dan 0,50 m2 worden afgetrokken. </w:t>
      </w:r>
    </w:p>
    <w:p w14:paraId="4316DBB4" w14:textId="77777777" w:rsidR="00296A10" w:rsidRPr="0043266B" w:rsidRDefault="00296A10" w:rsidP="00D735EF">
      <w:pPr>
        <w:pStyle w:val="Textkrper-Zeileneinzug"/>
      </w:pPr>
      <w:r w:rsidRPr="0043266B">
        <w:t>aard van de overeenkomst: Forfaitaire Hoeveelheid (FH)</w:t>
      </w:r>
    </w:p>
    <w:p w14:paraId="5EF763F4" w14:textId="77777777" w:rsidR="00296A10" w:rsidRPr="0043266B" w:rsidRDefault="00296A10" w:rsidP="007A5C3E">
      <w:pPr>
        <w:pStyle w:val="berschrift6"/>
      </w:pPr>
      <w:r w:rsidRPr="0043266B">
        <w:t>Materiaal</w:t>
      </w:r>
    </w:p>
    <w:p w14:paraId="53C26021" w14:textId="77777777" w:rsidR="00296A10" w:rsidRPr="0043266B" w:rsidRDefault="00296A10" w:rsidP="00136803">
      <w:pPr>
        <w:pStyle w:val="berschrift8"/>
      </w:pPr>
      <w:r w:rsidRPr="0043266B">
        <w:t>Specificaties</w:t>
      </w:r>
    </w:p>
    <w:p w14:paraId="62EEBFAE" w14:textId="77777777" w:rsidR="00296A10" w:rsidRPr="0043266B" w:rsidRDefault="00296A10" w:rsidP="00D735EF">
      <w:pPr>
        <w:pStyle w:val="Textkrper-Zeileneinzug"/>
      </w:pPr>
      <w:r w:rsidRPr="0043266B">
        <w:t xml:space="preserve">Verlagingshoogte: </w:t>
      </w:r>
      <w:r w:rsidRPr="0043266B">
        <w:rPr>
          <w:rStyle w:val="Keuze-blauw"/>
        </w:rPr>
        <w:t>10 / 20 / 30 / 40 / … cm / volgens aanduiding op doorsnede</w:t>
      </w:r>
    </w:p>
    <w:p w14:paraId="7C3C736A" w14:textId="77777777" w:rsidR="00296A10" w:rsidRPr="0043266B" w:rsidRDefault="00296A10" w:rsidP="00D735EF">
      <w:pPr>
        <w:pStyle w:val="Textkrper-Zeileneinzug"/>
      </w:pPr>
      <w:r w:rsidRPr="0043266B">
        <w:t xml:space="preserve">Materiaal regelwerk: </w:t>
      </w:r>
    </w:p>
    <w:p w14:paraId="3624975B"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A1 volgens STS 04.31; de secties zijn aangepast aan de te overbruggen afstanden en het gewicht van de bekleding)</w:t>
      </w:r>
    </w:p>
    <w:p w14:paraId="34CF3CA0"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en afmetingen zijn afgestemd op de te overbruggen afstanden en het gewicht van de bekleding)</w:t>
      </w:r>
    </w:p>
    <w:p w14:paraId="0D55934E" w14:textId="77777777" w:rsidR="00296A10" w:rsidRPr="0043266B" w:rsidRDefault="00296A10" w:rsidP="005B4680">
      <w:pPr>
        <w:pStyle w:val="Textkrper"/>
      </w:pPr>
      <w:r w:rsidRPr="0043266B">
        <w:rPr>
          <w:rStyle w:val="ofwelChar"/>
        </w:rPr>
        <w:t>(ofwel)</w:t>
      </w:r>
      <w:r w:rsidRPr="0043266B">
        <w:tab/>
        <w:t>keuze aannemer tussen:</w:t>
      </w:r>
    </w:p>
    <w:p w14:paraId="2700CE43" w14:textId="77777777" w:rsidR="00296A10" w:rsidRPr="0043266B" w:rsidRDefault="00296A10" w:rsidP="005307AB">
      <w:pPr>
        <w:pStyle w:val="Textkrper-Einzug3"/>
      </w:pPr>
      <w:r w:rsidRPr="0043266B">
        <w:t>hout (voldoet aan STS 04.1, is geschaafd aan de zijden waarop de beplating wordt aangebracht en is beschermd met een procédé A1 volgens STS 04.31; de secties zijn aangepast aan de te overbruggen afstanden en het gewicht van de bekleding)</w:t>
      </w:r>
    </w:p>
    <w:p w14:paraId="64F59949" w14:textId="77777777" w:rsidR="00296A10" w:rsidRPr="0043266B" w:rsidRDefault="00296A10" w:rsidP="005307AB">
      <w:pPr>
        <w:pStyle w:val="Textkrper-Einzug3"/>
      </w:pPr>
      <w:r w:rsidRPr="0043266B">
        <w:t>metaal (voldoet aan NBN EN 14195, verzinkt ZN 275 en minimale wanddikte van profiel 0,6 mm; de secties en afmetingen zijn afgestemd op de te overbruggen afstanden en het gewicht van de bekleding)</w:t>
      </w:r>
    </w:p>
    <w:p w14:paraId="3D066128" w14:textId="77777777" w:rsidR="00296A10" w:rsidRPr="0043266B" w:rsidRDefault="00296A10" w:rsidP="00D735EF">
      <w:pPr>
        <w:pStyle w:val="Textkrper-Zeileneinzug"/>
      </w:pPr>
      <w:r w:rsidRPr="0043266B">
        <w:t xml:space="preserve">Regelafstand: </w:t>
      </w:r>
      <w:r w:rsidRPr="0043266B">
        <w:rPr>
          <w:rStyle w:val="Keuze-blauw"/>
        </w:rPr>
        <w:t xml:space="preserve">maximaal 40 /  … </w:t>
      </w:r>
      <w:r w:rsidRPr="0043266B">
        <w:t>cm</w:t>
      </w:r>
      <w:r w:rsidRPr="0043266B">
        <w:rPr>
          <w:rStyle w:val="Keuze-blauw"/>
        </w:rPr>
        <w:t xml:space="preserve"> </w:t>
      </w:r>
    </w:p>
    <w:p w14:paraId="38CA1AFE" w14:textId="77777777" w:rsidR="00296A10" w:rsidRPr="0043266B" w:rsidRDefault="00296A10" w:rsidP="00D735EF">
      <w:pPr>
        <w:pStyle w:val="Textkrper-Zeileneinzug"/>
      </w:pPr>
      <w:r w:rsidRPr="0043266B">
        <w:t>Isolatiemateriaal:</w:t>
      </w:r>
    </w:p>
    <w:p w14:paraId="3C7A457C" w14:textId="77777777" w:rsidR="00296A10" w:rsidRPr="0043266B" w:rsidRDefault="00296A10" w:rsidP="005B4680">
      <w:pPr>
        <w:pStyle w:val="Textkrper"/>
      </w:pPr>
      <w:r w:rsidRPr="0043266B">
        <w:rPr>
          <w:rStyle w:val="ofwelChar"/>
        </w:rPr>
        <w:t>(ofwel)</w:t>
      </w:r>
      <w:r w:rsidRPr="0043266B">
        <w:t xml:space="preserve"> </w:t>
      </w:r>
      <w:r w:rsidRPr="0043266B">
        <w:tab/>
        <w:t xml:space="preserve">halfstijve platen uit minerale wol volgens NBN EN 13162. De fabrikant heeft een ATG, ETA of gelijkwaardig voor de platen. Plaatdikte: </w:t>
      </w:r>
      <w:r w:rsidRPr="0043266B">
        <w:rPr>
          <w:rStyle w:val="Keuze-blauw"/>
        </w:rPr>
        <w:t>…</w:t>
      </w:r>
      <w:r w:rsidRPr="0043266B">
        <w:t xml:space="preserve"> mm.</w:t>
      </w:r>
    </w:p>
    <w:p w14:paraId="39C87D44" w14:textId="77777777" w:rsidR="00296A10" w:rsidRPr="0043266B" w:rsidRDefault="00296A10" w:rsidP="005B4680">
      <w:pPr>
        <w:pStyle w:val="Textkrper"/>
      </w:pPr>
      <w:r w:rsidRPr="0043266B">
        <w:rPr>
          <w:rStyle w:val="ofwelChar"/>
        </w:rPr>
        <w:t>(ofwel)</w:t>
      </w:r>
      <w:r w:rsidRPr="0043266B">
        <w:t xml:space="preserve">  houtwolplaten volgens NBN EN 13168. De houtwolelementen zijn drager van een FSC- of PEFC-label en de leverancier is respectievelijk FSC of PEFC CoC gecertificeerd.  Plaatdikte: </w:t>
      </w:r>
      <w:r w:rsidRPr="0043266B">
        <w:rPr>
          <w:rStyle w:val="Keuze-blauw"/>
        </w:rPr>
        <w:t>…</w:t>
      </w:r>
      <w:r w:rsidRPr="0043266B">
        <w:t xml:space="preserve"> mm. </w:t>
      </w:r>
    </w:p>
    <w:p w14:paraId="5B7A5DA9" w14:textId="77777777" w:rsidR="00296A10" w:rsidRPr="0043266B" w:rsidRDefault="00296A10" w:rsidP="005B4680">
      <w:pPr>
        <w:pStyle w:val="Textkrper"/>
      </w:pPr>
      <w:r w:rsidRPr="0043266B">
        <w:rPr>
          <w:rStyle w:val="ofwelChar"/>
        </w:rPr>
        <w:t>(ofwel)</w:t>
      </w:r>
      <w:r w:rsidRPr="0043266B">
        <w:tab/>
        <w:t xml:space="preserve">keuze aannemer met gedeclareerde warmtegeleidingscoëfficiënt </w:t>
      </w:r>
      <w:r w:rsidRPr="0043266B">
        <w:sym w:font="Symbol" w:char="F06C"/>
      </w:r>
      <w:r w:rsidRPr="0043266B">
        <w:t xml:space="preserve">d maximaal </w:t>
      </w:r>
      <w:r w:rsidRPr="0043266B">
        <w:rPr>
          <w:rStyle w:val="Keuze-blauw"/>
        </w:rPr>
        <w:t>0,04 /…</w:t>
      </w:r>
      <w:r w:rsidRPr="0043266B">
        <w:t xml:space="preserve"> W/m2K</w:t>
      </w:r>
    </w:p>
    <w:p w14:paraId="006812EF" w14:textId="77777777" w:rsidR="00296A10" w:rsidRPr="0043266B" w:rsidRDefault="00296A10" w:rsidP="00D735EF">
      <w:pPr>
        <w:pStyle w:val="Textkrper-Zeileneinzug"/>
      </w:pPr>
      <w:r w:rsidRPr="0043266B">
        <w:t xml:space="preserve">Beplating:  </w:t>
      </w:r>
      <w:r w:rsidRPr="0043266B">
        <w:rPr>
          <w:rStyle w:val="Keuze-blauw"/>
        </w:rPr>
        <w:t>enkel / dubbel</w:t>
      </w:r>
    </w:p>
    <w:p w14:paraId="33AB1BF0" w14:textId="77777777" w:rsidR="00296A10" w:rsidRPr="0043266B" w:rsidRDefault="00296A10" w:rsidP="00D735EF">
      <w:pPr>
        <w:pStyle w:val="Textkrper-Zeileneinzug"/>
      </w:pPr>
      <w:r w:rsidRPr="0043266B">
        <w:t>Platen:</w:t>
      </w:r>
    </w:p>
    <w:p w14:paraId="465B9A1C" w14:textId="77777777" w:rsidR="00296A10" w:rsidRPr="0043266B" w:rsidRDefault="00296A10" w:rsidP="005307AB">
      <w:pPr>
        <w:pStyle w:val="Textkrper-Einzug2"/>
      </w:pPr>
      <w:r w:rsidRPr="0043266B">
        <w:t xml:space="preserve">dikte: </w:t>
      </w:r>
      <w:r w:rsidRPr="0043266B">
        <w:rPr>
          <w:rStyle w:val="Keuze-blauw"/>
        </w:rPr>
        <w:t>min. 10 / 12 / 15 / … mm / keuze aannemer volgens gevraagde brandweerstand / akoestische eisen (zie aanvullende specificaties)</w:t>
      </w:r>
    </w:p>
    <w:p w14:paraId="4333F6D1" w14:textId="77777777" w:rsidR="00296A10" w:rsidRPr="0043266B" w:rsidRDefault="00296A10" w:rsidP="005307AB">
      <w:pPr>
        <w:pStyle w:val="Textkrper-Einzug2"/>
      </w:pPr>
      <w:r w:rsidRPr="0043266B">
        <w:t xml:space="preserve">breedte: </w:t>
      </w:r>
      <w:r w:rsidRPr="0043266B">
        <w:rPr>
          <w:rStyle w:val="Keuze-blauw"/>
        </w:rPr>
        <w:t>keuze aannemer / …</w:t>
      </w:r>
    </w:p>
    <w:p w14:paraId="3B90972D" w14:textId="77777777" w:rsidR="00296A10" w:rsidRPr="0043266B" w:rsidRDefault="00296A10" w:rsidP="005307AB">
      <w:pPr>
        <w:pStyle w:val="Textkrper-Einzug2"/>
      </w:pPr>
      <w:r w:rsidRPr="0043266B">
        <w:t xml:space="preserve">lengte: </w:t>
      </w:r>
      <w:r w:rsidRPr="0043266B">
        <w:rPr>
          <w:rStyle w:val="Keuze-blauw"/>
        </w:rPr>
        <w:t>keuze aannemer / …</w:t>
      </w:r>
    </w:p>
    <w:p w14:paraId="35047EBA" w14:textId="77777777" w:rsidR="00296A10" w:rsidRPr="0043266B" w:rsidRDefault="00296A10" w:rsidP="005307AB">
      <w:pPr>
        <w:pStyle w:val="Textkrper-Einzug2"/>
      </w:pPr>
      <w:r w:rsidRPr="0043266B">
        <w:t xml:space="preserve">randafwerking: </w:t>
      </w:r>
      <w:r w:rsidRPr="0043266B">
        <w:rPr>
          <w:rStyle w:val="Keuze-blauw"/>
        </w:rPr>
        <w:t>recht / afgeschuind</w:t>
      </w:r>
    </w:p>
    <w:p w14:paraId="087E7632" w14:textId="77777777" w:rsidR="00296A10" w:rsidRPr="0043266B" w:rsidRDefault="00296A10" w:rsidP="005307AB">
      <w:pPr>
        <w:pStyle w:val="Textkrper-Einzug2"/>
      </w:pPr>
      <w:r w:rsidRPr="0043266B">
        <w:t>brandreactie (volgens NBN EN 13501-2): klasse A1</w:t>
      </w:r>
    </w:p>
    <w:p w14:paraId="768920B8"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keuze aannemer</w:t>
      </w:r>
    </w:p>
    <w:p w14:paraId="05B93AC4" w14:textId="77777777" w:rsidR="00296A10" w:rsidRPr="0043266B" w:rsidRDefault="00296A10" w:rsidP="00D735EF">
      <w:pPr>
        <w:pStyle w:val="Textkrper-Zeileneinzug"/>
      </w:pPr>
      <w:r w:rsidRPr="0043266B">
        <w:t>Voeg- en vulmiddelen volgens NBN EN 13963.</w:t>
      </w:r>
    </w:p>
    <w:p w14:paraId="2E1037DD"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F3BD7C7" w14:textId="77777777" w:rsidR="00296A10" w:rsidRPr="0043266B" w:rsidRDefault="00296A10" w:rsidP="00D735EF">
      <w:pPr>
        <w:pStyle w:val="Textkrper-Zeileneinzug"/>
      </w:pPr>
      <w:r w:rsidRPr="0043266B">
        <w:t>De platen zijn voorzien van een CE-markering volgens ETAG 018-4.</w:t>
      </w:r>
    </w:p>
    <w:p w14:paraId="75D1B37F" w14:textId="77777777" w:rsidR="00296A10" w:rsidRPr="0043266B" w:rsidRDefault="00296A10" w:rsidP="00D735EF">
      <w:pPr>
        <w:pStyle w:val="Textkrper-Zeileneinzug"/>
      </w:pPr>
      <w:r w:rsidRPr="0043266B">
        <w:t xml:space="preserve">Brandweerstand plafondgeheel (volgens NBN EN 13501-2): klasse </w:t>
      </w:r>
      <w:r w:rsidRPr="0043266B">
        <w:rPr>
          <w:rStyle w:val="Keuze-blauw"/>
        </w:rPr>
        <w:t xml:space="preserve">EI 30 / EI 60 / EI 90 / EI 120. </w:t>
      </w:r>
      <w:r w:rsidRPr="0043266B">
        <w:t>Een attest van een erkend Belgisch laboratorium moet afgeleverd worden. De uitvoering gebeurt volledig conform met de plaatsingsvoorwaarden vermeld in het testverslag.</w:t>
      </w:r>
    </w:p>
    <w:p w14:paraId="08E016E9" w14:textId="77777777" w:rsidR="00A01418" w:rsidRDefault="00A01418" w:rsidP="00D735EF">
      <w:pPr>
        <w:pStyle w:val="Textkrper-Zeileneinzug"/>
      </w:pPr>
      <w:r>
        <w:t>Brandstabiliteit plafondgeheel (conform KB basisnormen</w:t>
      </w:r>
      <w:r w:rsidRPr="00BF5170">
        <w:t xml:space="preserve"> voor de preventie van brand</w:t>
      </w:r>
      <w:r>
        <w:t xml:space="preserve">): minimum </w:t>
      </w:r>
      <w:r w:rsidRPr="00BF5170">
        <w:rPr>
          <w:rStyle w:val="Keuze-blauw"/>
        </w:rPr>
        <w:t xml:space="preserve">30 </w:t>
      </w:r>
      <w:r w:rsidRPr="00BF5170">
        <w:t>minuten</w:t>
      </w:r>
      <w:r>
        <w:t xml:space="preserve">, aangetoond door een classificatierapport, hetzij </w:t>
      </w:r>
      <w:r w:rsidRPr="00BF5170">
        <w:t>EI 30 (a</w:t>
      </w:r>
      <w:r w:rsidRPr="00BF5170">
        <w:rPr>
          <w:rFonts w:ascii="Arial" w:hAnsi="Arial" w:cs="Arial"/>
        </w:rPr>
        <w:t>→</w:t>
      </w:r>
      <w:r w:rsidRPr="00BF5170">
        <w:t>b), EI 30 (a</w:t>
      </w:r>
      <w:r w:rsidRPr="00BF5170">
        <w:rPr>
          <w:rFonts w:ascii="Arial" w:hAnsi="Arial" w:cs="Arial"/>
        </w:rPr>
        <w:t>←</w:t>
      </w:r>
      <w:r w:rsidRPr="00BF5170">
        <w:t>b), EI 30 (a</w:t>
      </w:r>
      <w:r w:rsidRPr="00BF5170">
        <w:rPr>
          <w:rFonts w:ascii="Arial" w:hAnsi="Arial" w:cs="Arial"/>
        </w:rPr>
        <w:t>↔</w:t>
      </w:r>
      <w:r w:rsidRPr="00BF5170">
        <w:t>b) overeenkomstig de normen EN 13501-2 en EN 1364-2</w:t>
      </w:r>
      <w:r w:rsidR="004F0C9C">
        <w:t>,</w:t>
      </w:r>
      <w:r w:rsidRPr="00BF5170">
        <w:t xml:space="preserve"> </w:t>
      </w:r>
      <w:r>
        <w:t xml:space="preserve">hetzij </w:t>
      </w:r>
      <w:r w:rsidRPr="00BF5170">
        <w:t>een brandstabiliteit hebben van</w:t>
      </w:r>
      <w:r>
        <w:t xml:space="preserve"> </w:t>
      </w:r>
      <w:r w:rsidRPr="00BF5170">
        <w:t>½ uur overeenkomstig de norm NBN 713.020</w:t>
      </w:r>
      <w:r>
        <w:t xml:space="preserve"> </w:t>
      </w:r>
      <w:r w:rsidRPr="00F479F4">
        <w:t>artikel 7.1.1</w:t>
      </w:r>
      <w:r>
        <w:t>.</w:t>
      </w:r>
    </w:p>
    <w:p w14:paraId="17DBA138" w14:textId="77777777" w:rsidR="00296A10" w:rsidRPr="0043266B" w:rsidRDefault="00296A10" w:rsidP="00D735EF">
      <w:pPr>
        <w:pStyle w:val="Textkrper-Zeileneinzug"/>
      </w:pPr>
      <w:r w:rsidRPr="0043266B">
        <w:t xml:space="preserve">Thermische isolatie: </w:t>
      </w:r>
      <w:r w:rsidRPr="0043266B">
        <w:rPr>
          <w:rStyle w:val="Keuze-blauw"/>
        </w:rPr>
        <w:t>geen eisen / U-plafond ≤ 1 / 0,8 / 0,6 / 0,4 / … W/m2K</w:t>
      </w:r>
    </w:p>
    <w:p w14:paraId="5FC49A23" w14:textId="77777777" w:rsidR="00296A10" w:rsidRPr="0043266B" w:rsidRDefault="00296A10" w:rsidP="00D735EF">
      <w:pPr>
        <w:pStyle w:val="Textkrper-Zeileneinzug"/>
      </w:pPr>
      <w:r w:rsidRPr="0043266B">
        <w:t xml:space="preserve">Akoestische verbetering Rw (C,Ctr) volgens NBN EN 717-1: minimum </w:t>
      </w:r>
      <w:r w:rsidRPr="0043266B">
        <w:rPr>
          <w:rStyle w:val="Keuze-blauw"/>
        </w:rPr>
        <w:t>34(-2,-6) / 41(-3,-9) / …</w:t>
      </w:r>
      <w:r w:rsidRPr="0043266B">
        <w:t xml:space="preserve"> dB</w:t>
      </w:r>
    </w:p>
    <w:p w14:paraId="145A24C8" w14:textId="77777777" w:rsidR="00296A10" w:rsidRPr="0043266B" w:rsidRDefault="00296A10" w:rsidP="007A5C3E">
      <w:pPr>
        <w:pStyle w:val="berschrift6"/>
      </w:pPr>
      <w:r w:rsidRPr="0043266B">
        <w:t>Uitvoering</w:t>
      </w:r>
    </w:p>
    <w:p w14:paraId="6141CDFE" w14:textId="77777777" w:rsidR="00296A10" w:rsidRPr="0043266B" w:rsidRDefault="00296A10" w:rsidP="00D735EF">
      <w:pPr>
        <w:pStyle w:val="Textkrper-Zeileneinzug"/>
      </w:pPr>
      <w:r w:rsidRPr="0043266B">
        <w:t>Aansluiting met omgevende wanden: uitbepleisterd en ingesneden.</w:t>
      </w:r>
    </w:p>
    <w:p w14:paraId="34887219" w14:textId="77777777" w:rsidR="00296A10" w:rsidRPr="0043266B" w:rsidRDefault="00296A10" w:rsidP="00D735EF">
      <w:pPr>
        <w:pStyle w:val="Textkrper-Zeileneinzug"/>
      </w:pPr>
      <w:r w:rsidRPr="0043266B">
        <w:t xml:space="preserve">Op alle buitenhoeken worden hoekbeschermingsprofielen geplaatst. </w:t>
      </w:r>
    </w:p>
    <w:p w14:paraId="718E0757" w14:textId="77777777" w:rsidR="00296A10" w:rsidRPr="0043266B" w:rsidRDefault="00296A10" w:rsidP="00D735EF">
      <w:pPr>
        <w:pStyle w:val="Textkrper-Zeileneinzug"/>
      </w:pPr>
      <w:r w:rsidRPr="0043266B">
        <w:t xml:space="preserve">Dimensionele toleranties volgens TV 232 tabel 28: klasse </w:t>
      </w:r>
      <w:r w:rsidRPr="0043266B">
        <w:rPr>
          <w:rStyle w:val="Keuze-blauw"/>
        </w:rPr>
        <w:t>normaal / speciaal</w:t>
      </w:r>
    </w:p>
    <w:p w14:paraId="70BC81C6" w14:textId="77777777" w:rsidR="00296A10" w:rsidRPr="0043266B" w:rsidRDefault="00296A10" w:rsidP="00D735EF">
      <w:pPr>
        <w:pStyle w:val="Textkrper-Zeileneinzug"/>
      </w:pPr>
      <w:r w:rsidRPr="0043266B">
        <w:t xml:space="preserve">Afwerkingsgraad volgens TV 233 tabel 30: </w:t>
      </w:r>
      <w:r w:rsidRPr="0043266B">
        <w:rPr>
          <w:rStyle w:val="Keuze-blauw"/>
        </w:rPr>
        <w:t xml:space="preserve">F2a (te schilderen-standaardopvoeging) / F2b (te schilderen-schraapmethode) / F3 (volvlakkig plamuren). </w:t>
      </w:r>
      <w:r w:rsidRPr="0043266B">
        <w:t>Er mogen geen onregelmatigheden (scherpe randen, groeven, bramen, …) zichtbaar blijven.</w:t>
      </w:r>
    </w:p>
    <w:p w14:paraId="0ACB7BCC" w14:textId="77777777" w:rsidR="00296A10" w:rsidRPr="0043266B" w:rsidRDefault="00296A10" w:rsidP="00136803">
      <w:pPr>
        <w:pStyle w:val="berschrift8"/>
      </w:pPr>
      <w:r w:rsidRPr="0043266B">
        <w:lastRenderedPageBreak/>
        <w:t xml:space="preserve">Aanvullende uitvoeringsvoorschriften </w:t>
      </w:r>
      <w:r w:rsidR="00346578">
        <w:t>(te schrappen door ontwerper indien niet van toepassing)</w:t>
      </w:r>
    </w:p>
    <w:p w14:paraId="3B59061E" w14:textId="77777777" w:rsidR="00296A10" w:rsidRPr="0043266B" w:rsidRDefault="00296A10" w:rsidP="00D735EF">
      <w:pPr>
        <w:pStyle w:val="Textkrper-Zeileneinzug"/>
      </w:pPr>
      <w:r w:rsidRPr="0043266B">
        <w:t>Nutsleidingen: coördinatie in te werken elektriciteitsleidingen volgens elektriciteitsplan.</w:t>
      </w:r>
    </w:p>
    <w:p w14:paraId="614C91E6" w14:textId="77777777" w:rsidR="00296A10" w:rsidRPr="0043266B" w:rsidRDefault="00296A10" w:rsidP="00D735EF">
      <w:pPr>
        <w:pStyle w:val="Textkrper-Zeileneinzug"/>
      </w:pPr>
      <w:r w:rsidRPr="0043266B">
        <w:t xml:space="preserve">Uitzetvoegen: </w:t>
      </w:r>
      <w:r w:rsidRPr="0043266B">
        <w:rPr>
          <w:rStyle w:val="Keuze-blauw"/>
        </w:rPr>
        <w:t>speciale uitzetprofielen, standaard te voorzien bij lengte of breedte &gt; 15 m / ...</w:t>
      </w:r>
    </w:p>
    <w:p w14:paraId="51861F10" w14:textId="77777777" w:rsidR="00296A10" w:rsidRPr="0043266B" w:rsidRDefault="00296A10" w:rsidP="007A5C3E">
      <w:pPr>
        <w:pStyle w:val="berschrift6"/>
        <w:rPr>
          <w:lang w:val="nl-NL"/>
        </w:rPr>
      </w:pPr>
      <w:r w:rsidRPr="0043266B">
        <w:t>Toepassing</w:t>
      </w:r>
    </w:p>
    <w:p w14:paraId="216281FB" w14:textId="77777777" w:rsidR="00296A10" w:rsidRPr="0043266B" w:rsidRDefault="00296A10" w:rsidP="00BA4910">
      <w:pPr>
        <w:pStyle w:val="berschrift2"/>
      </w:pPr>
      <w:bookmarkStart w:id="958" w:name="_Toc389557886"/>
      <w:bookmarkStart w:id="959" w:name="_Toc130203386"/>
      <w:bookmarkStart w:id="960" w:name="c3a_art_51_60_"/>
      <w:bookmarkEnd w:id="957"/>
      <w:r w:rsidRPr="0043266B">
        <w:t>51.60.</w:t>
      </w:r>
      <w:r w:rsidRPr="0043266B">
        <w:tab/>
        <w:t>uitbekleding buitenramen en -deuren – algemeen</w:t>
      </w:r>
      <w:bookmarkEnd w:id="958"/>
      <w:bookmarkEnd w:id="959"/>
    </w:p>
    <w:p w14:paraId="5B213381" w14:textId="77777777" w:rsidR="00296A10" w:rsidRPr="0043266B" w:rsidRDefault="00296A10" w:rsidP="007A5C3E">
      <w:pPr>
        <w:pStyle w:val="berschrift6"/>
      </w:pPr>
      <w:r w:rsidRPr="0043266B">
        <w:t>Omschrijving</w:t>
      </w:r>
    </w:p>
    <w:p w14:paraId="23C1B3FB" w14:textId="77777777" w:rsidR="00296A10" w:rsidRPr="0043266B" w:rsidRDefault="00296A10" w:rsidP="005B4680">
      <w:pPr>
        <w:pStyle w:val="Textkrper"/>
      </w:pPr>
      <w:r w:rsidRPr="0043266B">
        <w:t>Levering en plaatsing van de uitbekledingen voor de dagkanten van de raam- en deuropeningen, met inbegrip van stellatten, isolatiematerialen, plaatmaterialen en deklijsten, bevestigingsmiddelen en afwerking volgens de voorgeschreven afwerkingsgraad.</w:t>
      </w:r>
    </w:p>
    <w:p w14:paraId="59226F09" w14:textId="77777777" w:rsidR="00296A10" w:rsidRPr="0043266B" w:rsidRDefault="00296A10" w:rsidP="007A5C3E">
      <w:pPr>
        <w:pStyle w:val="berschrift6"/>
      </w:pPr>
      <w:r w:rsidRPr="0043266B">
        <w:t>Materiaal</w:t>
      </w:r>
    </w:p>
    <w:p w14:paraId="190A97B8" w14:textId="77777777" w:rsidR="00296A10" w:rsidRPr="0043266B" w:rsidRDefault="00296A10" w:rsidP="00D735EF">
      <w:pPr>
        <w:pStyle w:val="Textkrper-Zeileneinzug"/>
      </w:pPr>
      <w:r w:rsidRPr="0043266B">
        <w:t>Plaatstroken die in een eventueel voorziene profilering van het raam worden geschoven. De platen beschikken hiertoe over de gepaste dikte, of een op maat gefreesde aansluitingslip.</w:t>
      </w:r>
    </w:p>
    <w:p w14:paraId="466B3374" w14:textId="3C952114" w:rsidR="00296A10" w:rsidRPr="009175A5" w:rsidRDefault="00296A10" w:rsidP="007A5C3E">
      <w:pPr>
        <w:pStyle w:val="berschrift3"/>
        <w:rPr>
          <w:rStyle w:val="MeetChar"/>
          <w:lang w:val="nl-BE"/>
        </w:rPr>
      </w:pPr>
      <w:bookmarkStart w:id="961" w:name="_Toc389557887"/>
      <w:bookmarkStart w:id="962" w:name="_Toc130203387"/>
      <w:bookmarkStart w:id="963" w:name="c3a_art_51_61_"/>
      <w:bookmarkEnd w:id="960"/>
      <w:r w:rsidRPr="0043266B">
        <w:t>51.61.</w:t>
      </w:r>
      <w:r w:rsidRPr="0043266B">
        <w:tab/>
        <w:t>uitbekleding buitenramen en –deuren – isolatieplaten voor bepleistering</w:t>
      </w:r>
      <w:bookmarkEnd w:id="961"/>
      <w:r w:rsidR="009175A5" w:rsidRPr="009175A5">
        <w:rPr>
          <w:lang w:val="nl-BE"/>
        </w:rPr>
        <w:t xml:space="preserve"> </w:t>
      </w:r>
      <w:r w:rsidR="009175A5" w:rsidRPr="009175A5">
        <w:rPr>
          <w:lang w:val="nl-BE"/>
        </w:rPr>
        <w:tab/>
      </w:r>
      <w:sdt>
        <w:sdtPr>
          <w:rPr>
            <w:rStyle w:val="MeetChar"/>
            <w:lang w:val="nl-BE"/>
          </w:rPr>
          <w:id w:val="489142710"/>
          <w:placeholder>
            <w:docPart w:val="3B9F220A75B0478FB0E0CA57AAD722E1"/>
          </w:placeholder>
          <w:dropDownList>
            <w:listItem w:displayText="|FH|m" w:value="|FH|m"/>
            <w:listItem w:displayText="|FH|m2" w:value="|FH|m2"/>
          </w:dropDownList>
        </w:sdtPr>
        <w:sdtContent>
          <w:r w:rsidR="009175A5" w:rsidRPr="009175A5">
            <w:rPr>
              <w:rStyle w:val="MeetChar"/>
              <w:lang w:val="nl-BE"/>
            </w:rPr>
            <w:t>|FH|m</w:t>
          </w:r>
        </w:sdtContent>
      </w:sdt>
      <w:bookmarkEnd w:id="962"/>
    </w:p>
    <w:p w14:paraId="19A1B92B" w14:textId="77777777" w:rsidR="00296A10" w:rsidRPr="0043266B" w:rsidRDefault="00296A10" w:rsidP="007A5C3E">
      <w:pPr>
        <w:pStyle w:val="berschrift6"/>
      </w:pPr>
      <w:r w:rsidRPr="0043266B">
        <w:t>Meting</w:t>
      </w:r>
    </w:p>
    <w:p w14:paraId="6C4959CB" w14:textId="77777777" w:rsidR="00296A10" w:rsidRPr="0043266B" w:rsidRDefault="00296A10" w:rsidP="005B4680">
      <w:pPr>
        <w:pStyle w:val="Textkrper"/>
      </w:pPr>
      <w:r w:rsidRPr="0043266B">
        <w:t>(ofwel)</w:t>
      </w:r>
    </w:p>
    <w:p w14:paraId="5506C345" w14:textId="77777777" w:rsidR="00296A10" w:rsidRPr="0043266B" w:rsidRDefault="00296A10" w:rsidP="00D735EF">
      <w:pPr>
        <w:pStyle w:val="Textkrper-Zeileneinzug"/>
      </w:pPr>
      <w:r w:rsidRPr="0043266B">
        <w:t>meeteenheid: lm</w:t>
      </w:r>
    </w:p>
    <w:p w14:paraId="7F7E1816" w14:textId="77777777" w:rsidR="00296A10" w:rsidRPr="0043266B" w:rsidRDefault="00296A10" w:rsidP="00D735EF">
      <w:pPr>
        <w:pStyle w:val="Textkrper-Zeileneinzug"/>
      </w:pPr>
      <w:r w:rsidRPr="0043266B">
        <w:t>meetcode: netto uit te voeren lengte</w:t>
      </w:r>
    </w:p>
    <w:p w14:paraId="236F0505" w14:textId="77777777" w:rsidR="00296A10" w:rsidRPr="0043266B" w:rsidRDefault="00296A10" w:rsidP="00D735EF">
      <w:pPr>
        <w:pStyle w:val="Textkrper-Zeileneinzug"/>
      </w:pPr>
      <w:r w:rsidRPr="0043266B">
        <w:t>aard van de overeenkomst: Forfaitaire Hoeveelheid (FH)</w:t>
      </w:r>
    </w:p>
    <w:p w14:paraId="7520628F" w14:textId="77777777" w:rsidR="00296A10" w:rsidRPr="0043266B" w:rsidRDefault="00296A10" w:rsidP="005B4680">
      <w:pPr>
        <w:pStyle w:val="Textkrper"/>
      </w:pPr>
      <w:r w:rsidRPr="0043266B">
        <w:t>(ofwel)</w:t>
      </w:r>
    </w:p>
    <w:p w14:paraId="76720EAB" w14:textId="77777777" w:rsidR="00296A10" w:rsidRPr="0043266B" w:rsidRDefault="00296A10" w:rsidP="00D735EF">
      <w:pPr>
        <w:pStyle w:val="Textkrper-Zeileneinzug"/>
      </w:pPr>
      <w:r w:rsidRPr="0043266B">
        <w:t>meeteenheid: m2</w:t>
      </w:r>
    </w:p>
    <w:p w14:paraId="10A9A6BE" w14:textId="77777777" w:rsidR="00296A10" w:rsidRPr="0043266B" w:rsidRDefault="00296A10" w:rsidP="00D735EF">
      <w:pPr>
        <w:pStyle w:val="Textkrper-Zeileneinzug"/>
      </w:pPr>
      <w:r w:rsidRPr="0043266B">
        <w:t>meetcode: netto uit te voeren oppervlakte.</w:t>
      </w:r>
    </w:p>
    <w:p w14:paraId="576E7ACC" w14:textId="77777777" w:rsidR="00296A10" w:rsidRPr="0043266B" w:rsidRDefault="00296A10" w:rsidP="00D735EF">
      <w:pPr>
        <w:pStyle w:val="Textkrper-Zeileneinzug"/>
      </w:pPr>
      <w:r w:rsidRPr="0043266B">
        <w:t>aard van de overeenkomst: Forfaitaire Hoeveelheid (FH)</w:t>
      </w:r>
    </w:p>
    <w:p w14:paraId="4469D1A8" w14:textId="77777777" w:rsidR="00296A10" w:rsidRPr="0043266B" w:rsidRDefault="00296A10" w:rsidP="007A5C3E">
      <w:pPr>
        <w:pStyle w:val="berschrift6"/>
      </w:pPr>
      <w:r w:rsidRPr="0043266B">
        <w:t>Materiaal</w:t>
      </w:r>
    </w:p>
    <w:p w14:paraId="2A9CE2F0" w14:textId="77777777" w:rsidR="00296A10" w:rsidRPr="0043266B" w:rsidRDefault="00296A10" w:rsidP="00136803">
      <w:pPr>
        <w:pStyle w:val="berschrift8"/>
      </w:pPr>
      <w:r w:rsidRPr="0043266B">
        <w:t>Specificaties</w:t>
      </w:r>
    </w:p>
    <w:p w14:paraId="5FBAE0E9" w14:textId="77777777" w:rsidR="00296A10" w:rsidRPr="0043266B" w:rsidRDefault="00296A10" w:rsidP="00D735EF">
      <w:pPr>
        <w:pStyle w:val="Textkrper-Zeileneinzug"/>
      </w:pPr>
      <w:r w:rsidRPr="0043266B">
        <w:t xml:space="preserve">Isolatiestroken: </w:t>
      </w:r>
    </w:p>
    <w:p w14:paraId="1F532EAD" w14:textId="77777777" w:rsidR="00296A10" w:rsidRPr="0043266B" w:rsidRDefault="00296A10" w:rsidP="005B4680">
      <w:pPr>
        <w:pStyle w:val="Textkrper"/>
      </w:pPr>
      <w:r w:rsidRPr="0043266B">
        <w:rPr>
          <w:rStyle w:val="ofwelChar"/>
        </w:rPr>
        <w:t>(ofwel)</w:t>
      </w:r>
      <w:r w:rsidRPr="0043266B">
        <w:tab/>
        <w:t xml:space="preserve">XPS hardschuim met glasvezelgewapende hechtlaag, </w:t>
      </w:r>
      <w:r w:rsidRPr="0043266B">
        <w:sym w:font="Symbol" w:char="F06C"/>
      </w:r>
      <w:r w:rsidRPr="0043266B">
        <w:t xml:space="preserve">d: max </w:t>
      </w:r>
      <w:r w:rsidRPr="0043266B">
        <w:rPr>
          <w:rStyle w:val="Keuze-blauw"/>
        </w:rPr>
        <w:t>0,4 /…</w:t>
      </w:r>
      <w:r w:rsidRPr="0043266B">
        <w:t xml:space="preserve"> W/m2K  </w:t>
      </w:r>
    </w:p>
    <w:p w14:paraId="55326921" w14:textId="77777777" w:rsidR="00296A10" w:rsidRPr="0043266B" w:rsidRDefault="00296A10" w:rsidP="005B4680">
      <w:pPr>
        <w:pStyle w:val="Textkrper"/>
      </w:pPr>
      <w:r w:rsidRPr="0043266B">
        <w:rPr>
          <w:rStyle w:val="ofwelChar"/>
        </w:rPr>
        <w:t>(ofwel)</w:t>
      </w:r>
      <w:r w:rsidRPr="0043266B">
        <w:tab/>
        <w:t xml:space="preserve">cellenglas, </w:t>
      </w:r>
      <w:r w:rsidRPr="0043266B">
        <w:sym w:font="Symbol" w:char="F06C"/>
      </w:r>
      <w:r w:rsidRPr="0043266B">
        <w:t xml:space="preserve">d: maximaal </w:t>
      </w:r>
      <w:r w:rsidRPr="0043266B">
        <w:rPr>
          <w:rStyle w:val="Keuze-blauw"/>
        </w:rPr>
        <w:t>0,05 /…</w:t>
      </w:r>
      <w:r w:rsidRPr="0043266B">
        <w:t xml:space="preserve"> W/m2K, met aanvullend pleistervlies</w:t>
      </w:r>
    </w:p>
    <w:p w14:paraId="09F7FF5E" w14:textId="77777777" w:rsidR="00296A10" w:rsidRPr="0043266B" w:rsidRDefault="00296A10" w:rsidP="005B4680">
      <w:pPr>
        <w:pStyle w:val="Textkrper"/>
      </w:pPr>
      <w:r w:rsidRPr="0043266B">
        <w:rPr>
          <w:rStyle w:val="ofwelChar"/>
        </w:rPr>
        <w:t>(ofwel)</w:t>
      </w:r>
      <w:r w:rsidRPr="0043266B">
        <w:tab/>
        <w:t xml:space="preserve">PUR / PIR stroken, </w:t>
      </w:r>
      <w:r w:rsidRPr="0043266B">
        <w:sym w:font="Symbol" w:char="F06C"/>
      </w:r>
      <w:r w:rsidRPr="0043266B">
        <w:t xml:space="preserve">d: maximaal </w:t>
      </w:r>
      <w:r w:rsidRPr="0043266B">
        <w:rPr>
          <w:rStyle w:val="Keuze-blauw"/>
        </w:rPr>
        <w:t>0,025 /…</w:t>
      </w:r>
      <w:r w:rsidRPr="0043266B">
        <w:t xml:space="preserve"> W/m2K, aangevuld met een verkleefde kuntstof pleisterplaat, voorzien van zwaluwtaarten, voor hechting met de pleister.</w:t>
      </w:r>
    </w:p>
    <w:p w14:paraId="0A0C6D9A" w14:textId="77777777" w:rsidR="00296A10" w:rsidRPr="0043266B" w:rsidRDefault="00296A10" w:rsidP="00D735EF">
      <w:pPr>
        <w:pStyle w:val="Textkrper-Zeileneinzug"/>
      </w:pPr>
      <w:r w:rsidRPr="0043266B">
        <w:t xml:space="preserve">Plaatdikte:  </w:t>
      </w:r>
      <w:r w:rsidRPr="0043266B">
        <w:rPr>
          <w:rStyle w:val="Keuze-blauw"/>
        </w:rPr>
        <w:t>30 / 40 / 50 / …</w:t>
      </w:r>
      <w:r w:rsidRPr="0043266B">
        <w:t xml:space="preserve"> mm</w:t>
      </w:r>
    </w:p>
    <w:p w14:paraId="19D5661E" w14:textId="77777777" w:rsidR="00296A10" w:rsidRPr="0043266B" w:rsidRDefault="00296A10" w:rsidP="007A5C3E">
      <w:pPr>
        <w:pStyle w:val="berschrift6"/>
      </w:pPr>
      <w:r w:rsidRPr="0043266B">
        <w:t>Uitvoering</w:t>
      </w:r>
    </w:p>
    <w:p w14:paraId="2ABB5714" w14:textId="77777777" w:rsidR="00296A10" w:rsidRPr="0043266B" w:rsidRDefault="00296A10" w:rsidP="00D735EF">
      <w:pPr>
        <w:pStyle w:val="Textkrper-Zeileneinzug"/>
        <w:rPr>
          <w:lang w:val="nl-NL"/>
        </w:rPr>
      </w:pPr>
      <w:r w:rsidRPr="0043266B">
        <w:rPr>
          <w:lang w:val="nl-NL"/>
        </w:rPr>
        <w:t>De isolatieplaten worden in maximale lengtes tegen de dagkanten gekleefd met een kleefmiddel zoals voorgeschreven door de fabrikant. De naden sluiten goed op elkaar aan en worden gedicht met aangepaste middelen voor een dampdichte aansluiting.</w:t>
      </w:r>
    </w:p>
    <w:p w14:paraId="70086D5C" w14:textId="77777777" w:rsidR="00296A10" w:rsidRPr="0043266B" w:rsidRDefault="00296A10" w:rsidP="007A5C3E">
      <w:pPr>
        <w:pStyle w:val="berschrift6"/>
      </w:pPr>
      <w:r w:rsidRPr="0043266B">
        <w:t>Toepassing</w:t>
      </w:r>
    </w:p>
    <w:p w14:paraId="0E584D20" w14:textId="49BD8E83" w:rsidR="00296A10" w:rsidRPr="009175A5" w:rsidRDefault="00296A10" w:rsidP="007A5C3E">
      <w:pPr>
        <w:pStyle w:val="berschrift3"/>
        <w:rPr>
          <w:rStyle w:val="MeetChar"/>
          <w:lang w:val="nl-BE"/>
        </w:rPr>
      </w:pPr>
      <w:bookmarkStart w:id="964" w:name="_Toc389557888"/>
      <w:bookmarkStart w:id="965" w:name="_Toc130203388"/>
      <w:bookmarkStart w:id="966" w:name="c3a_art_51_62_"/>
      <w:bookmarkEnd w:id="963"/>
      <w:r w:rsidRPr="0043266B">
        <w:t>51.62.</w:t>
      </w:r>
      <w:r w:rsidRPr="0043266B">
        <w:tab/>
        <w:t>uitbekleding buitenramen en –deuren – multiplex</w:t>
      </w:r>
      <w:bookmarkEnd w:id="964"/>
      <w:r w:rsidR="009175A5" w:rsidRPr="009175A5">
        <w:rPr>
          <w:lang w:val="nl-BE"/>
        </w:rPr>
        <w:t xml:space="preserve"> </w:t>
      </w:r>
      <w:r w:rsidR="009175A5" w:rsidRPr="009175A5">
        <w:rPr>
          <w:lang w:val="nl-BE"/>
        </w:rPr>
        <w:tab/>
      </w:r>
      <w:sdt>
        <w:sdtPr>
          <w:rPr>
            <w:rStyle w:val="MeetChar"/>
            <w:lang w:val="nl-BE"/>
          </w:rPr>
          <w:id w:val="1615479308"/>
          <w:placeholder>
            <w:docPart w:val="11E8EA420A324B2CA44234F7E138B5A5"/>
          </w:placeholder>
          <w:dropDownList>
            <w:listItem w:displayText="|FH|m" w:value="|FH|m"/>
            <w:listItem w:displayText="|FH|m2" w:value="|FH|m2"/>
          </w:dropDownList>
        </w:sdtPr>
        <w:sdtContent>
          <w:r w:rsidR="009175A5" w:rsidRPr="009175A5">
            <w:rPr>
              <w:rStyle w:val="MeetChar"/>
              <w:lang w:val="nl-BE"/>
            </w:rPr>
            <w:t>|FH|m</w:t>
          </w:r>
        </w:sdtContent>
      </w:sdt>
      <w:bookmarkEnd w:id="965"/>
    </w:p>
    <w:p w14:paraId="6C936AE9" w14:textId="77777777" w:rsidR="00296A10" w:rsidRPr="0043266B" w:rsidRDefault="00296A10" w:rsidP="007A5C3E">
      <w:pPr>
        <w:pStyle w:val="berschrift6"/>
      </w:pPr>
      <w:r w:rsidRPr="0043266B">
        <w:t>Meting</w:t>
      </w:r>
    </w:p>
    <w:p w14:paraId="6E7965E0" w14:textId="77777777" w:rsidR="00296A10" w:rsidRPr="0043266B" w:rsidRDefault="00296A10" w:rsidP="005B4680">
      <w:pPr>
        <w:pStyle w:val="Textkrper"/>
      </w:pPr>
      <w:r w:rsidRPr="0043266B">
        <w:t>(ofwel)</w:t>
      </w:r>
    </w:p>
    <w:p w14:paraId="42463EAE" w14:textId="77777777" w:rsidR="00296A10" w:rsidRPr="0043266B" w:rsidRDefault="00296A10" w:rsidP="00D735EF">
      <w:pPr>
        <w:pStyle w:val="Textkrper-Zeileneinzug"/>
      </w:pPr>
      <w:r w:rsidRPr="0043266B">
        <w:t>meeteenheid: lm</w:t>
      </w:r>
    </w:p>
    <w:p w14:paraId="1BDF803D" w14:textId="77777777" w:rsidR="00296A10" w:rsidRPr="0043266B" w:rsidRDefault="00296A10" w:rsidP="00D735EF">
      <w:pPr>
        <w:pStyle w:val="Textkrper-Zeileneinzug"/>
      </w:pPr>
      <w:r w:rsidRPr="0043266B">
        <w:t>meetcode: netto uit te voeren lengte</w:t>
      </w:r>
    </w:p>
    <w:p w14:paraId="684774A2" w14:textId="77777777" w:rsidR="00296A10" w:rsidRPr="0043266B" w:rsidRDefault="00296A10" w:rsidP="00D735EF">
      <w:pPr>
        <w:pStyle w:val="Textkrper-Zeileneinzug"/>
      </w:pPr>
      <w:r w:rsidRPr="0043266B">
        <w:t>aard van de overeenkomst: Forfaitaire Hoeveelheid (FH)</w:t>
      </w:r>
    </w:p>
    <w:p w14:paraId="185247D7" w14:textId="77777777" w:rsidR="00296A10" w:rsidRPr="0043266B" w:rsidRDefault="00296A10" w:rsidP="005B4680">
      <w:pPr>
        <w:pStyle w:val="Textkrper"/>
      </w:pPr>
      <w:r w:rsidRPr="0043266B">
        <w:t>(ofwel)</w:t>
      </w:r>
    </w:p>
    <w:p w14:paraId="279AC68B" w14:textId="77777777" w:rsidR="00296A10" w:rsidRPr="0043266B" w:rsidRDefault="00296A10" w:rsidP="00D735EF">
      <w:pPr>
        <w:pStyle w:val="Textkrper-Zeileneinzug"/>
      </w:pPr>
      <w:r w:rsidRPr="0043266B">
        <w:t>meeteenheid: m2</w:t>
      </w:r>
    </w:p>
    <w:p w14:paraId="77BF8840" w14:textId="77777777" w:rsidR="00296A10" w:rsidRPr="0043266B" w:rsidRDefault="00296A10" w:rsidP="00D735EF">
      <w:pPr>
        <w:pStyle w:val="Textkrper-Zeileneinzug"/>
      </w:pPr>
      <w:r w:rsidRPr="0043266B">
        <w:t>meetcode: netto uit te voeren oppervlakte.</w:t>
      </w:r>
    </w:p>
    <w:p w14:paraId="09DB0394" w14:textId="77777777" w:rsidR="00296A10" w:rsidRPr="0043266B" w:rsidRDefault="00296A10" w:rsidP="00D735EF">
      <w:pPr>
        <w:pStyle w:val="Textkrper-Zeileneinzug"/>
      </w:pPr>
      <w:r w:rsidRPr="0043266B">
        <w:t>aard van de overeenkomst: Forfaitaire Hoeveelheid (FH)</w:t>
      </w:r>
    </w:p>
    <w:p w14:paraId="3224EFDA" w14:textId="77777777" w:rsidR="00296A10" w:rsidRPr="0043266B" w:rsidRDefault="00296A10" w:rsidP="007A5C3E">
      <w:pPr>
        <w:pStyle w:val="berschrift6"/>
      </w:pPr>
      <w:r w:rsidRPr="0043266B">
        <w:t>Materiaal</w:t>
      </w:r>
    </w:p>
    <w:p w14:paraId="4E1242AE" w14:textId="77777777" w:rsidR="00296A10" w:rsidRPr="0043266B" w:rsidRDefault="00296A10" w:rsidP="00136803">
      <w:pPr>
        <w:pStyle w:val="berschrift8"/>
      </w:pPr>
      <w:r w:rsidRPr="0043266B">
        <w:t>Specificaties</w:t>
      </w:r>
    </w:p>
    <w:p w14:paraId="2D94E7CD" w14:textId="77777777" w:rsidR="00296A10" w:rsidRPr="0043266B" w:rsidRDefault="00296A10" w:rsidP="00D735EF">
      <w:pPr>
        <w:pStyle w:val="Textkrper-Zeileneinzug"/>
      </w:pPr>
      <w:r w:rsidRPr="0043266B">
        <w:t>Multiplexstroken:</w:t>
      </w:r>
    </w:p>
    <w:p w14:paraId="448D6E1A" w14:textId="77777777" w:rsidR="00296A10" w:rsidRPr="0043266B" w:rsidRDefault="00296A10" w:rsidP="005307AB">
      <w:pPr>
        <w:pStyle w:val="Textkrper-Einzug2"/>
        <w:rPr>
          <w:rStyle w:val="Keuze-blauw"/>
        </w:rPr>
      </w:pPr>
      <w:r w:rsidRPr="0043266B">
        <w:t xml:space="preserve">Type volgens NBN EN 636: </w:t>
      </w:r>
      <w:r w:rsidRPr="0043266B">
        <w:rPr>
          <w:rStyle w:val="Keuze-blauw"/>
        </w:rPr>
        <w:t>type 2 (vochtige binnenomgeving) / type 3 (buitengebruik)</w:t>
      </w:r>
    </w:p>
    <w:p w14:paraId="00C5B1FE" w14:textId="77777777" w:rsidR="00296A10" w:rsidRPr="0043266B" w:rsidRDefault="00296A10" w:rsidP="005307AB">
      <w:pPr>
        <w:pStyle w:val="Textkrper-Einzug2"/>
      </w:pPr>
      <w:r w:rsidRPr="0043266B">
        <w:lastRenderedPageBreak/>
        <w:t>Verlijmingsklasse volgens NBN EN 314-2: verlijmingsklasse 2 (vochtige binnenomgeving)</w:t>
      </w:r>
    </w:p>
    <w:p w14:paraId="3B4A08E2" w14:textId="77777777" w:rsidR="00296A10" w:rsidRPr="0043266B" w:rsidRDefault="00296A10" w:rsidP="005307AB">
      <w:pPr>
        <w:pStyle w:val="Textkrper-Einzug2"/>
      </w:pPr>
      <w:r w:rsidRPr="0043266B">
        <w:t xml:space="preserve">Formaldehydegehalte volgens NBN EN 717-2: klasse E1 </w:t>
      </w:r>
    </w:p>
    <w:p w14:paraId="22439501" w14:textId="77777777" w:rsidR="00296A10" w:rsidRPr="0043266B" w:rsidRDefault="00296A10" w:rsidP="005307AB">
      <w:pPr>
        <w:pStyle w:val="Textkrper-Einzug2"/>
      </w:pPr>
      <w:r w:rsidRPr="0043266B">
        <w:t>Brandreactie volgens NBN EN 13501-1: klasse D-S2,d0</w:t>
      </w:r>
    </w:p>
    <w:p w14:paraId="15B81092" w14:textId="77777777" w:rsidR="00296A10" w:rsidRPr="0043266B" w:rsidRDefault="00296A10" w:rsidP="005307AB">
      <w:pPr>
        <w:pStyle w:val="Textkrper-Einzug2"/>
      </w:pPr>
      <w:r w:rsidRPr="0043266B">
        <w:t>Afmetingen van de platen:</w:t>
      </w:r>
    </w:p>
    <w:p w14:paraId="51607646" w14:textId="77777777" w:rsidR="00296A10" w:rsidRPr="0043266B" w:rsidRDefault="00296A10" w:rsidP="005307AB">
      <w:pPr>
        <w:pStyle w:val="Textkrper-Einzug3"/>
      </w:pPr>
      <w:r w:rsidRPr="0043266B">
        <w:t xml:space="preserve">Plaatdikte: min. </w:t>
      </w:r>
      <w:r w:rsidRPr="0043266B">
        <w:rPr>
          <w:rStyle w:val="Keuze-blauw"/>
        </w:rPr>
        <w:t>12 / 15 / 18 / …</w:t>
      </w:r>
      <w:r w:rsidRPr="0043266B">
        <w:t xml:space="preserve"> mm</w:t>
      </w:r>
    </w:p>
    <w:p w14:paraId="7CA62EF9" w14:textId="77777777" w:rsidR="00296A10" w:rsidRPr="0043266B" w:rsidRDefault="00296A10" w:rsidP="005307AB">
      <w:pPr>
        <w:pStyle w:val="Textkrper-Einzug3"/>
      </w:pPr>
      <w:r w:rsidRPr="0043266B">
        <w:t>Breedte: afgestemd op de wanddikte</w:t>
      </w:r>
    </w:p>
    <w:p w14:paraId="0E64F49B" w14:textId="77777777" w:rsidR="00296A10" w:rsidRPr="0043266B" w:rsidRDefault="00296A10" w:rsidP="005307AB">
      <w:pPr>
        <w:pStyle w:val="Textkrper-Einzug3"/>
      </w:pPr>
      <w:r w:rsidRPr="0043266B">
        <w:t xml:space="preserve">Lengte: afgestemd op de raam- of deurhoogte </w:t>
      </w:r>
    </w:p>
    <w:p w14:paraId="52089262" w14:textId="77777777" w:rsidR="00296A10" w:rsidRPr="0043266B" w:rsidRDefault="00296A10" w:rsidP="005307AB">
      <w:pPr>
        <w:pStyle w:val="Textkrper-Einzug2"/>
      </w:pPr>
      <w:r w:rsidRPr="0043266B">
        <w:t xml:space="preserve">Randafwerking: </w:t>
      </w:r>
      <w:r w:rsidRPr="0043266B">
        <w:rPr>
          <w:rStyle w:val="Keuze-blauw"/>
        </w:rPr>
        <w:t>recht / tand-en-groef</w:t>
      </w:r>
    </w:p>
    <w:p w14:paraId="2DE49CA8" w14:textId="77777777" w:rsidR="00296A10" w:rsidRPr="0043266B" w:rsidRDefault="00296A10" w:rsidP="005307AB">
      <w:pPr>
        <w:pStyle w:val="Textkrper-Einzug2"/>
        <w:rPr>
          <w:rStyle w:val="Keuze-blauw"/>
        </w:rPr>
      </w:pPr>
      <w:r w:rsidRPr="0043266B">
        <w:t xml:space="preserve">Buitenste fineerlagen: </w:t>
      </w:r>
      <w:r w:rsidRPr="0043266B">
        <w:rPr>
          <w:rStyle w:val="Keuze-blauw"/>
        </w:rPr>
        <w:t>Den CDX-PTS / Fin Ply / Berken / Meranti / Okumé / …</w:t>
      </w:r>
    </w:p>
    <w:p w14:paraId="365AB7D1" w14:textId="77777777" w:rsidR="00296A10" w:rsidRPr="0043266B" w:rsidRDefault="00296A10" w:rsidP="005307AB">
      <w:pPr>
        <w:pStyle w:val="Textkrper-Einzug2"/>
      </w:pPr>
      <w:r w:rsidRPr="0043266B">
        <w:t xml:space="preserve">Oppervlakteafwerking: </w:t>
      </w:r>
      <w:r w:rsidRPr="0043266B">
        <w:br/>
      </w:r>
      <w:r w:rsidRPr="0043266B">
        <w:rPr>
          <w:rStyle w:val="ofwelChar"/>
        </w:rPr>
        <w:t>(ofwel)</w:t>
      </w:r>
      <w:r w:rsidRPr="0043266B">
        <w:rPr>
          <w:rStyle w:val="ofwelChar"/>
        </w:rPr>
        <w:tab/>
      </w:r>
      <w:r w:rsidRPr="0043266B">
        <w:t xml:space="preserve"> kwaliteit oppervlak volgens NBN EN 635-2,-3: klasse </w:t>
      </w:r>
      <w:r w:rsidRPr="0043266B">
        <w:rPr>
          <w:rStyle w:val="Keuze-blauw"/>
        </w:rPr>
        <w:t>E (geen gebreken-zichtbaar blijvend) / I (kan evt zichtbaar blijven) / II (te schilderen) / III (te bekleden) / IV</w:t>
      </w:r>
      <w:r w:rsidRPr="0043266B">
        <w:rPr>
          <w:rStyle w:val="Keuze-blauw"/>
        </w:rPr>
        <w:br/>
      </w:r>
      <w:r w:rsidRPr="0043266B">
        <w:rPr>
          <w:rStyle w:val="ofwelChar"/>
        </w:rPr>
        <w:t>(ofwel)</w:t>
      </w:r>
      <w:r w:rsidRPr="0043266B">
        <w:t xml:space="preserve"> voorzien van met melaminehars doordrongen decoratieve hogedruk laminaatplaten beantwoordend aan NBN EN 438-1, van de klasse HPL-EN 438-S 333 of HPL-EN 438-HGS, Type S met een slijtweerstand 3, een schokweerstand 3 en een krasweerstand 3. Minimale dikte </w:t>
      </w:r>
      <w:r w:rsidRPr="0043266B">
        <w:rPr>
          <w:rStyle w:val="Keuze-blauw"/>
        </w:rPr>
        <w:t>0,8 / ...</w:t>
      </w:r>
      <w:r w:rsidRPr="0043266B">
        <w:t xml:space="preserve"> mm. Uitzicht: éénkleurig met licht gestructureerd oppervlak, kleur: </w:t>
      </w:r>
      <w:r w:rsidRPr="0043266B">
        <w:rPr>
          <w:rStyle w:val="Keuze-blauw"/>
        </w:rPr>
        <w:t>wit / keuze uit volledige gamma fabrikant</w:t>
      </w:r>
      <w:r w:rsidRPr="0043266B">
        <w:t>.</w:t>
      </w:r>
    </w:p>
    <w:p w14:paraId="514A9E26" w14:textId="77777777" w:rsidR="00296A10" w:rsidRPr="0043266B" w:rsidRDefault="00296A10" w:rsidP="00D735EF">
      <w:pPr>
        <w:pStyle w:val="Textkrper-Zeileneinzug"/>
      </w:pPr>
      <w:r w:rsidRPr="0043266B">
        <w:t xml:space="preserve">Deklijsten: circa </w:t>
      </w:r>
      <w:r w:rsidRPr="0043266B">
        <w:rPr>
          <w:rStyle w:val="Keuze-blauw"/>
        </w:rPr>
        <w:t>60x15 / …</w:t>
      </w:r>
      <w:r w:rsidRPr="0043266B">
        <w:t xml:space="preserve"> mm, </w:t>
      </w:r>
      <w:r w:rsidRPr="0043266B">
        <w:rPr>
          <w:rStyle w:val="Keuze-blauw"/>
        </w:rPr>
        <w:t>afgerond profiel / …</w:t>
      </w:r>
      <w:r w:rsidRPr="0043266B">
        <w:t xml:space="preserve"> Houtsoort: </w:t>
      </w:r>
      <w:r w:rsidRPr="0043266B">
        <w:rPr>
          <w:rStyle w:val="Keuze-blauw"/>
        </w:rPr>
        <w:t xml:space="preserve">naaldhout / meranti / MDF / … </w:t>
      </w:r>
    </w:p>
    <w:p w14:paraId="36A1EDC0" w14:textId="77777777" w:rsidR="00296A10" w:rsidRPr="0043266B" w:rsidRDefault="00296A10" w:rsidP="00D735EF">
      <w:pPr>
        <w:pStyle w:val="Textkrper-Zeileneinzug"/>
      </w:pPr>
      <w:r w:rsidRPr="0043266B">
        <w:t xml:space="preserve">Isolatiemateriaal: </w:t>
      </w:r>
      <w:r w:rsidRPr="0043266B">
        <w:rPr>
          <w:rStyle w:val="Keuze-blauw"/>
        </w:rPr>
        <w:t>niet voorzien / opgespoten met polyurethaan / opgevuld met minerale wol /…</w:t>
      </w:r>
    </w:p>
    <w:p w14:paraId="7D2A9F56" w14:textId="77777777" w:rsidR="00296A10" w:rsidRPr="0043266B" w:rsidRDefault="00296A10" w:rsidP="00D735EF">
      <w:pPr>
        <w:pStyle w:val="Textkrper-Zeileneinzug"/>
      </w:pPr>
      <w:r w:rsidRPr="0043266B">
        <w:t>Houtbescherming: er wordt een beschermende grondlaag (tegen rot en insecten) vereist aan alle zijden. Deze grondlaag moet verenigbaar zijn met de eventuele latere verfafwerking.</w:t>
      </w:r>
    </w:p>
    <w:p w14:paraId="672F961C" w14:textId="77777777" w:rsidR="00296A10" w:rsidRPr="0043266B" w:rsidRDefault="00296A10" w:rsidP="00D735EF">
      <w:pPr>
        <w:pStyle w:val="Textkrper-Zeileneinzug"/>
      </w:pPr>
      <w:r w:rsidRPr="0043266B">
        <w:t>Afwerkingslagen: volgens artikel …</w:t>
      </w:r>
    </w:p>
    <w:p w14:paraId="279E915B" w14:textId="77777777" w:rsidR="00296A10" w:rsidRPr="0043266B" w:rsidRDefault="00296A10" w:rsidP="007A5C3E">
      <w:pPr>
        <w:pStyle w:val="berschrift6"/>
      </w:pPr>
      <w:r w:rsidRPr="0043266B">
        <w:t>Uitvoering</w:t>
      </w:r>
    </w:p>
    <w:p w14:paraId="093B1A17" w14:textId="77777777" w:rsidR="00296A10" w:rsidRPr="0043266B" w:rsidRDefault="00296A10" w:rsidP="00D735EF">
      <w:pPr>
        <w:pStyle w:val="Textkrper-Zeileneinzug"/>
      </w:pPr>
      <w:r w:rsidRPr="0043266B">
        <w:t xml:space="preserve">De multiplexomlijstingen worden onrechtstreeks tegen de draagstructuur bevestigd d.m.v. stellatten. De kopse nagels worden ingedreven, waarna de nagelgaten worden opgestopt met kneedhout. </w:t>
      </w:r>
    </w:p>
    <w:p w14:paraId="3B64A984" w14:textId="77777777" w:rsidR="00296A10" w:rsidRPr="0043266B" w:rsidRDefault="00296A10" w:rsidP="00D735EF">
      <w:pPr>
        <w:pStyle w:val="Textkrper-Zeileneinzug"/>
      </w:pPr>
      <w:r w:rsidRPr="0043266B">
        <w:t xml:space="preserve">Het kader komt kops gelijk met het afgewerkte vlak van de muur. De opening tussen de daglijsten en de muur wordt afgedekt met de deklijsten, waarvan de hoeken in verstek worden gezaagd. </w:t>
      </w:r>
    </w:p>
    <w:p w14:paraId="1FC7F988" w14:textId="77777777" w:rsidR="00296A10" w:rsidRPr="0043266B" w:rsidRDefault="00296A10" w:rsidP="00D735EF">
      <w:pPr>
        <w:pStyle w:val="Textkrper-Zeileneinzug"/>
      </w:pPr>
      <w:r w:rsidRPr="0043266B">
        <w:t>Er wordt op toegezien dat de lucht- en/of dampschermen volgens hoofdstuk 40 niet worden doorboord.</w:t>
      </w:r>
    </w:p>
    <w:p w14:paraId="55BCA24F"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0AB8A9D" w14:textId="77777777" w:rsidR="00296A10" w:rsidRPr="0043266B" w:rsidRDefault="00296A10" w:rsidP="00D735EF">
      <w:pPr>
        <w:pStyle w:val="Textkrper-Zeileneinzug"/>
      </w:pPr>
      <w:r w:rsidRPr="0043266B">
        <w:t>Bij contact tussen de muurlijsten en de vloer worden de muurlijsten onderaan afgewerkt met een hardhouten lat die d.m.v. een veer met de lijst verbonden wordt. De opening tussen de plank en de muur wordt afgedicht met een muurlijst (profilering zoals aangegeven op de detailstudies).</w:t>
      </w:r>
    </w:p>
    <w:p w14:paraId="0FF181AE" w14:textId="77777777" w:rsidR="00296A10" w:rsidRPr="0043266B" w:rsidRDefault="00296A10" w:rsidP="00D735EF">
      <w:pPr>
        <w:pStyle w:val="Textkrper-Zeileneinzug"/>
      </w:pPr>
      <w:r w:rsidRPr="0043266B">
        <w:t xml:space="preserve">Bij opendraaiende ramen moet rekening gehouden worden met de nodige ruimte voor de plaatsing van een gordijnrail. De ruimte tussen de opendraaiende vleugel en binnenkast bedraagt: </w:t>
      </w:r>
      <w:r w:rsidRPr="0043266B">
        <w:rPr>
          <w:rStyle w:val="Keuze-blauw"/>
        </w:rPr>
        <w:t>…</w:t>
      </w:r>
      <w:r w:rsidRPr="0043266B">
        <w:t xml:space="preserve"> cm</w:t>
      </w:r>
    </w:p>
    <w:p w14:paraId="3F089F1E" w14:textId="77777777" w:rsidR="00296A10" w:rsidRPr="0043266B" w:rsidRDefault="00296A10" w:rsidP="00D735EF">
      <w:pPr>
        <w:pStyle w:val="Textkrper-Zeileneinzug"/>
      </w:pPr>
      <w:r w:rsidRPr="0043266B">
        <w:t xml:space="preserve">Geïntegreerde rolluikkasten: </w:t>
      </w:r>
      <w:r w:rsidRPr="0043266B">
        <w:rPr>
          <w:rStyle w:val="Keuze-blauw"/>
        </w:rPr>
        <w:t>volgens detailtekening / …</w:t>
      </w:r>
      <w:r w:rsidRPr="0043266B">
        <w:t xml:space="preserve"> . De binnenafmetingen staan in functie van de diameter van het opgerolde rolluikblad en de dikte van de vereiste hoeveelheid isolatiemateriaal. Het rolluikmechanisme moet bereikbaar blijven via een afschroefbaar deel.</w:t>
      </w:r>
    </w:p>
    <w:p w14:paraId="48CD107F" w14:textId="77777777" w:rsidR="00296A10" w:rsidRPr="0043266B" w:rsidRDefault="00296A10" w:rsidP="007A5C3E">
      <w:pPr>
        <w:pStyle w:val="berschrift6"/>
      </w:pPr>
      <w:r w:rsidRPr="0043266B">
        <w:t>Toepassing</w:t>
      </w:r>
    </w:p>
    <w:p w14:paraId="7DFEC6BA" w14:textId="5EB953B2" w:rsidR="00296A10" w:rsidRPr="009175A5" w:rsidRDefault="00296A10" w:rsidP="007A5C3E">
      <w:pPr>
        <w:pStyle w:val="berschrift3"/>
        <w:rPr>
          <w:rStyle w:val="MeetChar"/>
          <w:lang w:val="nl-BE"/>
        </w:rPr>
      </w:pPr>
      <w:bookmarkStart w:id="967" w:name="_Toc389557889"/>
      <w:bookmarkStart w:id="968" w:name="_Toc130203389"/>
      <w:bookmarkStart w:id="969" w:name="c3a_art_51_63_"/>
      <w:bookmarkEnd w:id="966"/>
      <w:r w:rsidRPr="0043266B">
        <w:t>51.63.</w:t>
      </w:r>
      <w:r w:rsidRPr="0043266B">
        <w:tab/>
        <w:t>uitbekl</w:t>
      </w:r>
      <w:r w:rsidR="00E96B40">
        <w:t xml:space="preserve">eding buitenramen en –deuren – </w:t>
      </w:r>
      <w:r w:rsidRPr="0043266B">
        <w:t>MDF</w:t>
      </w:r>
      <w:bookmarkEnd w:id="967"/>
      <w:r w:rsidR="009175A5" w:rsidRPr="009175A5">
        <w:rPr>
          <w:lang w:val="nl-BE"/>
        </w:rPr>
        <w:t xml:space="preserve"> </w:t>
      </w:r>
      <w:r w:rsidR="009175A5" w:rsidRPr="009175A5">
        <w:rPr>
          <w:lang w:val="nl-BE"/>
        </w:rPr>
        <w:tab/>
      </w:r>
      <w:sdt>
        <w:sdtPr>
          <w:rPr>
            <w:rStyle w:val="MeetChar"/>
            <w:lang w:val="nl-BE"/>
          </w:rPr>
          <w:id w:val="745545739"/>
          <w:placeholder>
            <w:docPart w:val="3D1644CEFB78469B97E279F4707F40ED"/>
          </w:placeholder>
          <w:dropDownList>
            <w:listItem w:displayText="|FH|m" w:value="|FH|m"/>
            <w:listItem w:displayText="|FH|m2" w:value="|FH|m2"/>
          </w:dropDownList>
        </w:sdtPr>
        <w:sdtContent>
          <w:r w:rsidR="009175A5" w:rsidRPr="009175A5">
            <w:rPr>
              <w:rStyle w:val="MeetChar"/>
              <w:lang w:val="nl-BE"/>
            </w:rPr>
            <w:t>|FH|m</w:t>
          </w:r>
        </w:sdtContent>
      </w:sdt>
      <w:bookmarkEnd w:id="968"/>
    </w:p>
    <w:p w14:paraId="321AD1AC" w14:textId="77777777" w:rsidR="00296A10" w:rsidRPr="0043266B" w:rsidRDefault="00296A10" w:rsidP="007A5C3E">
      <w:pPr>
        <w:pStyle w:val="berschrift6"/>
      </w:pPr>
      <w:r w:rsidRPr="0043266B">
        <w:t>Meting</w:t>
      </w:r>
    </w:p>
    <w:p w14:paraId="49EA6FF4" w14:textId="77777777" w:rsidR="00296A10" w:rsidRPr="0043266B" w:rsidRDefault="00296A10" w:rsidP="005B4680">
      <w:pPr>
        <w:pStyle w:val="Textkrper"/>
      </w:pPr>
      <w:r w:rsidRPr="0043266B">
        <w:t>(ofwel)</w:t>
      </w:r>
    </w:p>
    <w:p w14:paraId="41D5AD85" w14:textId="77777777" w:rsidR="00296A10" w:rsidRPr="0043266B" w:rsidRDefault="00296A10" w:rsidP="00D735EF">
      <w:pPr>
        <w:pStyle w:val="Textkrper-Zeileneinzug"/>
      </w:pPr>
      <w:r w:rsidRPr="0043266B">
        <w:t>meeteenheid: lm</w:t>
      </w:r>
    </w:p>
    <w:p w14:paraId="3D6EA4E7" w14:textId="77777777" w:rsidR="00296A10" w:rsidRPr="0043266B" w:rsidRDefault="00296A10" w:rsidP="00D735EF">
      <w:pPr>
        <w:pStyle w:val="Textkrper-Zeileneinzug"/>
      </w:pPr>
      <w:r w:rsidRPr="0043266B">
        <w:t>meetcode: netto uit te voeren lengte</w:t>
      </w:r>
    </w:p>
    <w:p w14:paraId="58B906BC" w14:textId="77777777" w:rsidR="00296A10" w:rsidRPr="0043266B" w:rsidRDefault="00296A10" w:rsidP="00D735EF">
      <w:pPr>
        <w:pStyle w:val="Textkrper-Zeileneinzug"/>
      </w:pPr>
      <w:r w:rsidRPr="0043266B">
        <w:t>aard van de overeenkomst: Forfaitaire Hoeveelheid (FH)</w:t>
      </w:r>
    </w:p>
    <w:p w14:paraId="4D444BD0" w14:textId="77777777" w:rsidR="00296A10" w:rsidRPr="0043266B" w:rsidRDefault="00296A10" w:rsidP="005B4680">
      <w:pPr>
        <w:pStyle w:val="Textkrper"/>
      </w:pPr>
      <w:r w:rsidRPr="0043266B">
        <w:t>(ofwel)</w:t>
      </w:r>
    </w:p>
    <w:p w14:paraId="501D4B85" w14:textId="77777777" w:rsidR="00296A10" w:rsidRPr="0043266B" w:rsidRDefault="00296A10" w:rsidP="00D735EF">
      <w:pPr>
        <w:pStyle w:val="Textkrper-Zeileneinzug"/>
      </w:pPr>
      <w:r w:rsidRPr="0043266B">
        <w:t>meeteenheid: m2</w:t>
      </w:r>
    </w:p>
    <w:p w14:paraId="0EE708CF" w14:textId="77777777" w:rsidR="00296A10" w:rsidRPr="0043266B" w:rsidRDefault="00296A10" w:rsidP="00D735EF">
      <w:pPr>
        <w:pStyle w:val="Textkrper-Zeileneinzug"/>
      </w:pPr>
      <w:r w:rsidRPr="0043266B">
        <w:t>meetcode: netto uit te voeren oppervlakte.</w:t>
      </w:r>
    </w:p>
    <w:p w14:paraId="5049985B" w14:textId="77777777" w:rsidR="00296A10" w:rsidRPr="0043266B" w:rsidRDefault="00296A10" w:rsidP="00D735EF">
      <w:pPr>
        <w:pStyle w:val="Textkrper-Zeileneinzug"/>
      </w:pPr>
      <w:r w:rsidRPr="0043266B">
        <w:t>aard van de overeenkomst: Forfaitaire Hoeveelheid (FH)</w:t>
      </w:r>
    </w:p>
    <w:p w14:paraId="3266CCE0" w14:textId="77777777" w:rsidR="00296A10" w:rsidRPr="0043266B" w:rsidRDefault="00296A10" w:rsidP="007A5C3E">
      <w:pPr>
        <w:pStyle w:val="berschrift6"/>
      </w:pPr>
      <w:r w:rsidRPr="0043266B">
        <w:t>Materiaal</w:t>
      </w:r>
    </w:p>
    <w:p w14:paraId="2CCE83D8" w14:textId="77777777" w:rsidR="00296A10" w:rsidRPr="0043266B" w:rsidRDefault="00296A10" w:rsidP="00136803">
      <w:pPr>
        <w:pStyle w:val="berschrift8"/>
      </w:pPr>
      <w:r w:rsidRPr="0043266B">
        <w:t>Specificaties</w:t>
      </w:r>
    </w:p>
    <w:p w14:paraId="09A4C07A" w14:textId="77777777" w:rsidR="00296A10" w:rsidRPr="0043266B" w:rsidRDefault="00296A10" w:rsidP="00D735EF">
      <w:pPr>
        <w:pStyle w:val="Textkrper-Zeileneinzug"/>
      </w:pPr>
      <w:r w:rsidRPr="0043266B">
        <w:t>MDF-stroken: geprefabriceerde of op maat gemaakte elementen</w:t>
      </w:r>
    </w:p>
    <w:p w14:paraId="1078B4FB" w14:textId="77777777" w:rsidR="00296A10" w:rsidRPr="0043266B" w:rsidRDefault="00296A10" w:rsidP="005307AB">
      <w:pPr>
        <w:pStyle w:val="Textkrper-Einzug2"/>
        <w:rPr>
          <w:rStyle w:val="Keuze-blauw"/>
        </w:rPr>
      </w:pPr>
      <w:r w:rsidRPr="0043266B">
        <w:t xml:space="preserve">Type volgens NBN EN 622: </w:t>
      </w:r>
      <w:r w:rsidRPr="0043266B">
        <w:rPr>
          <w:rStyle w:val="Keuze-blauw"/>
        </w:rPr>
        <w:t>MDF HLS, volumemassa (persing): min. 600 kg/m3</w:t>
      </w:r>
    </w:p>
    <w:p w14:paraId="01C3BE8E" w14:textId="77777777" w:rsidR="00296A10" w:rsidRPr="0043266B" w:rsidRDefault="00296A10" w:rsidP="005307AB">
      <w:pPr>
        <w:pStyle w:val="Textkrper-Einzug2"/>
      </w:pPr>
      <w:r w:rsidRPr="0043266B">
        <w:t>Verlijmingsklasse volgens NBN EN 314-2: verlijmingsklasse 2 (vochtige binnenomgeving)</w:t>
      </w:r>
    </w:p>
    <w:p w14:paraId="4D71F7FF" w14:textId="77777777" w:rsidR="00296A10" w:rsidRPr="0043266B" w:rsidRDefault="00296A10" w:rsidP="005307AB">
      <w:pPr>
        <w:pStyle w:val="Textkrper-Einzug2"/>
      </w:pPr>
      <w:r w:rsidRPr="0043266B">
        <w:t xml:space="preserve">Formaldehydegehalte volgens NBN EN 717-2: klasse E1 </w:t>
      </w:r>
    </w:p>
    <w:p w14:paraId="2843C423" w14:textId="77777777" w:rsidR="00296A10" w:rsidRPr="0043266B" w:rsidRDefault="00296A10" w:rsidP="005307AB">
      <w:pPr>
        <w:pStyle w:val="Textkrper-Einzug2"/>
      </w:pPr>
      <w:r w:rsidRPr="0043266B">
        <w:t>Brandreactie volgens NBN EN 13501-1: klasse D-S2,d0</w:t>
      </w:r>
    </w:p>
    <w:p w14:paraId="4AC83CAB" w14:textId="77777777" w:rsidR="00296A10" w:rsidRPr="0043266B" w:rsidRDefault="00296A10" w:rsidP="005307AB">
      <w:pPr>
        <w:pStyle w:val="Textkrper-Einzug2"/>
      </w:pPr>
      <w:r w:rsidRPr="0043266B">
        <w:t>Afmetingen van de platen:</w:t>
      </w:r>
    </w:p>
    <w:p w14:paraId="7ECC50AC" w14:textId="77777777" w:rsidR="00296A10" w:rsidRPr="0043266B" w:rsidRDefault="00296A10" w:rsidP="005307AB">
      <w:pPr>
        <w:pStyle w:val="Textkrper-Einzug3"/>
      </w:pPr>
      <w:r w:rsidRPr="0043266B">
        <w:lastRenderedPageBreak/>
        <w:t xml:space="preserve">Plaatdikte: min. </w:t>
      </w:r>
      <w:r w:rsidRPr="0043266B">
        <w:rPr>
          <w:rStyle w:val="Keuze-blauw"/>
        </w:rPr>
        <w:t>12 / 15 / 18 / …</w:t>
      </w:r>
      <w:r w:rsidRPr="0043266B">
        <w:t xml:space="preserve"> mm</w:t>
      </w:r>
    </w:p>
    <w:p w14:paraId="7F3FCD8B" w14:textId="77777777" w:rsidR="00296A10" w:rsidRPr="0043266B" w:rsidRDefault="00296A10" w:rsidP="005307AB">
      <w:pPr>
        <w:pStyle w:val="Textkrper-Einzug3"/>
      </w:pPr>
      <w:r w:rsidRPr="0043266B">
        <w:t>Breedte: afgestemd op de wanddikte</w:t>
      </w:r>
    </w:p>
    <w:p w14:paraId="4DBD3F76" w14:textId="77777777" w:rsidR="00296A10" w:rsidRPr="0043266B" w:rsidRDefault="00296A10" w:rsidP="005307AB">
      <w:pPr>
        <w:pStyle w:val="Textkrper-Einzug3"/>
      </w:pPr>
      <w:r w:rsidRPr="0043266B">
        <w:t xml:space="preserve">Lengte: afgestemd op de raam- of deurhoogte </w:t>
      </w:r>
    </w:p>
    <w:p w14:paraId="70387658" w14:textId="77777777" w:rsidR="00296A10" w:rsidRPr="0043266B" w:rsidRDefault="00296A10" w:rsidP="005307AB">
      <w:pPr>
        <w:pStyle w:val="Textkrper-Einzug2"/>
        <w:rPr>
          <w:rStyle w:val="Keuze-blauw"/>
        </w:rPr>
      </w:pPr>
      <w:r w:rsidRPr="0043266B">
        <w:t xml:space="preserve">Randafwerking: </w:t>
      </w:r>
      <w:r w:rsidRPr="0043266B">
        <w:rPr>
          <w:rStyle w:val="Keuze-blauw"/>
        </w:rPr>
        <w:t>recht / …</w:t>
      </w:r>
    </w:p>
    <w:p w14:paraId="4120FE10" w14:textId="77777777" w:rsidR="00296A10" w:rsidRPr="0043266B" w:rsidRDefault="00296A10" w:rsidP="005307AB">
      <w:pPr>
        <w:pStyle w:val="Textkrper-Einzug2"/>
      </w:pPr>
      <w:r w:rsidRPr="0043266B">
        <w:t>Plaatafwerking:</w:t>
      </w:r>
      <w:r w:rsidRPr="0043266B">
        <w:rPr>
          <w:rStyle w:val="Keuze-blauw"/>
        </w:rPr>
        <w:t xml:space="preserve"> schilderkaar / wit gelamineerd / witte folie / …</w:t>
      </w:r>
    </w:p>
    <w:p w14:paraId="29BF7B77" w14:textId="77777777" w:rsidR="00296A10" w:rsidRPr="0043266B" w:rsidRDefault="00296A10" w:rsidP="00D735EF">
      <w:pPr>
        <w:pStyle w:val="Textkrper-Zeileneinzug"/>
      </w:pPr>
      <w:r w:rsidRPr="0043266B">
        <w:t xml:space="preserve">Deklijsten: circa </w:t>
      </w:r>
      <w:r w:rsidRPr="0043266B">
        <w:rPr>
          <w:rStyle w:val="Keuze-blauw"/>
        </w:rPr>
        <w:t>60x15 / …</w:t>
      </w:r>
      <w:r w:rsidRPr="0043266B">
        <w:t xml:space="preserve"> mm, </w:t>
      </w:r>
      <w:r w:rsidRPr="0043266B">
        <w:rPr>
          <w:rStyle w:val="Keuze-blauw"/>
        </w:rPr>
        <w:t>afgerond profiel / …</w:t>
      </w:r>
      <w:r w:rsidRPr="0043266B">
        <w:t xml:space="preserve"> Houtsoort: </w:t>
      </w:r>
      <w:r w:rsidRPr="0043266B">
        <w:rPr>
          <w:rStyle w:val="Keuze-blauw"/>
        </w:rPr>
        <w:t xml:space="preserve">MDF / … </w:t>
      </w:r>
    </w:p>
    <w:p w14:paraId="31F03AEE" w14:textId="77777777" w:rsidR="00296A10" w:rsidRPr="0043266B" w:rsidRDefault="00296A10" w:rsidP="00D735EF">
      <w:pPr>
        <w:pStyle w:val="Textkrper-Zeileneinzug"/>
      </w:pPr>
      <w:r w:rsidRPr="0043266B">
        <w:t xml:space="preserve">Isolatiemateriaal: </w:t>
      </w:r>
      <w:r w:rsidRPr="0043266B">
        <w:rPr>
          <w:rStyle w:val="Keuze-blauw"/>
        </w:rPr>
        <w:t>niet voorzien / opgespoten met polyurethaan / opgevuld met minerale wol /…</w:t>
      </w:r>
    </w:p>
    <w:p w14:paraId="681186DD" w14:textId="77777777" w:rsidR="00296A10" w:rsidRPr="0043266B" w:rsidRDefault="00296A10" w:rsidP="00D735EF">
      <w:pPr>
        <w:pStyle w:val="Textkrper-Zeileneinzug"/>
      </w:pPr>
      <w:r w:rsidRPr="0043266B">
        <w:t>Houtbescherming: er wordt een beschermende grondlaag (tegen rot en insecten) vereist aan alle zijden. Deze grondlaag moet verenigbaar zijn met de eventuele latere verfafwerking.</w:t>
      </w:r>
    </w:p>
    <w:p w14:paraId="036FB44A" w14:textId="77777777" w:rsidR="00296A10" w:rsidRPr="0043266B" w:rsidRDefault="00296A10" w:rsidP="00D735EF">
      <w:pPr>
        <w:pStyle w:val="Textkrper-Zeileneinzug"/>
      </w:pPr>
      <w:r w:rsidRPr="0043266B">
        <w:t>Afwerkingslagen: volgens artikel …</w:t>
      </w:r>
    </w:p>
    <w:p w14:paraId="6F6432DA" w14:textId="77777777" w:rsidR="00296A10" w:rsidRPr="0043266B" w:rsidRDefault="00296A10" w:rsidP="007A5C3E">
      <w:pPr>
        <w:pStyle w:val="berschrift6"/>
      </w:pPr>
      <w:r w:rsidRPr="0043266B">
        <w:t>Uitvoering</w:t>
      </w:r>
    </w:p>
    <w:p w14:paraId="71FFC955" w14:textId="77777777" w:rsidR="00296A10" w:rsidRPr="0043266B" w:rsidRDefault="00296A10" w:rsidP="00D735EF">
      <w:pPr>
        <w:pStyle w:val="Textkrper-Zeileneinzug"/>
      </w:pPr>
      <w:r w:rsidRPr="0043266B">
        <w:t xml:space="preserve">De MDF omlijstingen worden onrechtstreeks tegen de draagstructuur bevestigd d.m.v. stellatten. De kopse nagels worden ingedreven, waarna de nagelgaten worden opgestopt met kneedhout. </w:t>
      </w:r>
    </w:p>
    <w:p w14:paraId="7CDBB0B2" w14:textId="77777777" w:rsidR="00296A10" w:rsidRPr="0043266B" w:rsidRDefault="00296A10" w:rsidP="00D735EF">
      <w:pPr>
        <w:pStyle w:val="Textkrper-Zeileneinzug"/>
      </w:pPr>
      <w:r w:rsidRPr="0043266B">
        <w:t xml:space="preserve">Het kader komt kops gelijk met het afgewerkte vlak van de muur. De opening tussen de daglijsten en de muur wordt afgedekt met de deklijsten, waarvan de hoeken in verstek worden gezaagd. </w:t>
      </w:r>
    </w:p>
    <w:p w14:paraId="13168F62" w14:textId="77777777" w:rsidR="00296A10" w:rsidRPr="0043266B" w:rsidRDefault="00296A10" w:rsidP="00D735EF">
      <w:pPr>
        <w:pStyle w:val="Textkrper-Zeileneinzug"/>
      </w:pPr>
      <w:r w:rsidRPr="0043266B">
        <w:t>Er wordt op toegezien dat de lucht- en/of dampschermen volgens hoofdstuk 40 niet worden doorboord.</w:t>
      </w:r>
    </w:p>
    <w:p w14:paraId="638759AC"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5A8808BB" w14:textId="77777777" w:rsidR="00296A10" w:rsidRPr="0043266B" w:rsidRDefault="00296A10" w:rsidP="00D735EF">
      <w:pPr>
        <w:pStyle w:val="Textkrper-Zeileneinzug"/>
      </w:pPr>
      <w:r w:rsidRPr="0043266B">
        <w:t>Bij contact tussen de muurlijsten en de vloer worden de muurlijsten onderaan afgewerkt met een hardhouten lat die d.m.v. een veer met de lijst verbonden wordt. De opening tussen de plank en de muur wordt afgedicht met een muurlijst (profilering zoals aangegeven op de detailstudies).</w:t>
      </w:r>
    </w:p>
    <w:p w14:paraId="2FC3C155" w14:textId="77777777" w:rsidR="00296A10" w:rsidRPr="0043266B" w:rsidRDefault="00296A10" w:rsidP="00D735EF">
      <w:pPr>
        <w:pStyle w:val="Textkrper-Zeileneinzug"/>
      </w:pPr>
      <w:r w:rsidRPr="0043266B">
        <w:t xml:space="preserve">Bij opendraaiende ramen moet rekening gehouden worden met de nodige ruimte voor de plaatsing van een gordijnrail. De ruimte tussen de opendraaiende vleugel en binnenkast bedraagt: </w:t>
      </w:r>
      <w:r w:rsidRPr="0043266B">
        <w:rPr>
          <w:rStyle w:val="Keuze-blauw"/>
        </w:rPr>
        <w:t>…</w:t>
      </w:r>
      <w:r w:rsidRPr="0043266B">
        <w:t xml:space="preserve"> cm</w:t>
      </w:r>
    </w:p>
    <w:p w14:paraId="03DC93BA" w14:textId="77777777" w:rsidR="00296A10" w:rsidRPr="0043266B" w:rsidRDefault="00296A10" w:rsidP="00D735EF">
      <w:pPr>
        <w:pStyle w:val="Textkrper-Zeileneinzug"/>
      </w:pPr>
      <w:r w:rsidRPr="0043266B">
        <w:t xml:space="preserve">Geïntegreerde rolluikkasten: </w:t>
      </w:r>
      <w:r w:rsidRPr="0043266B">
        <w:rPr>
          <w:rStyle w:val="Keuze-blauw"/>
        </w:rPr>
        <w:t>volgens detailtekening / …</w:t>
      </w:r>
      <w:r w:rsidRPr="0043266B">
        <w:t xml:space="preserve"> . De binnenafmetingen staan in functie van de diameter van het opgerolde rolluikblad en de dikte van de vereiste hoeveelheid isolatiemateriaal. Het rolluikmechanisme moet bereikbaar blijven via een afschroefbaar deel.</w:t>
      </w:r>
    </w:p>
    <w:p w14:paraId="401C02BD" w14:textId="77777777" w:rsidR="00296A10" w:rsidRPr="0043266B" w:rsidRDefault="00296A10" w:rsidP="007A5C3E">
      <w:pPr>
        <w:pStyle w:val="berschrift6"/>
      </w:pPr>
      <w:r w:rsidRPr="0043266B">
        <w:t>Toepassing</w:t>
      </w:r>
    </w:p>
    <w:p w14:paraId="0DA1E108" w14:textId="51559C22" w:rsidR="00296A10" w:rsidRPr="009175A5" w:rsidRDefault="00296A10" w:rsidP="007A5C3E">
      <w:pPr>
        <w:pStyle w:val="berschrift3"/>
        <w:rPr>
          <w:rStyle w:val="MeetChar"/>
          <w:lang w:val="nl-BE"/>
        </w:rPr>
      </w:pPr>
      <w:bookmarkStart w:id="970" w:name="_Toc389557890"/>
      <w:bookmarkStart w:id="971" w:name="_Toc130203390"/>
      <w:bookmarkStart w:id="972" w:name="c3a_art_51_64_"/>
      <w:bookmarkEnd w:id="969"/>
      <w:r w:rsidRPr="0043266B">
        <w:t>51.64.</w:t>
      </w:r>
      <w:r w:rsidRPr="0043266B">
        <w:tab/>
        <w:t>uitbek</w:t>
      </w:r>
      <w:r w:rsidR="00E96B40">
        <w:t>leding buitenramen en –deuren –</w:t>
      </w:r>
      <w:r w:rsidRPr="0043266B">
        <w:t xml:space="preserve"> massief hout</w:t>
      </w:r>
      <w:bookmarkEnd w:id="970"/>
      <w:r w:rsidR="009175A5" w:rsidRPr="009175A5">
        <w:rPr>
          <w:lang w:val="nl-BE"/>
        </w:rPr>
        <w:t xml:space="preserve"> </w:t>
      </w:r>
      <w:r w:rsidR="009175A5" w:rsidRPr="009175A5">
        <w:rPr>
          <w:lang w:val="nl-BE"/>
        </w:rPr>
        <w:tab/>
      </w:r>
      <w:sdt>
        <w:sdtPr>
          <w:rPr>
            <w:rStyle w:val="MeetChar"/>
            <w:lang w:val="nl-BE"/>
          </w:rPr>
          <w:id w:val="-1428655162"/>
          <w:placeholder>
            <w:docPart w:val="718602141C8F4CFC896E96868594FD70"/>
          </w:placeholder>
          <w:dropDownList>
            <w:listItem w:displayText="|FH|m" w:value="|FH|m"/>
            <w:listItem w:displayText="|FH|m2" w:value="|FH|m2"/>
          </w:dropDownList>
        </w:sdtPr>
        <w:sdtContent>
          <w:r w:rsidR="009175A5" w:rsidRPr="009175A5">
            <w:rPr>
              <w:rStyle w:val="MeetChar"/>
              <w:lang w:val="nl-BE"/>
            </w:rPr>
            <w:t>|FH|m</w:t>
          </w:r>
        </w:sdtContent>
      </w:sdt>
      <w:bookmarkEnd w:id="971"/>
    </w:p>
    <w:p w14:paraId="1642B79E" w14:textId="77777777" w:rsidR="00296A10" w:rsidRPr="0043266B" w:rsidRDefault="00296A10" w:rsidP="007A5C3E">
      <w:pPr>
        <w:pStyle w:val="berschrift6"/>
      </w:pPr>
      <w:r w:rsidRPr="0043266B">
        <w:t>Meting</w:t>
      </w:r>
    </w:p>
    <w:p w14:paraId="188AD55C" w14:textId="77777777" w:rsidR="00296A10" w:rsidRPr="0043266B" w:rsidRDefault="00296A10" w:rsidP="005B4680">
      <w:pPr>
        <w:pStyle w:val="Textkrper"/>
      </w:pPr>
      <w:r w:rsidRPr="0043266B">
        <w:t>(ofwel)</w:t>
      </w:r>
    </w:p>
    <w:p w14:paraId="2127DD4D" w14:textId="77777777" w:rsidR="00296A10" w:rsidRPr="0043266B" w:rsidRDefault="00296A10" w:rsidP="00D735EF">
      <w:pPr>
        <w:pStyle w:val="Textkrper-Zeileneinzug"/>
      </w:pPr>
      <w:r w:rsidRPr="0043266B">
        <w:t>meeteenheid: lm</w:t>
      </w:r>
    </w:p>
    <w:p w14:paraId="11619344" w14:textId="77777777" w:rsidR="00296A10" w:rsidRPr="0043266B" w:rsidRDefault="00296A10" w:rsidP="00D735EF">
      <w:pPr>
        <w:pStyle w:val="Textkrper-Zeileneinzug"/>
      </w:pPr>
      <w:r w:rsidRPr="0043266B">
        <w:t>meetcode: netto uit te voeren lengte</w:t>
      </w:r>
    </w:p>
    <w:p w14:paraId="675B4555" w14:textId="77777777" w:rsidR="00296A10" w:rsidRPr="0043266B" w:rsidRDefault="00296A10" w:rsidP="00D735EF">
      <w:pPr>
        <w:pStyle w:val="Textkrper-Zeileneinzug"/>
      </w:pPr>
      <w:r w:rsidRPr="0043266B">
        <w:t>aard van de overeenkomst: Forfaitaire Hoeveelheid (FH)</w:t>
      </w:r>
    </w:p>
    <w:p w14:paraId="337FBF79" w14:textId="77777777" w:rsidR="00296A10" w:rsidRPr="0043266B" w:rsidRDefault="00296A10" w:rsidP="005B4680">
      <w:pPr>
        <w:pStyle w:val="Textkrper"/>
      </w:pPr>
      <w:r w:rsidRPr="0043266B">
        <w:t>(ofwel)</w:t>
      </w:r>
    </w:p>
    <w:p w14:paraId="46E14685" w14:textId="77777777" w:rsidR="00296A10" w:rsidRPr="0043266B" w:rsidRDefault="00296A10" w:rsidP="00D735EF">
      <w:pPr>
        <w:pStyle w:val="Textkrper-Zeileneinzug"/>
      </w:pPr>
      <w:r w:rsidRPr="0043266B">
        <w:t>meeteenheid: m2</w:t>
      </w:r>
    </w:p>
    <w:p w14:paraId="4B5B33AF" w14:textId="77777777" w:rsidR="00296A10" w:rsidRPr="0043266B" w:rsidRDefault="00296A10" w:rsidP="00D735EF">
      <w:pPr>
        <w:pStyle w:val="Textkrper-Zeileneinzug"/>
      </w:pPr>
      <w:r w:rsidRPr="0043266B">
        <w:t>meetcode: netto uit te voeren oppervlakte.</w:t>
      </w:r>
    </w:p>
    <w:p w14:paraId="04DA927A" w14:textId="77777777" w:rsidR="00296A10" w:rsidRPr="0043266B" w:rsidRDefault="00296A10" w:rsidP="00D735EF">
      <w:pPr>
        <w:pStyle w:val="Textkrper-Zeileneinzug"/>
      </w:pPr>
      <w:r w:rsidRPr="0043266B">
        <w:t>aard van de overeenkomst: Forfaitaire Hoeveelheid (FH)</w:t>
      </w:r>
    </w:p>
    <w:p w14:paraId="5031F3E3" w14:textId="77777777" w:rsidR="00296A10" w:rsidRPr="0043266B" w:rsidRDefault="00296A10" w:rsidP="007A5C3E">
      <w:pPr>
        <w:pStyle w:val="berschrift6"/>
      </w:pPr>
      <w:r w:rsidRPr="0043266B">
        <w:t>Materiaal</w:t>
      </w:r>
    </w:p>
    <w:p w14:paraId="276633B1" w14:textId="77777777" w:rsidR="00296A10" w:rsidRPr="0043266B" w:rsidRDefault="00296A10" w:rsidP="00136803">
      <w:pPr>
        <w:pStyle w:val="berschrift8"/>
      </w:pPr>
      <w:r w:rsidRPr="0043266B">
        <w:t>Specificaties</w:t>
      </w:r>
    </w:p>
    <w:p w14:paraId="16D9DA2E" w14:textId="77777777" w:rsidR="00296A10" w:rsidRPr="0043266B" w:rsidRDefault="00296A10" w:rsidP="00D735EF">
      <w:pPr>
        <w:pStyle w:val="Textkrper-Zeileneinzug"/>
      </w:pPr>
      <w:r w:rsidRPr="0043266B">
        <w:t xml:space="preserve">Houtsoort: </w:t>
      </w:r>
      <w:r w:rsidRPr="0043266B">
        <w:rPr>
          <w:rStyle w:val="Keuze-blauw"/>
        </w:rPr>
        <w:t>naaldhout / meranti / …</w:t>
      </w:r>
    </w:p>
    <w:p w14:paraId="3E93D820" w14:textId="77777777" w:rsidR="00296A10" w:rsidRPr="0043266B" w:rsidRDefault="00296A10" w:rsidP="00D735EF">
      <w:pPr>
        <w:pStyle w:val="Textkrper-Zeileneinzug"/>
      </w:pPr>
      <w:r w:rsidRPr="0043266B">
        <w:t xml:space="preserve">Dikte stroken: </w:t>
      </w:r>
      <w:r w:rsidRPr="0043266B">
        <w:rPr>
          <w:rStyle w:val="Keuze-blauw"/>
        </w:rPr>
        <w:t>15 / …</w:t>
      </w:r>
      <w:r w:rsidRPr="0043266B">
        <w:t xml:space="preserve"> mm</w:t>
      </w:r>
    </w:p>
    <w:p w14:paraId="48D70D0E" w14:textId="77777777" w:rsidR="00296A10" w:rsidRPr="0043266B" w:rsidRDefault="00296A10" w:rsidP="00D735EF">
      <w:pPr>
        <w:pStyle w:val="Textkrper-Zeileneinzug"/>
      </w:pPr>
      <w:r w:rsidRPr="0043266B">
        <w:t xml:space="preserve">Deklijsten: circa </w:t>
      </w:r>
      <w:r w:rsidRPr="0043266B">
        <w:rPr>
          <w:rStyle w:val="Keuze-blauw"/>
        </w:rPr>
        <w:t>60x15 / …</w:t>
      </w:r>
      <w:r w:rsidRPr="0043266B">
        <w:t xml:space="preserve"> mm, </w:t>
      </w:r>
      <w:r w:rsidRPr="0043266B">
        <w:rPr>
          <w:rStyle w:val="Keuze-blauw"/>
        </w:rPr>
        <w:t>afgerond profiel / …</w:t>
      </w:r>
      <w:r w:rsidRPr="0043266B">
        <w:t xml:space="preserve"> Houtsoort: </w:t>
      </w:r>
      <w:r w:rsidRPr="0043266B">
        <w:rPr>
          <w:rStyle w:val="Keuze-blauw"/>
        </w:rPr>
        <w:t xml:space="preserve">naaldhout / meranti / … </w:t>
      </w:r>
    </w:p>
    <w:p w14:paraId="7D1CAC39" w14:textId="77777777" w:rsidR="00296A10" w:rsidRPr="0043266B" w:rsidRDefault="00296A10" w:rsidP="00D735EF">
      <w:pPr>
        <w:pStyle w:val="Textkrper-Zeileneinzug"/>
      </w:pPr>
      <w:r w:rsidRPr="0043266B">
        <w:t xml:space="preserve">Isolatiemateriaal: </w:t>
      </w:r>
      <w:r w:rsidRPr="0043266B">
        <w:rPr>
          <w:rStyle w:val="Keuze-blauw"/>
        </w:rPr>
        <w:t>niet voorzien / opgespoten met polyurethaan / opgevuld met minerale wol /…</w:t>
      </w:r>
    </w:p>
    <w:p w14:paraId="5007F440" w14:textId="77777777" w:rsidR="00296A10" w:rsidRPr="0043266B" w:rsidRDefault="00296A10" w:rsidP="00D735EF">
      <w:pPr>
        <w:pStyle w:val="Textkrper-Zeileneinzug"/>
      </w:pPr>
      <w:r w:rsidRPr="0043266B">
        <w:t>Houtbescherming: er wordt een beschermende grondlaag (tegen rot en insecten) vereist aan alle zijden. Deze grondlaag moet verenigbaar zijn met de eventuele latere verfafwerking.</w:t>
      </w:r>
    </w:p>
    <w:p w14:paraId="5C322AAB" w14:textId="77777777" w:rsidR="00296A10" w:rsidRPr="0043266B" w:rsidRDefault="00296A10" w:rsidP="00D735EF">
      <w:pPr>
        <w:pStyle w:val="Textkrper-Zeileneinzug"/>
      </w:pPr>
      <w:r w:rsidRPr="0043266B">
        <w:t>Afwerkingslagen: volgens artikel …</w:t>
      </w:r>
    </w:p>
    <w:p w14:paraId="0B9BBFC9" w14:textId="77777777" w:rsidR="00296A10" w:rsidRPr="0043266B" w:rsidRDefault="00296A10" w:rsidP="007A5C3E">
      <w:pPr>
        <w:pStyle w:val="berschrift6"/>
      </w:pPr>
      <w:r w:rsidRPr="0043266B">
        <w:t>Uitvoering</w:t>
      </w:r>
    </w:p>
    <w:p w14:paraId="71193771" w14:textId="77777777" w:rsidR="00296A10" w:rsidRPr="0043266B" w:rsidRDefault="00296A10" w:rsidP="00D735EF">
      <w:pPr>
        <w:pStyle w:val="Textkrper-Zeileneinzug"/>
      </w:pPr>
      <w:r w:rsidRPr="0043266B">
        <w:t xml:space="preserve">De massief houten planken worden onrechtstreeks tegen de draagstructuur bevestigd d.m.v. stellatten. De kopse nagels worden ingedreven, waarna de nagelgaten worden opgestopt met kneedhout. </w:t>
      </w:r>
    </w:p>
    <w:p w14:paraId="6F70D772" w14:textId="77777777" w:rsidR="00296A10" w:rsidRPr="0043266B" w:rsidRDefault="00296A10" w:rsidP="00D735EF">
      <w:pPr>
        <w:pStyle w:val="Textkrper-Zeileneinzug"/>
      </w:pPr>
      <w:r w:rsidRPr="0043266B">
        <w:t xml:space="preserve">Het kader komt kops gelijk met het afgewerkte vlak van de muur. De opening tussen de daglijsten en de muur wordt afgedekt met de deklijsten, waarvan de hoeken in verstek worden gezaagd. </w:t>
      </w:r>
    </w:p>
    <w:p w14:paraId="570611BF" w14:textId="77777777" w:rsidR="00296A10" w:rsidRPr="0043266B" w:rsidRDefault="00296A10" w:rsidP="00D735EF">
      <w:pPr>
        <w:pStyle w:val="Textkrper-Zeileneinzug"/>
      </w:pPr>
      <w:r w:rsidRPr="0043266B">
        <w:t>Er wordt op toegezien dat de lucht- en/of dampschermen volgens hoofdstuk 40 niet worden doorboord.</w:t>
      </w:r>
    </w:p>
    <w:p w14:paraId="1EE3A46E" w14:textId="77777777" w:rsidR="00296A10" w:rsidRPr="0043266B" w:rsidRDefault="00296A10" w:rsidP="00136803">
      <w:pPr>
        <w:pStyle w:val="berschrift8"/>
      </w:pPr>
      <w:r w:rsidRPr="0043266B">
        <w:lastRenderedPageBreak/>
        <w:t xml:space="preserve">Aanvullende uitvoeringsvoorschriften </w:t>
      </w:r>
      <w:r w:rsidR="00346578">
        <w:t>(te schrappen door ontwerper indien niet van toepassing)</w:t>
      </w:r>
    </w:p>
    <w:p w14:paraId="1E27D3D9" w14:textId="77777777" w:rsidR="00296A10" w:rsidRPr="0043266B" w:rsidRDefault="00296A10" w:rsidP="00D735EF">
      <w:pPr>
        <w:pStyle w:val="Textkrper-Zeileneinzug"/>
      </w:pPr>
      <w:r w:rsidRPr="0043266B">
        <w:t>Bij contact tussen de muurlijsten en de vloer worden de muurlijsten onderaan afgewerkt met een hardhouten lat die d.m.v. een veer met de lijst verbonden wordt. De opening tussen de plank en de muur wordt afgedicht met een muurlijst (profilering zoals aangegeven op de detailstudies).</w:t>
      </w:r>
    </w:p>
    <w:p w14:paraId="78F6F509" w14:textId="77777777" w:rsidR="00296A10" w:rsidRPr="0043266B" w:rsidRDefault="00296A10" w:rsidP="00D735EF">
      <w:pPr>
        <w:pStyle w:val="Textkrper-Zeileneinzug"/>
      </w:pPr>
      <w:r w:rsidRPr="0043266B">
        <w:t xml:space="preserve">Bij opendraaiende ramen moet rekening gehouden worden met de nodige ruimte voor de plaatsing van een gordijnrail. De ruimte tussen de opendraaiende vleugel en binnenkast bedraagt: </w:t>
      </w:r>
      <w:r w:rsidRPr="0043266B">
        <w:rPr>
          <w:rStyle w:val="Keuze-blauw"/>
        </w:rPr>
        <w:t>…</w:t>
      </w:r>
      <w:r w:rsidRPr="0043266B">
        <w:t xml:space="preserve"> cm</w:t>
      </w:r>
    </w:p>
    <w:p w14:paraId="352345DE" w14:textId="77777777" w:rsidR="00296A10" w:rsidRPr="0043266B" w:rsidRDefault="00296A10" w:rsidP="00D735EF">
      <w:pPr>
        <w:pStyle w:val="Textkrper-Zeileneinzug"/>
      </w:pPr>
      <w:r w:rsidRPr="0043266B">
        <w:t xml:space="preserve">Geïntegreerde rolluikkasten: </w:t>
      </w:r>
      <w:r w:rsidRPr="0043266B">
        <w:rPr>
          <w:rStyle w:val="Keuze-blauw"/>
        </w:rPr>
        <w:t>volgens detailtekening / …</w:t>
      </w:r>
      <w:r w:rsidRPr="0043266B">
        <w:t xml:space="preserve"> . De binnenafmetingen staan in functie van de diameter van het opgerolde rolluikblad en de dikte van de vereiste hoeveelheid isolatiemateriaal. Het rolluikmechanisme moet bereikbaar blijven via een afschroefbaar deel.</w:t>
      </w:r>
    </w:p>
    <w:p w14:paraId="253C2932" w14:textId="77777777" w:rsidR="00296A10" w:rsidRPr="0043266B" w:rsidRDefault="00296A10" w:rsidP="007A5C3E">
      <w:pPr>
        <w:pStyle w:val="berschrift6"/>
      </w:pPr>
      <w:r w:rsidRPr="0043266B">
        <w:t>Toepassing</w:t>
      </w:r>
    </w:p>
    <w:p w14:paraId="10052AF3" w14:textId="7CDA6F05" w:rsidR="00296A10" w:rsidRPr="009175A5" w:rsidRDefault="00296A10" w:rsidP="007A5C3E">
      <w:pPr>
        <w:pStyle w:val="berschrift3"/>
        <w:rPr>
          <w:rStyle w:val="MeetChar"/>
          <w:lang w:val="nl-BE"/>
        </w:rPr>
      </w:pPr>
      <w:bookmarkStart w:id="973" w:name="_Toc389557891"/>
      <w:bookmarkStart w:id="974" w:name="_Toc130203391"/>
      <w:bookmarkStart w:id="975" w:name="c3a_art_51_65_"/>
      <w:bookmarkEnd w:id="972"/>
      <w:r w:rsidRPr="0043266B">
        <w:t>51.65.</w:t>
      </w:r>
      <w:r w:rsidRPr="0043266B">
        <w:tab/>
        <w:t>uitbek</w:t>
      </w:r>
      <w:r w:rsidR="00E96B40">
        <w:t>leding buitenramen en –deuren –</w:t>
      </w:r>
      <w:r w:rsidRPr="0043266B">
        <w:t xml:space="preserve"> PVC</w:t>
      </w:r>
      <w:bookmarkEnd w:id="973"/>
      <w:r w:rsidR="009175A5" w:rsidRPr="009175A5">
        <w:rPr>
          <w:lang w:val="nl-BE"/>
        </w:rPr>
        <w:t xml:space="preserve"> </w:t>
      </w:r>
      <w:r w:rsidR="009175A5" w:rsidRPr="009175A5">
        <w:rPr>
          <w:lang w:val="nl-BE"/>
        </w:rPr>
        <w:tab/>
      </w:r>
      <w:sdt>
        <w:sdtPr>
          <w:rPr>
            <w:rStyle w:val="MeetChar"/>
            <w:lang w:val="nl-BE"/>
          </w:rPr>
          <w:id w:val="-496809731"/>
          <w:placeholder>
            <w:docPart w:val="5DF8373CF0AA46D3B5ABF9C311C215F3"/>
          </w:placeholder>
          <w:dropDownList>
            <w:listItem w:displayText="|FH|m" w:value="|FH|m"/>
            <w:listItem w:displayText="|FH|m2" w:value="|FH|m2"/>
          </w:dropDownList>
        </w:sdtPr>
        <w:sdtContent>
          <w:r w:rsidR="009175A5" w:rsidRPr="009175A5">
            <w:rPr>
              <w:rStyle w:val="MeetChar"/>
              <w:lang w:val="nl-BE"/>
            </w:rPr>
            <w:t>|FH|m</w:t>
          </w:r>
        </w:sdtContent>
      </w:sdt>
      <w:bookmarkEnd w:id="974"/>
    </w:p>
    <w:p w14:paraId="314D6034" w14:textId="77777777" w:rsidR="00296A10" w:rsidRPr="0043266B" w:rsidRDefault="00296A10" w:rsidP="007A5C3E">
      <w:pPr>
        <w:pStyle w:val="berschrift6"/>
      </w:pPr>
      <w:r w:rsidRPr="0043266B">
        <w:t>Meting</w:t>
      </w:r>
    </w:p>
    <w:p w14:paraId="00708003" w14:textId="77777777" w:rsidR="00296A10" w:rsidRPr="0043266B" w:rsidRDefault="00296A10" w:rsidP="005B4680">
      <w:pPr>
        <w:pStyle w:val="Textkrper"/>
      </w:pPr>
      <w:r w:rsidRPr="0043266B">
        <w:t>(ofwel)</w:t>
      </w:r>
    </w:p>
    <w:p w14:paraId="76EBB3C0" w14:textId="77777777" w:rsidR="00296A10" w:rsidRPr="0043266B" w:rsidRDefault="00296A10" w:rsidP="00D735EF">
      <w:pPr>
        <w:pStyle w:val="Textkrper-Zeileneinzug"/>
      </w:pPr>
      <w:r w:rsidRPr="0043266B">
        <w:t>meeteenheid: lm</w:t>
      </w:r>
    </w:p>
    <w:p w14:paraId="4B5BC396" w14:textId="77777777" w:rsidR="00296A10" w:rsidRPr="0043266B" w:rsidRDefault="00296A10" w:rsidP="00D735EF">
      <w:pPr>
        <w:pStyle w:val="Textkrper-Zeileneinzug"/>
      </w:pPr>
      <w:r w:rsidRPr="0043266B">
        <w:t>meetcode: netto uit te voeren lengte</w:t>
      </w:r>
    </w:p>
    <w:p w14:paraId="1A6B3A05" w14:textId="77777777" w:rsidR="00296A10" w:rsidRPr="0043266B" w:rsidRDefault="00296A10" w:rsidP="00D735EF">
      <w:pPr>
        <w:pStyle w:val="Textkrper-Zeileneinzug"/>
      </w:pPr>
      <w:r w:rsidRPr="0043266B">
        <w:t>aard van de overeenkomst: Forfaitaire Hoeveelheid (FH)</w:t>
      </w:r>
    </w:p>
    <w:p w14:paraId="1E9D9435" w14:textId="77777777" w:rsidR="00296A10" w:rsidRPr="0043266B" w:rsidRDefault="00296A10" w:rsidP="005B4680">
      <w:pPr>
        <w:pStyle w:val="Textkrper"/>
      </w:pPr>
      <w:r w:rsidRPr="0043266B">
        <w:t>(ofwel)</w:t>
      </w:r>
    </w:p>
    <w:p w14:paraId="1E4B662F" w14:textId="77777777" w:rsidR="00296A10" w:rsidRPr="0043266B" w:rsidRDefault="00296A10" w:rsidP="00D735EF">
      <w:pPr>
        <w:pStyle w:val="Textkrper-Zeileneinzug"/>
      </w:pPr>
      <w:r w:rsidRPr="0043266B">
        <w:t>meeteenheid: m2</w:t>
      </w:r>
    </w:p>
    <w:p w14:paraId="4D9BE401" w14:textId="77777777" w:rsidR="00296A10" w:rsidRPr="0043266B" w:rsidRDefault="00296A10" w:rsidP="00D735EF">
      <w:pPr>
        <w:pStyle w:val="Textkrper-Zeileneinzug"/>
      </w:pPr>
      <w:r w:rsidRPr="0043266B">
        <w:t>meetcode: netto uit te voeren oppervlakte.</w:t>
      </w:r>
    </w:p>
    <w:p w14:paraId="7086C66A" w14:textId="77777777" w:rsidR="00296A10" w:rsidRPr="0043266B" w:rsidRDefault="00296A10" w:rsidP="00D735EF">
      <w:pPr>
        <w:pStyle w:val="Textkrper-Zeileneinzug"/>
      </w:pPr>
      <w:r w:rsidRPr="0043266B">
        <w:t>aard van de overeenkomst: Forfaitaire Hoeveelheid (FH)</w:t>
      </w:r>
    </w:p>
    <w:p w14:paraId="7D76B85B" w14:textId="77777777" w:rsidR="00296A10" w:rsidRPr="0043266B" w:rsidRDefault="00296A10" w:rsidP="007A5C3E">
      <w:pPr>
        <w:pStyle w:val="berschrift6"/>
      </w:pPr>
      <w:r w:rsidRPr="0043266B">
        <w:t>Materiaal</w:t>
      </w:r>
    </w:p>
    <w:p w14:paraId="4E8B71F8" w14:textId="77777777" w:rsidR="00296A10" w:rsidRPr="0043266B" w:rsidRDefault="00296A10" w:rsidP="00D735EF">
      <w:pPr>
        <w:pStyle w:val="Textkrper-Zeileneinzug"/>
      </w:pPr>
      <w:r w:rsidRPr="0043266B">
        <w:t>Voorgevormde stroken uit slagvast, niet geplastificeerde PVC-stroken aangepast aan de muurdikte. De ramen, uitbekledingsprofielen en bijhorende deklijsten zijn afkomstig van dezelfde fabrikant en moeten uniform van kleur zijn. Er mogen braam noch schuursporen voorkomen op de profielen.</w:t>
      </w:r>
    </w:p>
    <w:p w14:paraId="56A01B1F" w14:textId="77777777" w:rsidR="00296A10" w:rsidRPr="0043266B" w:rsidRDefault="00296A10" w:rsidP="00136803">
      <w:pPr>
        <w:pStyle w:val="berschrift8"/>
      </w:pPr>
      <w:r w:rsidRPr="0043266B">
        <w:t>Specificaties</w:t>
      </w:r>
    </w:p>
    <w:p w14:paraId="573D60E8" w14:textId="77777777" w:rsidR="00296A10" w:rsidRPr="0043266B" w:rsidRDefault="00296A10" w:rsidP="00D735EF">
      <w:pPr>
        <w:pStyle w:val="Textkrper-Zeileneinzug"/>
      </w:pPr>
      <w:r w:rsidRPr="0043266B">
        <w:t xml:space="preserve">Materiaal: PVC, kleur: </w:t>
      </w:r>
      <w:r w:rsidRPr="0043266B">
        <w:rPr>
          <w:rStyle w:val="Keuze-blauw"/>
        </w:rPr>
        <w:t>wit / …</w:t>
      </w:r>
    </w:p>
    <w:p w14:paraId="68BB8CA7" w14:textId="77777777" w:rsidR="00296A10" w:rsidRPr="0043266B" w:rsidRDefault="00296A10" w:rsidP="00D735EF">
      <w:pPr>
        <w:pStyle w:val="Textkrper-Zeileneinzug"/>
        <w:rPr>
          <w:rStyle w:val="Keuze-blauw"/>
        </w:rPr>
      </w:pPr>
      <w:r w:rsidRPr="0043266B">
        <w:t xml:space="preserve">Isolatiepanelen: </w:t>
      </w:r>
      <w:r w:rsidRPr="0043266B">
        <w:rPr>
          <w:rStyle w:val="Keuze-blauw"/>
        </w:rPr>
        <w:t>niet voorzien / MW-platen / PUR-platen / XPS-platen / …</w:t>
      </w:r>
    </w:p>
    <w:p w14:paraId="7E0FE3D7" w14:textId="77777777" w:rsidR="00296A10" w:rsidRPr="0043266B" w:rsidRDefault="00296A10" w:rsidP="00D735EF">
      <w:pPr>
        <w:pStyle w:val="Textkrper-Zeileneinzug"/>
      </w:pPr>
      <w:r w:rsidRPr="0043266B">
        <w:t xml:space="preserve">Isolatiedikte: </w:t>
      </w:r>
      <w:r w:rsidRPr="0043266B">
        <w:rPr>
          <w:rStyle w:val="Keuze-blauw"/>
        </w:rPr>
        <w:t>30 / 40 / 50 / …</w:t>
      </w:r>
      <w:r w:rsidRPr="0043266B">
        <w:t xml:space="preserve"> mm.</w:t>
      </w:r>
    </w:p>
    <w:p w14:paraId="42A4B501"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43C0B19E" w14:textId="77777777" w:rsidR="00296A10" w:rsidRPr="0043266B" w:rsidRDefault="00296A10" w:rsidP="00D735EF">
      <w:pPr>
        <w:pStyle w:val="Textkrper-Zeileneinzug"/>
      </w:pPr>
      <w:r w:rsidRPr="0043266B">
        <w:t xml:space="preserve">Voorzien van geïntegreerde niet zelfdragende rolluikkasten uit voorgevormde profielen. Type en uitzicht </w:t>
      </w:r>
      <w:r w:rsidRPr="0043266B">
        <w:rPr>
          <w:rStyle w:val="Keuze-blauw"/>
        </w:rPr>
        <w:t>volgens detailtekening / overeenkomstig de systeemleverancier</w:t>
      </w:r>
      <w:r w:rsidRPr="0043266B">
        <w:t>. In de rolluikkasten wordt een aangepaste akoestische isolatie voorzien.</w:t>
      </w:r>
    </w:p>
    <w:p w14:paraId="526AD476" w14:textId="77777777" w:rsidR="00296A10" w:rsidRPr="0043266B" w:rsidRDefault="00296A10" w:rsidP="007A5C3E">
      <w:pPr>
        <w:pStyle w:val="berschrift6"/>
      </w:pPr>
      <w:r w:rsidRPr="0043266B">
        <w:t>Uitvoering</w:t>
      </w:r>
    </w:p>
    <w:p w14:paraId="67659971" w14:textId="77777777" w:rsidR="00296A10" w:rsidRPr="0043266B" w:rsidRDefault="00296A10" w:rsidP="00D735EF">
      <w:pPr>
        <w:pStyle w:val="Textkrper-Zeileneinzug"/>
      </w:pPr>
      <w:r w:rsidRPr="0043266B">
        <w:t>De raamomlijsting wordt op voldoende plaatsen, onzichtbaar bevestigd aan de muurklossen d.m.v. een door de fabrikant voorgeschreven systeem van verdoken klipsen</w:t>
      </w:r>
      <w:r w:rsidRPr="0043266B">
        <w:rPr>
          <w:rStyle w:val="Keuze-blauw"/>
        </w:rPr>
        <w:t xml:space="preserve"> </w:t>
      </w:r>
      <w:r w:rsidRPr="0043266B">
        <w:t>onzichtbaar ingeschoven in de aanslaglijst van de buitenkaders van het PVC-schrijnwerk.</w:t>
      </w:r>
    </w:p>
    <w:p w14:paraId="3FBC7771" w14:textId="77777777" w:rsidR="00296A10" w:rsidRPr="0043266B" w:rsidRDefault="00296A10" w:rsidP="00D735EF">
      <w:pPr>
        <w:pStyle w:val="Textkrper-Zeileneinzug"/>
      </w:pPr>
      <w:r w:rsidRPr="0043266B">
        <w:t>De bevestigingspunten laten een zekere uitzetting toe om de krachten die het gevolg zijn van de uitzetting van de materialen op te nemen.</w:t>
      </w:r>
    </w:p>
    <w:p w14:paraId="3C3EF967" w14:textId="77777777" w:rsidR="00296A10" w:rsidRPr="0043266B" w:rsidRDefault="00296A10" w:rsidP="00D735EF">
      <w:pPr>
        <w:pStyle w:val="Textkrper-Zeileneinzug"/>
      </w:pPr>
      <w:r w:rsidRPr="0043266B">
        <w:t>De deklijsten worden zorgvuldig geklipst op de omkastingsstroken, zodat deze goed aansluiten met het plakwerk. In de verstekken van de raamlijst wordt een hoekstuk geplaatst zodat de beide raamlijsten perfect in hetzelfde vlak liggen.</w:t>
      </w:r>
    </w:p>
    <w:p w14:paraId="56F2A59B" w14:textId="77777777" w:rsidR="00296A10" w:rsidRPr="0043266B" w:rsidRDefault="00296A10" w:rsidP="00D735EF">
      <w:pPr>
        <w:pStyle w:val="Textkrper-Zeileneinzug"/>
      </w:pPr>
      <w:r w:rsidRPr="0043266B">
        <w:t>De stroken moeten millimeterprecies aansluiten. Er mogen geen open naden of voegen voorkomen. Alle zichtbare naden worden met een neutrale siliconenkit afgedicht.</w:t>
      </w:r>
    </w:p>
    <w:p w14:paraId="35C8063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55A292AA" w14:textId="77777777" w:rsidR="00296A10" w:rsidRPr="0043266B" w:rsidRDefault="00296A10" w:rsidP="00D735EF">
      <w:pPr>
        <w:pStyle w:val="Textkrper-Zeileneinzug"/>
      </w:pPr>
      <w:r w:rsidRPr="0043266B">
        <w:t xml:space="preserve">Bij opendraaiende ramen moet rekening gehouden worden met de nodige ruimte voor de plaatsing van een gordijnrail. De ruimte tussen de opendraaiende vleugel en binnenkast bedraagt: </w:t>
      </w:r>
      <w:r w:rsidRPr="0043266B">
        <w:rPr>
          <w:rStyle w:val="Keuze-blauw"/>
        </w:rPr>
        <w:t>…</w:t>
      </w:r>
      <w:r w:rsidRPr="0043266B">
        <w:t xml:space="preserve"> cm</w:t>
      </w:r>
    </w:p>
    <w:p w14:paraId="58E1702E" w14:textId="77777777" w:rsidR="00296A10" w:rsidRPr="0043266B" w:rsidRDefault="00296A10" w:rsidP="00D735EF">
      <w:pPr>
        <w:pStyle w:val="Textkrper-Zeileneinzug"/>
      </w:pPr>
      <w:r w:rsidRPr="0043266B">
        <w:t xml:space="preserve">Geïntegreerde rolluikkasten: </w:t>
      </w:r>
      <w:r w:rsidRPr="0043266B">
        <w:rPr>
          <w:rStyle w:val="Keuze-blauw"/>
        </w:rPr>
        <w:t>volgens detailtekening / …</w:t>
      </w:r>
      <w:r w:rsidRPr="0043266B">
        <w:t xml:space="preserve"> . De binnenafmetingen staan in functie van de diameter van het opgerolde rolluikblad en de dikte van de vereiste hoeveelheid isolatiemateriaal. Het rolluikmechanisme moet bereikbaar blijven via een afschroefbaar deel.</w:t>
      </w:r>
    </w:p>
    <w:p w14:paraId="5B99682E" w14:textId="77777777" w:rsidR="00296A10" w:rsidRPr="0043266B" w:rsidRDefault="00296A10" w:rsidP="007A5C3E">
      <w:pPr>
        <w:pStyle w:val="berschrift6"/>
      </w:pPr>
      <w:r w:rsidRPr="0043266B">
        <w:t>Toepassing</w:t>
      </w:r>
    </w:p>
    <w:p w14:paraId="273E93E4" w14:textId="08C9367C" w:rsidR="00296A10" w:rsidRPr="009175A5" w:rsidRDefault="00296A10" w:rsidP="007A5C3E">
      <w:pPr>
        <w:pStyle w:val="berschrift3"/>
        <w:rPr>
          <w:rStyle w:val="MeetChar"/>
          <w:lang w:val="nl-BE"/>
        </w:rPr>
      </w:pPr>
      <w:bookmarkStart w:id="976" w:name="_Toc130203392"/>
      <w:bookmarkStart w:id="977" w:name="c3a_art_51_66_"/>
      <w:bookmarkStart w:id="978" w:name="_Toc389557892"/>
      <w:bookmarkEnd w:id="975"/>
      <w:r w:rsidRPr="0043266B">
        <w:t>51.66.</w:t>
      </w:r>
      <w:r w:rsidRPr="0043266B">
        <w:tab/>
        <w:t>uitbekl</w:t>
      </w:r>
      <w:r w:rsidR="00E96B40">
        <w:t xml:space="preserve">eding buitenramen en –deuren – </w:t>
      </w:r>
      <w:r w:rsidRPr="0043266B">
        <w:t>gipskarton</w:t>
      </w:r>
      <w:r w:rsidR="009175A5" w:rsidRPr="009175A5">
        <w:rPr>
          <w:lang w:val="nl-BE"/>
        </w:rPr>
        <w:t xml:space="preserve"> </w:t>
      </w:r>
      <w:r w:rsidR="009175A5" w:rsidRPr="009175A5">
        <w:rPr>
          <w:lang w:val="nl-BE"/>
        </w:rPr>
        <w:tab/>
      </w:r>
      <w:sdt>
        <w:sdtPr>
          <w:rPr>
            <w:rStyle w:val="MeetChar"/>
            <w:lang w:val="nl-BE"/>
          </w:rPr>
          <w:id w:val="-986084462"/>
          <w:placeholder>
            <w:docPart w:val="5431B7434B544E80AD3FB38DAE91E937"/>
          </w:placeholder>
          <w:dropDownList>
            <w:listItem w:displayText="|FH|m" w:value="|FH|m"/>
            <w:listItem w:displayText="|FH|m2" w:value="|FH|m2"/>
          </w:dropDownList>
        </w:sdtPr>
        <w:sdtContent>
          <w:r w:rsidR="009175A5" w:rsidRPr="009175A5">
            <w:rPr>
              <w:rStyle w:val="MeetChar"/>
              <w:lang w:val="nl-BE"/>
            </w:rPr>
            <w:t>|FH|m</w:t>
          </w:r>
        </w:sdtContent>
      </w:sdt>
      <w:bookmarkEnd w:id="976"/>
    </w:p>
    <w:p w14:paraId="26BC49E0" w14:textId="77777777" w:rsidR="00296A10" w:rsidRPr="0043266B" w:rsidRDefault="00296A10" w:rsidP="007A5C3E">
      <w:pPr>
        <w:pStyle w:val="berschrift6"/>
      </w:pPr>
      <w:r w:rsidRPr="0043266B">
        <w:t>Meting</w:t>
      </w:r>
    </w:p>
    <w:p w14:paraId="206AEB1F" w14:textId="77777777" w:rsidR="00296A10" w:rsidRPr="0043266B" w:rsidRDefault="00296A10" w:rsidP="005B4680">
      <w:pPr>
        <w:pStyle w:val="Textkrper"/>
      </w:pPr>
      <w:r w:rsidRPr="0043266B">
        <w:t>(ofwel)</w:t>
      </w:r>
    </w:p>
    <w:p w14:paraId="40CAC872" w14:textId="77777777" w:rsidR="00296A10" w:rsidRPr="0043266B" w:rsidRDefault="00296A10" w:rsidP="00D735EF">
      <w:pPr>
        <w:pStyle w:val="Textkrper-Zeileneinzug"/>
      </w:pPr>
      <w:r w:rsidRPr="0043266B">
        <w:lastRenderedPageBreak/>
        <w:t>meeteenheid: lm</w:t>
      </w:r>
    </w:p>
    <w:p w14:paraId="3E78A27E" w14:textId="77777777" w:rsidR="00296A10" w:rsidRPr="0043266B" w:rsidRDefault="00296A10" w:rsidP="00D735EF">
      <w:pPr>
        <w:pStyle w:val="Textkrper-Zeileneinzug"/>
      </w:pPr>
      <w:r w:rsidRPr="0043266B">
        <w:t>meetcode: netto uit te voeren lengte</w:t>
      </w:r>
    </w:p>
    <w:p w14:paraId="34FE96E3" w14:textId="77777777" w:rsidR="00296A10" w:rsidRPr="0043266B" w:rsidRDefault="00296A10" w:rsidP="00D735EF">
      <w:pPr>
        <w:pStyle w:val="Textkrper-Zeileneinzug"/>
      </w:pPr>
      <w:r w:rsidRPr="0043266B">
        <w:t>aard van de overeenkomst: Forfaitaire Hoeveelheid (FH)</w:t>
      </w:r>
    </w:p>
    <w:p w14:paraId="25EF5783" w14:textId="77777777" w:rsidR="00296A10" w:rsidRPr="0043266B" w:rsidRDefault="00296A10" w:rsidP="005B4680">
      <w:pPr>
        <w:pStyle w:val="Textkrper"/>
      </w:pPr>
      <w:r w:rsidRPr="0043266B">
        <w:t>(ofwel)</w:t>
      </w:r>
    </w:p>
    <w:p w14:paraId="69FCF648" w14:textId="77777777" w:rsidR="00296A10" w:rsidRPr="0043266B" w:rsidRDefault="00296A10" w:rsidP="00D735EF">
      <w:pPr>
        <w:pStyle w:val="Textkrper-Zeileneinzug"/>
      </w:pPr>
      <w:r w:rsidRPr="0043266B">
        <w:t>meeteenheid: m2</w:t>
      </w:r>
    </w:p>
    <w:p w14:paraId="2881231E" w14:textId="77777777" w:rsidR="00296A10" w:rsidRPr="0043266B" w:rsidRDefault="00296A10" w:rsidP="00D735EF">
      <w:pPr>
        <w:pStyle w:val="Textkrper-Zeileneinzug"/>
      </w:pPr>
      <w:r w:rsidRPr="0043266B">
        <w:t>meetcode: netto uit te voeren oppervlakte.</w:t>
      </w:r>
    </w:p>
    <w:p w14:paraId="7D2CEC25" w14:textId="77777777" w:rsidR="00296A10" w:rsidRPr="0043266B" w:rsidRDefault="00296A10" w:rsidP="00D735EF">
      <w:pPr>
        <w:pStyle w:val="Textkrper-Zeileneinzug"/>
      </w:pPr>
      <w:r w:rsidRPr="0043266B">
        <w:t>aard van de overeenkomst: Forfaitaire Hoeveelheid (FH)</w:t>
      </w:r>
    </w:p>
    <w:p w14:paraId="3F6C34C3" w14:textId="77777777" w:rsidR="00296A10" w:rsidRPr="0043266B" w:rsidRDefault="00296A10" w:rsidP="007A5C3E">
      <w:pPr>
        <w:pStyle w:val="berschrift6"/>
      </w:pPr>
      <w:r w:rsidRPr="0043266B">
        <w:t>Materiaal</w:t>
      </w:r>
    </w:p>
    <w:p w14:paraId="3530F747" w14:textId="77777777" w:rsidR="00296A10" w:rsidRPr="0043266B" w:rsidRDefault="00296A10" w:rsidP="00D735EF">
      <w:pPr>
        <w:pStyle w:val="Textkrper-Zeileneinzug"/>
      </w:pPr>
      <w:r w:rsidRPr="0043266B">
        <w:t>Afmetingen van de platen:</w:t>
      </w:r>
    </w:p>
    <w:p w14:paraId="328B41D9" w14:textId="77777777" w:rsidR="00296A10" w:rsidRPr="0043266B" w:rsidRDefault="00296A10" w:rsidP="005307AB">
      <w:pPr>
        <w:pStyle w:val="Textkrper-Einzug2"/>
      </w:pPr>
      <w:r w:rsidRPr="0043266B">
        <w:t xml:space="preserve">plaatdikte: min. </w:t>
      </w:r>
      <w:r w:rsidRPr="0043266B">
        <w:rPr>
          <w:rStyle w:val="Keuze-blauw"/>
        </w:rPr>
        <w:t>12,5 / 15</w:t>
      </w:r>
      <w:r w:rsidRPr="0043266B">
        <w:t xml:space="preserve"> mm</w:t>
      </w:r>
    </w:p>
    <w:p w14:paraId="236A009E" w14:textId="77777777" w:rsidR="00296A10" w:rsidRPr="0043266B" w:rsidRDefault="00296A10" w:rsidP="005307AB">
      <w:pPr>
        <w:pStyle w:val="Textkrper-Einzug2"/>
      </w:pPr>
      <w:r w:rsidRPr="0043266B">
        <w:t xml:space="preserve">breedte: </w:t>
      </w:r>
      <w:r w:rsidRPr="0043266B">
        <w:rPr>
          <w:rStyle w:val="Keuze-blauw"/>
        </w:rPr>
        <w:t>keuze aannemer / …</w:t>
      </w:r>
    </w:p>
    <w:p w14:paraId="34A67E9F" w14:textId="77777777" w:rsidR="00296A10" w:rsidRPr="0043266B" w:rsidRDefault="00296A10" w:rsidP="005307AB">
      <w:pPr>
        <w:pStyle w:val="Textkrper-Einzug2"/>
      </w:pPr>
      <w:r w:rsidRPr="0043266B">
        <w:t xml:space="preserve">lengte: afgestemd op de wandhoogte </w:t>
      </w:r>
    </w:p>
    <w:p w14:paraId="72546FB4" w14:textId="77777777" w:rsidR="00296A10" w:rsidRPr="0043266B" w:rsidRDefault="00296A10" w:rsidP="00D735EF">
      <w:pPr>
        <w:pStyle w:val="Textkrper-Zeileneinzug"/>
      </w:pPr>
      <w:r w:rsidRPr="0043266B">
        <w:t xml:space="preserve">Type platen (volgens NBN EN 520): </w:t>
      </w:r>
    </w:p>
    <w:p w14:paraId="2C4E3358" w14:textId="77777777" w:rsidR="00296A10" w:rsidRPr="0043266B" w:rsidRDefault="00296A10" w:rsidP="005B4680">
      <w:pPr>
        <w:pStyle w:val="Textkrper"/>
      </w:pPr>
      <w:r w:rsidRPr="0043266B">
        <w:rPr>
          <w:rStyle w:val="ofwelChar"/>
        </w:rPr>
        <w:t>(ofwel)</w:t>
      </w:r>
      <w:r w:rsidRPr="0043266B">
        <w:tab/>
        <w:t>A (standaard)</w:t>
      </w:r>
    </w:p>
    <w:p w14:paraId="4F14809F" w14:textId="77777777" w:rsidR="00296A10" w:rsidRPr="0043266B" w:rsidRDefault="00296A10" w:rsidP="005B4680">
      <w:pPr>
        <w:pStyle w:val="Textkrper"/>
      </w:pPr>
      <w:r w:rsidRPr="0043266B">
        <w:rPr>
          <w:rStyle w:val="ofwelChar"/>
        </w:rPr>
        <w:t>(ofwel)</w:t>
      </w:r>
      <w:r w:rsidRPr="0043266B">
        <w:tab/>
        <w:t>D (vastgelegde dichtheid volumemassa  - verbeterde akoestische prestaties)</w:t>
      </w:r>
    </w:p>
    <w:p w14:paraId="609742CE" w14:textId="77777777" w:rsidR="00296A10" w:rsidRPr="0043266B" w:rsidRDefault="00296A10" w:rsidP="005B4680">
      <w:pPr>
        <w:pStyle w:val="Textkrper"/>
      </w:pPr>
      <w:r w:rsidRPr="0043266B">
        <w:rPr>
          <w:rStyle w:val="ofwelChar"/>
        </w:rPr>
        <w:t>(ofwel)</w:t>
      </w:r>
      <w:r w:rsidRPr="0043266B">
        <w:tab/>
        <w:t>F (verhoogde brandwerendheid)</w:t>
      </w:r>
    </w:p>
    <w:p w14:paraId="25EABA05" w14:textId="77777777" w:rsidR="00296A10" w:rsidRPr="0043266B" w:rsidRDefault="00296A10" w:rsidP="005B4680">
      <w:pPr>
        <w:pStyle w:val="Textkrper"/>
      </w:pPr>
      <w:r w:rsidRPr="0043266B">
        <w:rPr>
          <w:rStyle w:val="ofwelChar"/>
        </w:rPr>
        <w:t>(ofwel)</w:t>
      </w:r>
      <w:r w:rsidRPr="0043266B">
        <w:tab/>
        <w:t xml:space="preserve">H (vertraagde wateropname): </w:t>
      </w:r>
      <w:r w:rsidRPr="0043266B">
        <w:rPr>
          <w:rStyle w:val="Keuze-blauw"/>
        </w:rPr>
        <w:t>H1 (max. 5%) / H2 (max. 10%) / H3 (max. 25%)</w:t>
      </w:r>
    </w:p>
    <w:p w14:paraId="38EF1BD9" w14:textId="77777777" w:rsidR="00296A10" w:rsidRPr="0043266B" w:rsidRDefault="00296A10" w:rsidP="005B4680">
      <w:pPr>
        <w:pStyle w:val="Textkrper"/>
      </w:pPr>
      <w:r w:rsidRPr="0043266B">
        <w:rPr>
          <w:rStyle w:val="ofwelChar"/>
        </w:rPr>
        <w:t>(ofwel)</w:t>
      </w:r>
      <w:r w:rsidRPr="0043266B">
        <w:tab/>
        <w:t>I (verhoogde oppervlaktehardheid)</w:t>
      </w:r>
    </w:p>
    <w:p w14:paraId="480C18FE" w14:textId="77777777" w:rsidR="00296A10" w:rsidRPr="0043266B" w:rsidRDefault="00296A10" w:rsidP="005B4680">
      <w:pPr>
        <w:pStyle w:val="Textkrper"/>
      </w:pPr>
      <w:r w:rsidRPr="0043266B">
        <w:rPr>
          <w:rStyle w:val="ofwelChar"/>
        </w:rPr>
        <w:t>(ofwel)</w:t>
      </w:r>
      <w:r w:rsidRPr="0043266B">
        <w:tab/>
        <w:t>P (te bepleisteren, kantuitvoering: RK)</w:t>
      </w:r>
    </w:p>
    <w:p w14:paraId="132794DA" w14:textId="77777777" w:rsidR="00296A10" w:rsidRPr="0043266B" w:rsidRDefault="00296A10" w:rsidP="005B4680">
      <w:pPr>
        <w:pStyle w:val="Textkrper"/>
      </w:pPr>
      <w:r w:rsidRPr="0043266B">
        <w:rPr>
          <w:rStyle w:val="ofwelChar"/>
        </w:rPr>
        <w:t>(ofwel)</w:t>
      </w:r>
      <w:r w:rsidRPr="0043266B">
        <w:tab/>
        <w:t xml:space="preserve">R (verhoogde sterkte, kantuitvoering: </w:t>
      </w:r>
      <w:r w:rsidRPr="0043266B">
        <w:rPr>
          <w:rStyle w:val="Keuze-blauw"/>
        </w:rPr>
        <w:t>AK / VK / 4-AK</w:t>
      </w:r>
      <w:r w:rsidRPr="0043266B">
        <w:t>)</w:t>
      </w:r>
    </w:p>
    <w:p w14:paraId="70863B18"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keuze aannemer volgens gevraagde </w:t>
      </w:r>
      <w:r w:rsidRPr="0043266B">
        <w:rPr>
          <w:rStyle w:val="Keuze-blauw"/>
        </w:rPr>
        <w:t>brandweerstand / akoestische eisen</w:t>
      </w:r>
      <w:r w:rsidRPr="0043266B">
        <w:t xml:space="preserve"> (zie aanvullende specificaties)</w:t>
      </w:r>
    </w:p>
    <w:p w14:paraId="689607FE" w14:textId="77777777" w:rsidR="00296A10" w:rsidRPr="0043266B" w:rsidRDefault="00296A10" w:rsidP="00D735EF">
      <w:pPr>
        <w:pStyle w:val="Textkrper-Zeileneinzug"/>
      </w:pPr>
      <w:r w:rsidRPr="0043266B">
        <w:t>Plaatafwerking</w:t>
      </w:r>
    </w:p>
    <w:p w14:paraId="5EBD9A46" w14:textId="77777777" w:rsidR="00296A10" w:rsidRPr="0043266B" w:rsidRDefault="00296A10" w:rsidP="005307AB">
      <w:pPr>
        <w:pStyle w:val="Textkrper-Einzug2"/>
      </w:pPr>
      <w:r w:rsidRPr="0043266B">
        <w:t xml:space="preserve">langskanten: </w:t>
      </w:r>
      <w:r w:rsidRPr="0043266B">
        <w:rPr>
          <w:rStyle w:val="Keuze-blauw"/>
        </w:rPr>
        <w:t>afgeschuind / rond / recht / met facet</w:t>
      </w:r>
      <w:r w:rsidRPr="0043266B">
        <w:t>.</w:t>
      </w:r>
    </w:p>
    <w:p w14:paraId="2AD46B10" w14:textId="77777777" w:rsidR="00296A10" w:rsidRPr="0043266B" w:rsidRDefault="00296A10" w:rsidP="005307AB">
      <w:pPr>
        <w:pStyle w:val="Textkrper-Einzug2"/>
      </w:pPr>
      <w:r w:rsidRPr="0043266B">
        <w:t xml:space="preserve">kopse kanten: </w:t>
      </w:r>
      <w:r w:rsidRPr="0043266B">
        <w:rPr>
          <w:rStyle w:val="Keuze-blauw"/>
        </w:rPr>
        <w:t>recht / afgeschuind</w:t>
      </w:r>
      <w:r w:rsidRPr="0043266B">
        <w:t>.</w:t>
      </w:r>
    </w:p>
    <w:p w14:paraId="321C136A" w14:textId="77777777" w:rsidR="00296A10" w:rsidRPr="0043266B" w:rsidRDefault="00296A10" w:rsidP="00D735EF">
      <w:pPr>
        <w:pStyle w:val="Textkrper-Zeileneinzug"/>
      </w:pPr>
      <w:r w:rsidRPr="0043266B">
        <w:t xml:space="preserve">Hoekbeschermingsprofielen: </w:t>
      </w:r>
      <w:r w:rsidRPr="0043266B">
        <w:rPr>
          <w:rStyle w:val="Keuze-blauw"/>
        </w:rPr>
        <w:t>gegalvaniseerd staal (Zn100/275) / aluminium / roestvast staal / kunststof / papierband met verstevigde kern / keuze aannemer</w:t>
      </w:r>
    </w:p>
    <w:p w14:paraId="7A2191BC" w14:textId="77777777" w:rsidR="00296A10" w:rsidRPr="0043266B" w:rsidRDefault="00296A10" w:rsidP="00D735EF">
      <w:pPr>
        <w:pStyle w:val="Textkrper-Zeileneinzug"/>
        <w:rPr>
          <w:rStyle w:val="Keuze-blauw"/>
        </w:rPr>
      </w:pPr>
      <w:r w:rsidRPr="0043266B">
        <w:t xml:space="preserve">Stopprofielen: </w:t>
      </w:r>
      <w:r w:rsidRPr="0043266B">
        <w:rPr>
          <w:rStyle w:val="Keuze-blauw"/>
        </w:rPr>
        <w:t>gegalvaniseerd staal (Zn100/275) / aluminium / roestvast staal / kunststof / keuze aannemer</w:t>
      </w:r>
    </w:p>
    <w:p w14:paraId="74E0DD64" w14:textId="77777777" w:rsidR="00296A10" w:rsidRPr="0043266B" w:rsidRDefault="00296A10" w:rsidP="00D735EF">
      <w:pPr>
        <w:pStyle w:val="Textkrper-Zeileneinzug"/>
      </w:pPr>
      <w:r w:rsidRPr="0043266B">
        <w:t>Voeg- en vulmiddelen overeenkomstig NBN EN 13963.</w:t>
      </w:r>
    </w:p>
    <w:p w14:paraId="719A4E85" w14:textId="77777777" w:rsidR="00296A10" w:rsidRPr="0043266B" w:rsidRDefault="00296A10" w:rsidP="00D735EF">
      <w:pPr>
        <w:pStyle w:val="Textkrper-Zeileneinzug"/>
      </w:pPr>
      <w:r w:rsidRPr="0043266B">
        <w:t xml:space="preserve">Isolatiemateriaal: </w:t>
      </w:r>
      <w:r w:rsidRPr="0043266B">
        <w:rPr>
          <w:rStyle w:val="Keuze-blauw"/>
        </w:rPr>
        <w:t>niet voorzien / opgespoten met polyurethaan / opgevuld met minerale wol /…</w:t>
      </w:r>
    </w:p>
    <w:p w14:paraId="47C334A2" w14:textId="77777777" w:rsidR="00296A10" w:rsidRPr="0043266B" w:rsidRDefault="00296A10" w:rsidP="007A5C3E">
      <w:pPr>
        <w:pStyle w:val="berschrift6"/>
      </w:pPr>
      <w:r w:rsidRPr="0043266B">
        <w:t>Uitvoering</w:t>
      </w:r>
    </w:p>
    <w:p w14:paraId="26C70F7B" w14:textId="77777777" w:rsidR="00296A10" w:rsidRPr="0043266B" w:rsidRDefault="00296A10" w:rsidP="00D735EF">
      <w:pPr>
        <w:pStyle w:val="Textkrper-Zeileneinzug"/>
      </w:pPr>
      <w:r w:rsidRPr="0043266B">
        <w:t xml:space="preserve">De gipskartonplaten tegen de draagstructuur bevestigd. Het kader komt kops gelijk met het afgewerkte vlak van de muur. </w:t>
      </w:r>
    </w:p>
    <w:p w14:paraId="3DA9B95A" w14:textId="77777777" w:rsidR="00296A10" w:rsidRPr="0043266B" w:rsidRDefault="00296A10" w:rsidP="00D735EF">
      <w:pPr>
        <w:pStyle w:val="Textkrper-Zeileneinzug"/>
      </w:pPr>
      <w:r w:rsidRPr="0043266B">
        <w:t>Er wordt op toegezien dat de lucht- en/of dampschermen volgens hoofdstuk 40 niet worden doorboord.</w:t>
      </w:r>
    </w:p>
    <w:p w14:paraId="3338791A"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88AB842" w14:textId="77777777" w:rsidR="00296A10" w:rsidRPr="0043266B" w:rsidRDefault="00296A10" w:rsidP="00D735EF">
      <w:pPr>
        <w:pStyle w:val="Textkrper-Zeileneinzug"/>
      </w:pPr>
      <w:r w:rsidRPr="0043266B">
        <w:t xml:space="preserve">Bij opendraaiende ramen moet rekening gehouden worden met de nodige ruimte voor de plaatsing van een gordijnrail. De ruimte tussen de opendraaiende vleugel en binnenkast bedraagt: </w:t>
      </w:r>
      <w:r w:rsidRPr="0043266B">
        <w:rPr>
          <w:rStyle w:val="Keuze-blauw"/>
        </w:rPr>
        <w:t>…</w:t>
      </w:r>
      <w:r w:rsidRPr="0043266B">
        <w:t xml:space="preserve"> cm</w:t>
      </w:r>
    </w:p>
    <w:p w14:paraId="1CCB7F57" w14:textId="77777777" w:rsidR="00296A10" w:rsidRPr="0043266B" w:rsidRDefault="00296A10" w:rsidP="00D735EF">
      <w:pPr>
        <w:pStyle w:val="Textkrper-Zeileneinzug"/>
      </w:pPr>
      <w:r w:rsidRPr="0043266B">
        <w:t xml:space="preserve">Geïntegreerde rolluikkasten: </w:t>
      </w:r>
      <w:r w:rsidRPr="0043266B">
        <w:rPr>
          <w:rStyle w:val="Keuze-blauw"/>
        </w:rPr>
        <w:t>volgens detailtekening / …</w:t>
      </w:r>
      <w:r w:rsidRPr="0043266B">
        <w:t xml:space="preserve"> . De binnenafmetingen staan in functie van de diameter van het opgerolde rolluikblad en de dikte van de vereiste hoeveelheid isolatiemateriaal. Het rolluikmechanisme moet bereikbaar blijven via een afschroefbaar deel.</w:t>
      </w:r>
    </w:p>
    <w:p w14:paraId="45E0EB65" w14:textId="77777777" w:rsidR="00296A10" w:rsidRPr="0043266B" w:rsidRDefault="00296A10" w:rsidP="007A5C3E">
      <w:pPr>
        <w:pStyle w:val="berschrift6"/>
      </w:pPr>
      <w:r w:rsidRPr="0043266B">
        <w:t>Toepassing</w:t>
      </w:r>
    </w:p>
    <w:p w14:paraId="60B363C5" w14:textId="085B449C" w:rsidR="00296A10" w:rsidRPr="0043266B" w:rsidRDefault="00296A10" w:rsidP="00BA4910">
      <w:pPr>
        <w:pStyle w:val="berschrift2"/>
      </w:pPr>
      <w:bookmarkStart w:id="979" w:name="_Toc130203393"/>
      <w:bookmarkStart w:id="980" w:name="c3a_art_51_70_"/>
      <w:bookmarkEnd w:id="977"/>
      <w:r w:rsidRPr="0043266B">
        <w:t>51.70.</w:t>
      </w:r>
      <w:r w:rsidRPr="0043266B">
        <w:tab/>
        <w:t>uitbekleding sanitaire toestellen – algemeen</w:t>
      </w:r>
      <w:bookmarkEnd w:id="978"/>
      <w:bookmarkEnd w:id="979"/>
    </w:p>
    <w:p w14:paraId="5D0773DA" w14:textId="77777777" w:rsidR="00296A10" w:rsidRPr="0043266B" w:rsidRDefault="00296A10" w:rsidP="007A5C3E">
      <w:pPr>
        <w:pStyle w:val="berschrift3"/>
        <w:rPr>
          <w:rStyle w:val="MeetChar"/>
        </w:rPr>
      </w:pPr>
      <w:bookmarkStart w:id="981" w:name="_Toc389557893"/>
      <w:bookmarkStart w:id="982" w:name="_Toc130203394"/>
      <w:bookmarkStart w:id="983" w:name="c3a_art_51_71_"/>
      <w:bookmarkEnd w:id="980"/>
      <w:r w:rsidRPr="0043266B">
        <w:t>51.71.</w:t>
      </w:r>
      <w:r w:rsidRPr="0043266B">
        <w:tab/>
        <w:t>uitbekleding sanitaire toestellen – te betegelen plaat</w:t>
      </w:r>
      <w:bookmarkEnd w:id="981"/>
      <w:bookmarkEnd w:id="982"/>
      <w:r w:rsidRPr="0043266B">
        <w:tab/>
      </w:r>
    </w:p>
    <w:p w14:paraId="01F452A2" w14:textId="77777777" w:rsidR="00296A10" w:rsidRPr="0043266B" w:rsidRDefault="00296A10" w:rsidP="007A5C3E">
      <w:pPr>
        <w:pStyle w:val="berschrift4"/>
      </w:pPr>
      <w:bookmarkStart w:id="984" w:name="_Toc389557894"/>
      <w:bookmarkStart w:id="985" w:name="_Toc130203395"/>
      <w:bookmarkStart w:id="986" w:name="c3a_art_51_71_10_"/>
      <w:bookmarkEnd w:id="983"/>
      <w:r w:rsidRPr="0043266B">
        <w:t>51.71.10.</w:t>
      </w:r>
      <w:r w:rsidRPr="0043266B">
        <w:tab/>
        <w:t>uitbekleding sanitaire toestellen – te betegelen plaat/gipskarton</w:t>
      </w:r>
      <w:r w:rsidRPr="0043266B">
        <w:tab/>
      </w:r>
      <w:r w:rsidRPr="0043266B">
        <w:rPr>
          <w:rStyle w:val="MeetChar"/>
        </w:rPr>
        <w:t>|FH|st</w:t>
      </w:r>
      <w:bookmarkEnd w:id="984"/>
      <w:bookmarkEnd w:id="985"/>
    </w:p>
    <w:p w14:paraId="1512BB90" w14:textId="77777777" w:rsidR="00296A10" w:rsidRPr="0043266B" w:rsidRDefault="00296A10" w:rsidP="007A5C3E">
      <w:pPr>
        <w:pStyle w:val="berschrift6"/>
      </w:pPr>
      <w:r w:rsidRPr="0043266B">
        <w:t>Omschrijving</w:t>
      </w:r>
    </w:p>
    <w:p w14:paraId="0AB24B53" w14:textId="77777777" w:rsidR="00296A10" w:rsidRPr="0043266B" w:rsidRDefault="00296A10" w:rsidP="005B4680">
      <w:pPr>
        <w:pStyle w:val="Textkrper"/>
      </w:pPr>
      <w:r w:rsidRPr="0043266B">
        <w:t>De sanitaire toestellen worden uitgewerkt met een gipskartonplaat op regelwerk. De betegeling die hierop aangebracht wordt, wordt beschreven onder artikel 58.20.</w:t>
      </w:r>
    </w:p>
    <w:p w14:paraId="7500689F" w14:textId="77777777" w:rsidR="00296A10" w:rsidRPr="0043266B" w:rsidRDefault="00296A10" w:rsidP="007A5C3E">
      <w:pPr>
        <w:pStyle w:val="berschrift6"/>
      </w:pPr>
      <w:r w:rsidRPr="0043266B">
        <w:t>Meting</w:t>
      </w:r>
    </w:p>
    <w:p w14:paraId="2BBA81D1" w14:textId="77777777" w:rsidR="00296A10" w:rsidRPr="0043266B" w:rsidRDefault="00296A10" w:rsidP="00D735EF">
      <w:pPr>
        <w:pStyle w:val="Textkrper-Zeileneinzug"/>
      </w:pPr>
      <w:r w:rsidRPr="0043266B">
        <w:t>meeteenheid: per stuk, ongeacht de aard en afmetingen van het sanitair toestel</w:t>
      </w:r>
    </w:p>
    <w:p w14:paraId="2D12F1B0" w14:textId="77777777" w:rsidR="00296A10" w:rsidRPr="0043266B" w:rsidRDefault="00296A10" w:rsidP="00D735EF">
      <w:pPr>
        <w:pStyle w:val="Textkrper-Zeileneinzug"/>
      </w:pPr>
      <w:r w:rsidRPr="0043266B">
        <w:t>aard van de overeenkomst: Forfaitaire Hoeveelheid (FH)</w:t>
      </w:r>
    </w:p>
    <w:p w14:paraId="4ACEC0B5" w14:textId="77777777" w:rsidR="00296A10" w:rsidRPr="0043266B" w:rsidRDefault="00296A10" w:rsidP="007A5C3E">
      <w:pPr>
        <w:pStyle w:val="berschrift6"/>
      </w:pPr>
      <w:r w:rsidRPr="0043266B">
        <w:t>Materiaal</w:t>
      </w:r>
    </w:p>
    <w:p w14:paraId="78C3BC70" w14:textId="77777777" w:rsidR="00296A10" w:rsidRPr="0043266B" w:rsidRDefault="00296A10" w:rsidP="00D735EF">
      <w:pPr>
        <w:pStyle w:val="Textkrper-Zeileneinzug"/>
      </w:pPr>
      <w:r w:rsidRPr="0043266B">
        <w:lastRenderedPageBreak/>
        <w:t>De platen zijn ongevoelig voor vocht of organische aantastingen en geschikt  voor het aanbrengen van de voorziene wandbetegeling onder rubriek 58.20.</w:t>
      </w:r>
    </w:p>
    <w:p w14:paraId="082108FB" w14:textId="77777777" w:rsidR="00296A10" w:rsidRPr="0043266B" w:rsidRDefault="00296A10" w:rsidP="00136803">
      <w:pPr>
        <w:pStyle w:val="berschrift8"/>
      </w:pPr>
      <w:r w:rsidRPr="0043266B">
        <w:t>Specificaties</w:t>
      </w:r>
    </w:p>
    <w:p w14:paraId="7662350F" w14:textId="77777777" w:rsidR="00296A10" w:rsidRPr="0043266B" w:rsidRDefault="00296A10" w:rsidP="00D735EF">
      <w:pPr>
        <w:pStyle w:val="Textkrper-Zeileneinzug"/>
      </w:pPr>
      <w:r w:rsidRPr="0043266B">
        <w:t xml:space="preserve">Materiaal regelwerk: </w:t>
      </w:r>
    </w:p>
    <w:p w14:paraId="309A8346"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32AAF3F7"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moeten een stabiele constructie waarborgen en zijn zo dat de bekledingsplaat met afwerking net onder de badrand kan worden geschoven)</w:t>
      </w:r>
    </w:p>
    <w:p w14:paraId="635E14E8" w14:textId="77777777" w:rsidR="00296A10" w:rsidRPr="0043266B" w:rsidRDefault="00296A10" w:rsidP="005B4680">
      <w:pPr>
        <w:pStyle w:val="Textkrper"/>
      </w:pPr>
      <w:r w:rsidRPr="0043266B">
        <w:rPr>
          <w:rStyle w:val="ofwelChar"/>
        </w:rPr>
        <w:t>(ofwel)</w:t>
      </w:r>
      <w:r w:rsidRPr="0043266B">
        <w:tab/>
        <w:t>keuze aannemer tussen:</w:t>
      </w:r>
    </w:p>
    <w:p w14:paraId="2B5501BE" w14:textId="77777777" w:rsidR="00296A10" w:rsidRPr="0043266B" w:rsidRDefault="00296A10" w:rsidP="005307AB">
      <w:pPr>
        <w:pStyle w:val="Textkrper-Einzug3"/>
      </w:pPr>
      <w:r w:rsidRPr="0043266B">
        <w:t>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77309A5B" w14:textId="77777777" w:rsidR="00296A10" w:rsidRPr="0043266B" w:rsidRDefault="00296A10" w:rsidP="005307AB">
      <w:pPr>
        <w:pStyle w:val="Textkrper-Einzug3"/>
      </w:pPr>
      <w:r w:rsidRPr="0043266B">
        <w:t>metaal (voldoet aan NBN EN 14195, verzinkt ZN 275 en minimale wanddikte van profiel 0,6 mm; de secties moeten een stabiele constructie waarborgen en zijn zo dat de bekledingsplaat met afwerking net onder de badrand kan worden geschoven)</w:t>
      </w:r>
    </w:p>
    <w:p w14:paraId="1E9E8813" w14:textId="77777777" w:rsidR="00296A10" w:rsidRPr="0043266B" w:rsidRDefault="00296A10" w:rsidP="00D735EF">
      <w:pPr>
        <w:pStyle w:val="Textkrper-Zeileneinzug"/>
      </w:pPr>
      <w:r w:rsidRPr="0043266B">
        <w:t xml:space="preserve">Plaatmateriaal: vochtwerende gipskartonplaat, type H1 (wateropname max 5%), dikte </w:t>
      </w:r>
      <w:r w:rsidRPr="0043266B">
        <w:rPr>
          <w:rStyle w:val="Keuze-blauw"/>
        </w:rPr>
        <w:t>12,5 / …</w:t>
      </w:r>
      <w:r w:rsidRPr="0043266B">
        <w:t xml:space="preserve"> mm</w:t>
      </w:r>
    </w:p>
    <w:p w14:paraId="42D713D9" w14:textId="77777777" w:rsidR="00296A10" w:rsidRPr="0043266B" w:rsidRDefault="00296A10" w:rsidP="00D735EF">
      <w:pPr>
        <w:pStyle w:val="Textkrper-Zeileneinzug"/>
        <w:rPr>
          <w:rStyle w:val="Keuze-blauw"/>
        </w:rPr>
      </w:pPr>
      <w:r w:rsidRPr="0043266B">
        <w:t xml:space="preserve">Randdichtingen: </w:t>
      </w:r>
      <w:r w:rsidRPr="0043266B">
        <w:rPr>
          <w:rStyle w:val="Keuze-blauw"/>
        </w:rPr>
        <w:t>elastische kit (neutrale sanitaire siliconen) / soepele neopreen dichting / …</w:t>
      </w:r>
    </w:p>
    <w:p w14:paraId="50214898"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7EAC41D" w14:textId="77777777" w:rsidR="00296A10" w:rsidRPr="0043266B" w:rsidRDefault="00296A10" w:rsidP="00D735EF">
      <w:pPr>
        <w:pStyle w:val="Textkrper-Zeileneinzug"/>
        <w:rPr>
          <w:rStyle w:val="Keuze-blauw"/>
        </w:rPr>
      </w:pPr>
      <w:r w:rsidRPr="0043266B">
        <w:t xml:space="preserve">Toezichtsluik: </w:t>
      </w:r>
      <w:r w:rsidRPr="0043266B">
        <w:rPr>
          <w:rStyle w:val="Keuze-blauw"/>
        </w:rPr>
        <w:t>niet voorzien / inox toezichtsluik 300x300 mm waarin muurtegels worden geplaatst</w:t>
      </w:r>
    </w:p>
    <w:p w14:paraId="74725EA7" w14:textId="77777777" w:rsidR="00296A10" w:rsidRPr="0043266B" w:rsidRDefault="00296A10" w:rsidP="00D735EF">
      <w:pPr>
        <w:pStyle w:val="Textkrper-Zeileneinzug"/>
        <w:rPr>
          <w:rStyle w:val="Keuze-blauw"/>
        </w:rPr>
      </w:pPr>
      <w:r w:rsidRPr="0043266B">
        <w:t xml:space="preserve">De inbouwreservoirs van de hangtoiletten worden voorzien van een isolatieset. </w:t>
      </w:r>
    </w:p>
    <w:p w14:paraId="62A62FDE" w14:textId="77777777" w:rsidR="00296A10" w:rsidRPr="0043266B" w:rsidRDefault="00296A10" w:rsidP="007A5C3E">
      <w:pPr>
        <w:pStyle w:val="berschrift6"/>
      </w:pPr>
      <w:r w:rsidRPr="0043266B">
        <w:t>Uitvoering</w:t>
      </w:r>
    </w:p>
    <w:p w14:paraId="1C873397" w14:textId="77777777" w:rsidR="00296A10" w:rsidRPr="0043266B" w:rsidRDefault="00296A10" w:rsidP="00D735EF">
      <w:pPr>
        <w:pStyle w:val="Textkrper-Zeileneinzug"/>
      </w:pPr>
      <w:r w:rsidRPr="0043266B">
        <w:t xml:space="preserve">Het raamwerk wordt samengesteld uit een stevig gemonteerd keperwerk van regels, stijlen en tussenstijlen. De afstand van de tussenstijlen bedraagt maximum </w:t>
      </w:r>
      <w:smartTag w:uri="urn:schemas-microsoft-com:office:smarttags" w:element="metricconverter">
        <w:smartTagPr>
          <w:attr w:name="ProductID" w:val="60 cm"/>
        </w:smartTagPr>
        <w:r w:rsidRPr="0043266B">
          <w:t>60 cm</w:t>
        </w:r>
      </w:smartTag>
      <w:r w:rsidRPr="0043266B">
        <w:t xml:space="preserve">. De bevestiging tegen de muur en/of op de vloer gebeurt door middel van roestvaste vijzen en pluggen, op tussenafstanden van maximum </w:t>
      </w:r>
      <w:smartTag w:uri="urn:schemas-microsoft-com:office:smarttags" w:element="metricconverter">
        <w:smartTagPr>
          <w:attr w:name="ProductID" w:val="50 cm"/>
        </w:smartTagPr>
        <w:r w:rsidRPr="0043266B">
          <w:t>50 cm</w:t>
        </w:r>
      </w:smartTag>
      <w:r w:rsidRPr="0043266B">
        <w:t xml:space="preserve">. </w:t>
      </w:r>
    </w:p>
    <w:p w14:paraId="09D2D677" w14:textId="77777777" w:rsidR="00296A10" w:rsidRPr="0043266B" w:rsidRDefault="00296A10" w:rsidP="00D735EF">
      <w:pPr>
        <w:pStyle w:val="Textkrper-Zeileneinzug"/>
      </w:pPr>
      <w:r w:rsidRPr="0043266B">
        <w:t>Alle randen van de bekleding worden afgekit met een neutrale sanitaire siliconen (met gebruik van een primer indien vereist) en/of afgedicht met een soepele neopreen dichting.</w:t>
      </w:r>
    </w:p>
    <w:p w14:paraId="787A45F4" w14:textId="77777777" w:rsidR="00296A10" w:rsidRPr="0043266B" w:rsidRDefault="00296A10" w:rsidP="007A5C3E">
      <w:pPr>
        <w:pStyle w:val="berschrift6"/>
      </w:pPr>
      <w:r w:rsidRPr="0043266B">
        <w:t>Toepassing</w:t>
      </w:r>
    </w:p>
    <w:p w14:paraId="05DAA0B9" w14:textId="77777777" w:rsidR="00296A10" w:rsidRPr="0043266B" w:rsidRDefault="00296A10" w:rsidP="005B4680">
      <w:pPr>
        <w:pStyle w:val="Textkrper"/>
      </w:pPr>
      <w:r w:rsidRPr="0043266B">
        <w:t>Uitbekleding inbouwreservoir hangtoiletten</w:t>
      </w:r>
    </w:p>
    <w:p w14:paraId="2F548F15" w14:textId="77777777" w:rsidR="00296A10" w:rsidRPr="0043266B" w:rsidRDefault="00296A10" w:rsidP="007A5C3E">
      <w:pPr>
        <w:pStyle w:val="berschrift4"/>
      </w:pPr>
      <w:bookmarkStart w:id="987" w:name="_Toc389557895"/>
      <w:bookmarkStart w:id="988" w:name="_Toc130203396"/>
      <w:bookmarkStart w:id="989" w:name="c3a_art_51_71_20_"/>
      <w:bookmarkEnd w:id="986"/>
      <w:r w:rsidRPr="0043266B">
        <w:t>51.71.20.</w:t>
      </w:r>
      <w:r w:rsidRPr="0043266B">
        <w:tab/>
        <w:t>uitbekleding sanitaire toestellen – te betegelen plaat/gipsvezel</w:t>
      </w:r>
      <w:r w:rsidRPr="0043266B">
        <w:tab/>
      </w:r>
      <w:r w:rsidRPr="0043266B">
        <w:rPr>
          <w:rStyle w:val="MeetChar"/>
        </w:rPr>
        <w:t>|FH|st</w:t>
      </w:r>
      <w:bookmarkEnd w:id="987"/>
      <w:bookmarkEnd w:id="988"/>
    </w:p>
    <w:p w14:paraId="5A01E31B" w14:textId="77777777" w:rsidR="00296A10" w:rsidRPr="0043266B" w:rsidRDefault="00296A10" w:rsidP="007A5C3E">
      <w:pPr>
        <w:pStyle w:val="berschrift6"/>
      </w:pPr>
      <w:r w:rsidRPr="0043266B">
        <w:t>Omschrijving</w:t>
      </w:r>
    </w:p>
    <w:p w14:paraId="157271C8" w14:textId="77777777" w:rsidR="00296A10" w:rsidRPr="0043266B" w:rsidRDefault="00296A10" w:rsidP="005B4680">
      <w:pPr>
        <w:pStyle w:val="Textkrper"/>
      </w:pPr>
      <w:r w:rsidRPr="0043266B">
        <w:t>De sanitaire toestellen worden uitgewerkt met een gipsvezelplaat op regelwerk. De betegeling die hierop aangebracht wordt, wordt beschreven onder artikel 58.20.</w:t>
      </w:r>
    </w:p>
    <w:p w14:paraId="6283B981" w14:textId="77777777" w:rsidR="00296A10" w:rsidRPr="0043266B" w:rsidRDefault="00296A10" w:rsidP="007A5C3E">
      <w:pPr>
        <w:pStyle w:val="berschrift6"/>
      </w:pPr>
      <w:r w:rsidRPr="0043266B">
        <w:t>Meting</w:t>
      </w:r>
    </w:p>
    <w:p w14:paraId="72707E60" w14:textId="77777777" w:rsidR="00296A10" w:rsidRPr="0043266B" w:rsidRDefault="00296A10" w:rsidP="00D735EF">
      <w:pPr>
        <w:pStyle w:val="Textkrper-Zeileneinzug"/>
      </w:pPr>
      <w:r w:rsidRPr="0043266B">
        <w:t>meeteenheid: per stuk, ongeacht de aard en afmetingen van het sanitair toestel (bad , douche of inbouwreservoir)</w:t>
      </w:r>
    </w:p>
    <w:p w14:paraId="60AD1405" w14:textId="77777777" w:rsidR="00296A10" w:rsidRPr="0043266B" w:rsidRDefault="00296A10" w:rsidP="00D735EF">
      <w:pPr>
        <w:pStyle w:val="Textkrper-Zeileneinzug"/>
      </w:pPr>
      <w:r w:rsidRPr="0043266B">
        <w:t>aard van de overeenkomst: Forfaitaire Hoeveelheid (FH)</w:t>
      </w:r>
    </w:p>
    <w:p w14:paraId="6AE5FA6D" w14:textId="77777777" w:rsidR="00296A10" w:rsidRPr="0043266B" w:rsidRDefault="00296A10" w:rsidP="007A5C3E">
      <w:pPr>
        <w:pStyle w:val="berschrift6"/>
      </w:pPr>
      <w:r w:rsidRPr="0043266B">
        <w:t>Materiaal</w:t>
      </w:r>
    </w:p>
    <w:p w14:paraId="13C5160C" w14:textId="77777777" w:rsidR="00296A10" w:rsidRPr="0043266B" w:rsidRDefault="00296A10" w:rsidP="00D735EF">
      <w:pPr>
        <w:pStyle w:val="Textkrper-Zeileneinzug"/>
      </w:pPr>
      <w:r w:rsidRPr="0043266B">
        <w:t>De platen zijn ongevoelig voor vocht of organische aantastingen en geschikt voor het aanbrengen van de voorziene wandbetegeling onder rubriek 58.20.</w:t>
      </w:r>
    </w:p>
    <w:p w14:paraId="0AEB73F3" w14:textId="77777777" w:rsidR="00296A10" w:rsidRPr="0043266B" w:rsidRDefault="00296A10" w:rsidP="00136803">
      <w:pPr>
        <w:pStyle w:val="berschrift8"/>
      </w:pPr>
      <w:r w:rsidRPr="0043266B">
        <w:t>Specificaties</w:t>
      </w:r>
    </w:p>
    <w:p w14:paraId="05CBDD7D" w14:textId="77777777" w:rsidR="00296A10" w:rsidRPr="0043266B" w:rsidRDefault="00296A10" w:rsidP="00D735EF">
      <w:pPr>
        <w:pStyle w:val="Textkrper-Zeileneinzug"/>
      </w:pPr>
      <w:r w:rsidRPr="0043266B">
        <w:t xml:space="preserve">Materiaal regelwerk: </w:t>
      </w:r>
    </w:p>
    <w:p w14:paraId="78FCBE54"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131E8605"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moeten een stabiele constructie waarborgen en zijn zo dat de bekledingsplaat met afwerking net onder de badrand kan worden geschoven)</w:t>
      </w:r>
    </w:p>
    <w:p w14:paraId="150817B4" w14:textId="77777777" w:rsidR="00296A10" w:rsidRPr="0043266B" w:rsidRDefault="00296A10" w:rsidP="005B4680">
      <w:pPr>
        <w:pStyle w:val="Textkrper"/>
      </w:pPr>
      <w:r w:rsidRPr="0043266B">
        <w:rPr>
          <w:rStyle w:val="ofwelChar"/>
        </w:rPr>
        <w:t>(ofwel)</w:t>
      </w:r>
      <w:r w:rsidRPr="0043266B">
        <w:tab/>
        <w:t>keuze aannemer tussen:</w:t>
      </w:r>
    </w:p>
    <w:p w14:paraId="72821C78" w14:textId="77777777" w:rsidR="00296A10" w:rsidRPr="0043266B" w:rsidRDefault="00296A10" w:rsidP="005307AB">
      <w:pPr>
        <w:pStyle w:val="Textkrper-Einzug3"/>
      </w:pPr>
      <w:r w:rsidRPr="0043266B">
        <w:lastRenderedPageBreak/>
        <w:t>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048B1DC2" w14:textId="77777777" w:rsidR="00296A10" w:rsidRPr="0043266B" w:rsidRDefault="00296A10" w:rsidP="005307AB">
      <w:pPr>
        <w:pStyle w:val="Textkrper-Einzug3"/>
      </w:pPr>
      <w:r w:rsidRPr="0043266B">
        <w:t>metaal (voldoet aan NBN EN 14195, verzinkt ZN 275 en minimale wanddikte van profiel 0,6 mm; de secties moeten een stabiele constructie waarborgen en zijn zo dat de bekledingsplaat met afwerking net onder de badrand kan worden geschoven)</w:t>
      </w:r>
    </w:p>
    <w:p w14:paraId="6801602F" w14:textId="77777777" w:rsidR="00296A10" w:rsidRPr="0043266B" w:rsidRDefault="00296A10" w:rsidP="00D735EF">
      <w:pPr>
        <w:pStyle w:val="Textkrper-Zeileneinzug"/>
      </w:pPr>
      <w:r w:rsidRPr="0043266B">
        <w:t xml:space="preserve">Plaatmateriaal: vochtwerende gipsvezelplaat, dikte minimum </w:t>
      </w:r>
      <w:r w:rsidRPr="0043266B">
        <w:rPr>
          <w:rStyle w:val="Keuze-blauw"/>
        </w:rPr>
        <w:t>10 / 12 / 15 / …</w:t>
      </w:r>
      <w:r w:rsidRPr="0043266B">
        <w:t xml:space="preserve"> mm</w:t>
      </w:r>
    </w:p>
    <w:p w14:paraId="17D3DA92" w14:textId="77777777" w:rsidR="00296A10" w:rsidRPr="0043266B" w:rsidRDefault="00296A10" w:rsidP="00D735EF">
      <w:pPr>
        <w:pStyle w:val="Textkrper-Zeileneinzug"/>
        <w:rPr>
          <w:rStyle w:val="Keuze-blauw"/>
        </w:rPr>
      </w:pPr>
      <w:r w:rsidRPr="0043266B">
        <w:t xml:space="preserve">Randdichtingen: </w:t>
      </w:r>
      <w:r w:rsidRPr="0043266B">
        <w:rPr>
          <w:rStyle w:val="Keuze-blauw"/>
        </w:rPr>
        <w:t>elastische kit (neutrale sanitaire siliconen) / soepele neopreen dichting / …</w:t>
      </w:r>
    </w:p>
    <w:p w14:paraId="3574D14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D8E7500" w14:textId="77777777" w:rsidR="00296A10" w:rsidRPr="0043266B" w:rsidRDefault="00296A10" w:rsidP="00D735EF">
      <w:pPr>
        <w:pStyle w:val="Textkrper-Zeileneinzug"/>
        <w:rPr>
          <w:rStyle w:val="Keuze-blauw"/>
        </w:rPr>
      </w:pPr>
      <w:r w:rsidRPr="0043266B">
        <w:t xml:space="preserve">Toezichtsluik: </w:t>
      </w:r>
      <w:r w:rsidRPr="0043266B">
        <w:rPr>
          <w:rStyle w:val="Keuze-blauw"/>
        </w:rPr>
        <w:t>niet voorzien / inox toezichtsluik 300x300 mm waarin muurtegels worden geplaatst</w:t>
      </w:r>
    </w:p>
    <w:p w14:paraId="3D2B6EC5" w14:textId="77777777" w:rsidR="00296A10" w:rsidRPr="0043266B" w:rsidRDefault="00296A10" w:rsidP="00D735EF">
      <w:pPr>
        <w:pStyle w:val="Textkrper-Zeileneinzug"/>
        <w:rPr>
          <w:rStyle w:val="Keuze-blauw"/>
        </w:rPr>
      </w:pPr>
      <w:r w:rsidRPr="0043266B">
        <w:t xml:space="preserve">De inbouwreservoirs van de hangtoiletten worden voorzien van een isolatieset. </w:t>
      </w:r>
    </w:p>
    <w:p w14:paraId="46455960" w14:textId="77777777" w:rsidR="00296A10" w:rsidRPr="0043266B" w:rsidRDefault="00296A10" w:rsidP="007A5C3E">
      <w:pPr>
        <w:pStyle w:val="berschrift6"/>
      </w:pPr>
      <w:r w:rsidRPr="0043266B">
        <w:t>Uitvoering</w:t>
      </w:r>
    </w:p>
    <w:p w14:paraId="6D82A199" w14:textId="77777777" w:rsidR="00296A10" w:rsidRPr="0043266B" w:rsidRDefault="00296A10" w:rsidP="00D735EF">
      <w:pPr>
        <w:pStyle w:val="Textkrper-Zeileneinzug"/>
      </w:pPr>
      <w:r w:rsidRPr="0043266B">
        <w:t xml:space="preserve">Het raamwerk wordt samengesteld uit een stevig gemonteerd keperwerk van regels, stijlen en tussenstijlen. De afstand van de tussenstijlen bedraagt maximum </w:t>
      </w:r>
      <w:smartTag w:uri="urn:schemas-microsoft-com:office:smarttags" w:element="metricconverter">
        <w:smartTagPr>
          <w:attr w:name="ProductID" w:val="60 cm"/>
        </w:smartTagPr>
        <w:r w:rsidRPr="0043266B">
          <w:t>60 cm</w:t>
        </w:r>
      </w:smartTag>
      <w:r w:rsidRPr="0043266B">
        <w:t xml:space="preserve">. De bevestiging tegen de muur en/of op de vloer gebeurt door middel van roestvaste vijzen en pluggen, op tussenafstanden van maximum </w:t>
      </w:r>
      <w:smartTag w:uri="urn:schemas-microsoft-com:office:smarttags" w:element="metricconverter">
        <w:smartTagPr>
          <w:attr w:name="ProductID" w:val="50 cm"/>
        </w:smartTagPr>
        <w:r w:rsidRPr="0043266B">
          <w:t>50 cm</w:t>
        </w:r>
      </w:smartTag>
      <w:r w:rsidRPr="0043266B">
        <w:t xml:space="preserve">. </w:t>
      </w:r>
    </w:p>
    <w:p w14:paraId="477E4FBC" w14:textId="77777777" w:rsidR="00296A10" w:rsidRPr="0043266B" w:rsidRDefault="00296A10" w:rsidP="00D735EF">
      <w:pPr>
        <w:pStyle w:val="Textkrper-Zeileneinzug"/>
      </w:pPr>
      <w:r w:rsidRPr="0043266B">
        <w:t>Alle randen van de bekleding worden afgekit met een neutrale sanitaire siliconen (met gebruik van een primer indien vereist) en/of afgedicht met een soepele neopreen dichting.</w:t>
      </w:r>
    </w:p>
    <w:p w14:paraId="53C5C187" w14:textId="77777777" w:rsidR="00296A10" w:rsidRPr="0043266B" w:rsidRDefault="00296A10" w:rsidP="007A5C3E">
      <w:pPr>
        <w:pStyle w:val="berschrift6"/>
      </w:pPr>
      <w:r w:rsidRPr="0043266B">
        <w:t>Toepassing</w:t>
      </w:r>
    </w:p>
    <w:p w14:paraId="649E36E6" w14:textId="77777777" w:rsidR="00296A10" w:rsidRPr="0043266B" w:rsidRDefault="00296A10" w:rsidP="005B4680">
      <w:pPr>
        <w:pStyle w:val="Textkrper"/>
      </w:pPr>
      <w:r w:rsidRPr="0043266B">
        <w:t>Uitbekleding inbouwreservoir hangtoiletten</w:t>
      </w:r>
    </w:p>
    <w:p w14:paraId="24AD141C" w14:textId="77777777" w:rsidR="00296A10" w:rsidRPr="0043266B" w:rsidRDefault="00296A10" w:rsidP="007A5C3E">
      <w:pPr>
        <w:pStyle w:val="berschrift4"/>
      </w:pPr>
      <w:bookmarkStart w:id="990" w:name="_Toc389557896"/>
      <w:bookmarkStart w:id="991" w:name="_Toc130203397"/>
      <w:bookmarkStart w:id="992" w:name="c3a_art_51_71_30_"/>
      <w:bookmarkEnd w:id="989"/>
      <w:r w:rsidRPr="0043266B">
        <w:t>51.71.30.</w:t>
      </w:r>
      <w:r w:rsidRPr="0043266B">
        <w:tab/>
        <w:t>uitbekleding sanitaire toestellen – te betegelen plaat/hardschuim</w:t>
      </w:r>
      <w:r w:rsidRPr="0043266B">
        <w:tab/>
      </w:r>
      <w:r w:rsidRPr="0043266B">
        <w:rPr>
          <w:rStyle w:val="MeetChar"/>
        </w:rPr>
        <w:t>|FH|st</w:t>
      </w:r>
      <w:bookmarkEnd w:id="990"/>
      <w:bookmarkEnd w:id="991"/>
    </w:p>
    <w:p w14:paraId="1EE947FF" w14:textId="77777777" w:rsidR="00296A10" w:rsidRPr="0043266B" w:rsidRDefault="00296A10" w:rsidP="007A5C3E">
      <w:pPr>
        <w:pStyle w:val="berschrift6"/>
      </w:pPr>
      <w:r w:rsidRPr="0043266B">
        <w:t>Meting</w:t>
      </w:r>
    </w:p>
    <w:p w14:paraId="767BC299" w14:textId="77777777" w:rsidR="00296A10" w:rsidRPr="0043266B" w:rsidRDefault="00296A10" w:rsidP="00D735EF">
      <w:pPr>
        <w:pStyle w:val="Textkrper-Zeileneinzug"/>
      </w:pPr>
      <w:r w:rsidRPr="0043266B">
        <w:t>meeteenheid: per stuk, ongeacht de aard en afmetingen van het sanitair toestel (bad, douche of inbouwreservoir)</w:t>
      </w:r>
    </w:p>
    <w:p w14:paraId="04E553EF" w14:textId="77777777" w:rsidR="00296A10" w:rsidRPr="0043266B" w:rsidRDefault="00296A10" w:rsidP="00D735EF">
      <w:pPr>
        <w:pStyle w:val="Textkrper-Zeileneinzug"/>
      </w:pPr>
      <w:r w:rsidRPr="0043266B">
        <w:t>aard van de overeenkomst: Forfaitaire Hoeveelheid (FH)</w:t>
      </w:r>
    </w:p>
    <w:p w14:paraId="6CD19E1C" w14:textId="77777777" w:rsidR="00296A10" w:rsidRPr="0043266B" w:rsidRDefault="00296A10" w:rsidP="007A5C3E">
      <w:pPr>
        <w:pStyle w:val="berschrift6"/>
      </w:pPr>
      <w:r w:rsidRPr="0043266B">
        <w:t>Materiaal</w:t>
      </w:r>
    </w:p>
    <w:p w14:paraId="40AB9168" w14:textId="77777777" w:rsidR="00296A10" w:rsidRPr="0043266B" w:rsidRDefault="00296A10" w:rsidP="00D735EF">
      <w:pPr>
        <w:pStyle w:val="Textkrper-Zeileneinzug"/>
      </w:pPr>
      <w:r w:rsidRPr="0043266B">
        <w:t>De platen zijn ongevoelig voor vocht of organische aantastingen en geschikt  voor het aanbrengen van de voorziene wandbetegeling onder rubriek 58.20.</w:t>
      </w:r>
    </w:p>
    <w:p w14:paraId="10F618BA" w14:textId="77777777" w:rsidR="00296A10" w:rsidRPr="0043266B" w:rsidRDefault="00296A10" w:rsidP="00136803">
      <w:pPr>
        <w:pStyle w:val="berschrift8"/>
      </w:pPr>
      <w:r w:rsidRPr="0043266B">
        <w:t>Specificaties</w:t>
      </w:r>
    </w:p>
    <w:p w14:paraId="4C1F5828" w14:textId="77777777" w:rsidR="00296A10" w:rsidRPr="0043266B" w:rsidRDefault="00296A10" w:rsidP="00D735EF">
      <w:pPr>
        <w:pStyle w:val="Textkrper-Zeileneinzug"/>
      </w:pPr>
      <w:r w:rsidRPr="0043266B">
        <w:t xml:space="preserve">Plaatmateriaal: hardschuim bouwplaat met glasvezelgewapende hechtlaag, dikte </w:t>
      </w:r>
      <w:r w:rsidRPr="0043266B">
        <w:rPr>
          <w:rStyle w:val="Keuze-blauw"/>
        </w:rPr>
        <w:t>30 / 40 / …</w:t>
      </w:r>
      <w:r w:rsidRPr="0043266B">
        <w:t xml:space="preserve"> mm</w:t>
      </w:r>
    </w:p>
    <w:p w14:paraId="6985E666" w14:textId="77777777" w:rsidR="00296A10" w:rsidRPr="0043266B" w:rsidRDefault="00296A10" w:rsidP="00D735EF">
      <w:pPr>
        <w:pStyle w:val="Textkrper-Zeileneinzug"/>
        <w:rPr>
          <w:rStyle w:val="Keuze-blauw"/>
        </w:rPr>
      </w:pPr>
      <w:r w:rsidRPr="0043266B">
        <w:t xml:space="preserve">Randdichtingen: </w:t>
      </w:r>
      <w:r w:rsidRPr="0043266B">
        <w:rPr>
          <w:rStyle w:val="Keuze-blauw"/>
        </w:rPr>
        <w:t>elastische kit (neutrale sanitaire siliconen) / soepele neopreen dichting / …</w:t>
      </w:r>
    </w:p>
    <w:p w14:paraId="50E4B82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179E651" w14:textId="77777777" w:rsidR="00296A10" w:rsidRPr="0043266B" w:rsidRDefault="00296A10" w:rsidP="00D735EF">
      <w:pPr>
        <w:pStyle w:val="Textkrper-Zeileneinzug"/>
        <w:rPr>
          <w:rStyle w:val="Keuze-blauw"/>
        </w:rPr>
      </w:pPr>
      <w:r w:rsidRPr="0043266B">
        <w:t xml:space="preserve">Toezichtsluik: </w:t>
      </w:r>
      <w:r w:rsidRPr="0043266B">
        <w:rPr>
          <w:rStyle w:val="Keuze-blauw"/>
        </w:rPr>
        <w:t>niet voorzien / inox toezichtsluik 300x300 mm waarin muurtegels worden geplaatst</w:t>
      </w:r>
    </w:p>
    <w:p w14:paraId="6C85A111" w14:textId="77777777" w:rsidR="00296A10" w:rsidRPr="0043266B" w:rsidRDefault="00296A10" w:rsidP="00D735EF">
      <w:pPr>
        <w:pStyle w:val="Textkrper-Zeileneinzug"/>
        <w:rPr>
          <w:rStyle w:val="Keuze-blauw"/>
        </w:rPr>
      </w:pPr>
      <w:r w:rsidRPr="0043266B">
        <w:t xml:space="preserve">De inbouwreservoirs van de hangtoiletten worden voorzien van een isolatieset. </w:t>
      </w:r>
    </w:p>
    <w:p w14:paraId="5D80FBE4" w14:textId="77777777" w:rsidR="00296A10" w:rsidRPr="0043266B" w:rsidRDefault="00296A10" w:rsidP="007A5C3E">
      <w:pPr>
        <w:pStyle w:val="berschrift6"/>
      </w:pPr>
      <w:r w:rsidRPr="0043266B">
        <w:t>Uitvoering</w:t>
      </w:r>
    </w:p>
    <w:p w14:paraId="384C3744" w14:textId="77777777" w:rsidR="00296A10" w:rsidRPr="0043266B" w:rsidRDefault="00296A10" w:rsidP="00D735EF">
      <w:pPr>
        <w:pStyle w:val="Textkrper-Zeileneinzug"/>
      </w:pPr>
      <w:r w:rsidRPr="0043266B">
        <w:t>De hardschuimplaat wordt stevig gemonteerd volgens de voorschriften van de fabrikant.</w:t>
      </w:r>
    </w:p>
    <w:p w14:paraId="5EF0F295" w14:textId="77777777" w:rsidR="00296A10" w:rsidRPr="0043266B" w:rsidRDefault="00296A10" w:rsidP="00D735EF">
      <w:pPr>
        <w:pStyle w:val="Textkrper-Zeileneinzug"/>
      </w:pPr>
      <w:r w:rsidRPr="0043266B">
        <w:t>Alle randen van de bekleding worden afgekit met een neutrale sanitaire siliconen (met gebruik van een primer indien vereist) en/of afgedicht met een soepele neopreen dichting.</w:t>
      </w:r>
    </w:p>
    <w:p w14:paraId="5C9737E3" w14:textId="77777777" w:rsidR="00296A10" w:rsidRPr="0043266B" w:rsidRDefault="00296A10" w:rsidP="007A5C3E">
      <w:pPr>
        <w:pStyle w:val="berschrift6"/>
      </w:pPr>
      <w:r w:rsidRPr="0043266B">
        <w:t>Toepassing</w:t>
      </w:r>
    </w:p>
    <w:p w14:paraId="3047DFAD" w14:textId="77777777" w:rsidR="00296A10" w:rsidRPr="0043266B" w:rsidRDefault="00296A10" w:rsidP="00296A10">
      <w:r w:rsidRPr="0043266B">
        <w:t>Uitbekleding bad- en doucheranden</w:t>
      </w:r>
    </w:p>
    <w:p w14:paraId="505CAC04" w14:textId="77777777" w:rsidR="00296A10" w:rsidRPr="0043266B" w:rsidRDefault="00296A10" w:rsidP="007A5C3E">
      <w:pPr>
        <w:pStyle w:val="berschrift3"/>
        <w:rPr>
          <w:rStyle w:val="MeetChar"/>
        </w:rPr>
      </w:pPr>
      <w:bookmarkStart w:id="993" w:name="_Toc389557897"/>
      <w:bookmarkStart w:id="994" w:name="_Toc130203398"/>
      <w:bookmarkStart w:id="995" w:name="c3a_art_51_72_"/>
      <w:bookmarkEnd w:id="992"/>
      <w:r w:rsidRPr="0043266B">
        <w:t>51.72.</w:t>
      </w:r>
      <w:r w:rsidRPr="0043266B">
        <w:tab/>
        <w:t>uitbekleding sanitaire toestellen – plaat als eindafwerking</w:t>
      </w:r>
      <w:bookmarkEnd w:id="993"/>
      <w:bookmarkEnd w:id="994"/>
      <w:r w:rsidRPr="0043266B">
        <w:tab/>
      </w:r>
    </w:p>
    <w:p w14:paraId="0E3FE9D3" w14:textId="77777777" w:rsidR="00296A10" w:rsidRPr="0043266B" w:rsidRDefault="00296A10" w:rsidP="007A5C3E">
      <w:pPr>
        <w:pStyle w:val="berschrift4"/>
      </w:pPr>
      <w:bookmarkStart w:id="996" w:name="_Toc389557898"/>
      <w:bookmarkStart w:id="997" w:name="_Toc130203399"/>
      <w:bookmarkStart w:id="998" w:name="c3a_art_51_72_10_"/>
      <w:bookmarkEnd w:id="995"/>
      <w:r w:rsidRPr="0043266B">
        <w:t>51.72.10.</w:t>
      </w:r>
      <w:r w:rsidRPr="0043266B">
        <w:tab/>
        <w:t>uitbekleding sanitaire toestellen – plaat als eindafwerking/kunsthars</w:t>
      </w:r>
      <w:r w:rsidRPr="0043266B">
        <w:tab/>
      </w:r>
      <w:r w:rsidRPr="0043266B">
        <w:rPr>
          <w:rStyle w:val="MeetChar"/>
        </w:rPr>
        <w:t>|FH|st</w:t>
      </w:r>
      <w:bookmarkEnd w:id="996"/>
      <w:bookmarkEnd w:id="997"/>
    </w:p>
    <w:p w14:paraId="44FA0B5C" w14:textId="77777777" w:rsidR="00296A10" w:rsidRPr="0043266B" w:rsidRDefault="00296A10" w:rsidP="007A5C3E">
      <w:pPr>
        <w:pStyle w:val="berschrift6"/>
      </w:pPr>
      <w:r w:rsidRPr="0043266B">
        <w:t>Omschrijving</w:t>
      </w:r>
    </w:p>
    <w:p w14:paraId="47929BBE" w14:textId="77777777" w:rsidR="00296A10" w:rsidRPr="0043266B" w:rsidRDefault="00296A10" w:rsidP="005B4680">
      <w:pPr>
        <w:pStyle w:val="Textkrper"/>
      </w:pPr>
      <w:r w:rsidRPr="0043266B">
        <w:t>De sanitaire toestellen worden uitgewerkt met een kunstharsplaat op regelwerk. De kunstharsplaat dient als eindafwerking.</w:t>
      </w:r>
    </w:p>
    <w:p w14:paraId="5E6DA143" w14:textId="77777777" w:rsidR="00296A10" w:rsidRPr="0043266B" w:rsidRDefault="00296A10" w:rsidP="007A5C3E">
      <w:pPr>
        <w:pStyle w:val="berschrift6"/>
      </w:pPr>
      <w:r w:rsidRPr="0043266B">
        <w:t>Meting</w:t>
      </w:r>
    </w:p>
    <w:p w14:paraId="2ED06DFE" w14:textId="77777777" w:rsidR="00296A10" w:rsidRPr="0043266B" w:rsidRDefault="00296A10" w:rsidP="00D735EF">
      <w:pPr>
        <w:pStyle w:val="Textkrper-Zeileneinzug"/>
      </w:pPr>
      <w:r w:rsidRPr="0043266B">
        <w:t>meeteenheid: per stuk, ongeacht de aard en afmetingen van het bad of douchetoestel</w:t>
      </w:r>
    </w:p>
    <w:p w14:paraId="0D187D46" w14:textId="77777777" w:rsidR="00296A10" w:rsidRPr="0043266B" w:rsidRDefault="00296A10" w:rsidP="00D735EF">
      <w:pPr>
        <w:pStyle w:val="Textkrper-Zeileneinzug"/>
      </w:pPr>
      <w:r w:rsidRPr="0043266B">
        <w:t>aard van de overeenkomst: Forfaitaire Hoeveelheid (FH)</w:t>
      </w:r>
    </w:p>
    <w:p w14:paraId="7F8A8B4A" w14:textId="77777777" w:rsidR="00296A10" w:rsidRPr="0043266B" w:rsidRDefault="00296A10" w:rsidP="007A5C3E">
      <w:pPr>
        <w:pStyle w:val="berschrift6"/>
      </w:pPr>
      <w:r w:rsidRPr="0043266B">
        <w:t>Materiaal</w:t>
      </w:r>
    </w:p>
    <w:p w14:paraId="010EA42D" w14:textId="77777777" w:rsidR="00296A10" w:rsidRPr="0043266B" w:rsidRDefault="00296A10" w:rsidP="00D735EF">
      <w:pPr>
        <w:pStyle w:val="Textkrper-Zeileneinzug"/>
      </w:pPr>
      <w:r w:rsidRPr="0043266B">
        <w:lastRenderedPageBreak/>
        <w:t>De bekledingsplaten zijn geschikt als eindafwerking en zijn slagvast, krasbestendig en ongevoelig voor vocht of organische aantastingen.</w:t>
      </w:r>
    </w:p>
    <w:p w14:paraId="29BD036D" w14:textId="77777777" w:rsidR="00296A10" w:rsidRPr="0043266B" w:rsidRDefault="00296A10" w:rsidP="00136803">
      <w:pPr>
        <w:pStyle w:val="berschrift8"/>
      </w:pPr>
      <w:r w:rsidRPr="0043266B">
        <w:t>Specificaties</w:t>
      </w:r>
    </w:p>
    <w:p w14:paraId="53394577" w14:textId="77777777" w:rsidR="00296A10" w:rsidRPr="0043266B" w:rsidRDefault="00296A10" w:rsidP="00D735EF">
      <w:pPr>
        <w:pStyle w:val="Textkrper-Zeileneinzug"/>
      </w:pPr>
      <w:r w:rsidRPr="0043266B">
        <w:t xml:space="preserve">Materiaal regelwerk: </w:t>
      </w:r>
    </w:p>
    <w:p w14:paraId="572AB58A"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1C83666C"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moeten een stabiele constructie waarborgen en zijn zo dat de bekledingsplaat met afwerking net onder de badrand kan worden geschoven)</w:t>
      </w:r>
    </w:p>
    <w:p w14:paraId="77FCF74D" w14:textId="77777777" w:rsidR="00296A10" w:rsidRPr="0043266B" w:rsidRDefault="00296A10" w:rsidP="005B4680">
      <w:pPr>
        <w:pStyle w:val="Textkrper"/>
      </w:pPr>
      <w:r w:rsidRPr="0043266B">
        <w:rPr>
          <w:rStyle w:val="ofwelChar"/>
        </w:rPr>
        <w:t>(ofwel)</w:t>
      </w:r>
      <w:r w:rsidRPr="0043266B">
        <w:tab/>
        <w:t>keuze aannemer tussen:</w:t>
      </w:r>
    </w:p>
    <w:p w14:paraId="3EA83C69" w14:textId="77777777" w:rsidR="00296A10" w:rsidRPr="0043266B" w:rsidRDefault="00296A10" w:rsidP="005307AB">
      <w:pPr>
        <w:pStyle w:val="Textkrper-Einzug3"/>
      </w:pPr>
      <w:r w:rsidRPr="0043266B">
        <w:t>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5722504D" w14:textId="77777777" w:rsidR="00296A10" w:rsidRPr="0043266B" w:rsidRDefault="00296A10" w:rsidP="005307AB">
      <w:pPr>
        <w:pStyle w:val="Textkrper-Einzug3"/>
      </w:pPr>
      <w:r w:rsidRPr="0043266B">
        <w:t>metaal (voldoet aan NBN EN 14195, verzinkt ZN 275 en minimale wanddikte van profiel 0,6 mm; de secties moeten een stabiele constructie waarborgen en zijn zo dat de bekledingsplaat met afwerking net onder de badrand kan worden geschoven)</w:t>
      </w:r>
    </w:p>
    <w:p w14:paraId="5A6F70BD" w14:textId="77777777" w:rsidR="00296A10" w:rsidRPr="0043266B" w:rsidRDefault="00296A10" w:rsidP="00D735EF">
      <w:pPr>
        <w:pStyle w:val="Textkrper-Zeileneinzug"/>
      </w:pPr>
      <w:r w:rsidRPr="0043266B">
        <w:rPr>
          <w:lang w:val="nl-NL"/>
        </w:rPr>
        <w:t xml:space="preserve">Plaat: </w:t>
      </w:r>
    </w:p>
    <w:p w14:paraId="0044E98A" w14:textId="77777777" w:rsidR="00296A10" w:rsidRPr="0043266B" w:rsidRDefault="00296A10" w:rsidP="005307AB">
      <w:pPr>
        <w:pStyle w:val="Textkrper-Einzug2"/>
      </w:pPr>
      <w:r w:rsidRPr="0043266B">
        <w:t>massief paneel op basis van thermohardende kunstharsen volgens NBN EN 438.</w:t>
      </w:r>
    </w:p>
    <w:p w14:paraId="6EC015AB" w14:textId="77777777" w:rsidR="00296A10" w:rsidRPr="0043266B" w:rsidRDefault="00296A10" w:rsidP="005307AB">
      <w:pPr>
        <w:pStyle w:val="Textkrper-Einzug2"/>
      </w:pPr>
      <w:r w:rsidRPr="0043266B">
        <w:t>het oppervlak is onderhoudsvrij en heeft geen kantomlijsting nodig</w:t>
      </w:r>
    </w:p>
    <w:p w14:paraId="5A0C2659" w14:textId="77777777" w:rsidR="00296A10" w:rsidRPr="0043266B" w:rsidRDefault="00296A10" w:rsidP="005307AB">
      <w:pPr>
        <w:pStyle w:val="Textkrper-Einzug2"/>
      </w:pPr>
      <w:r w:rsidRPr="0043266B">
        <w:t xml:space="preserve">plaatdikte: min. dikte </w:t>
      </w:r>
      <w:r w:rsidRPr="0043266B">
        <w:rPr>
          <w:rStyle w:val="Keuze-blauw"/>
        </w:rPr>
        <w:t>8 / …</w:t>
      </w:r>
      <w:r w:rsidRPr="0043266B">
        <w:t xml:space="preserve"> mm</w:t>
      </w:r>
    </w:p>
    <w:p w14:paraId="1F281BD8" w14:textId="77777777" w:rsidR="00296A10" w:rsidRPr="0043266B" w:rsidRDefault="00296A10" w:rsidP="005307AB">
      <w:pPr>
        <w:pStyle w:val="Textkrper-Einzug2"/>
      </w:pPr>
      <w:r w:rsidRPr="0043266B">
        <w:t>uitzicht: éénkleurig met lichtgestructureerd oppervlak</w:t>
      </w:r>
    </w:p>
    <w:p w14:paraId="60C0FC71" w14:textId="77777777" w:rsidR="00296A10" w:rsidRPr="0043266B" w:rsidRDefault="00296A10" w:rsidP="005307AB">
      <w:pPr>
        <w:pStyle w:val="Textkrper-Einzug2"/>
      </w:pPr>
      <w:r w:rsidRPr="0043266B">
        <w:t xml:space="preserve">kleur: </w:t>
      </w:r>
      <w:r w:rsidRPr="0043266B">
        <w:rPr>
          <w:rStyle w:val="Keuze-blauw"/>
        </w:rPr>
        <w:t>wit / te kiezen uit volledige gamma van de fabrikant</w:t>
      </w:r>
      <w:r w:rsidRPr="0043266B">
        <w:t>.</w:t>
      </w:r>
    </w:p>
    <w:p w14:paraId="66A1661F" w14:textId="77777777" w:rsidR="00296A10" w:rsidRPr="0043266B" w:rsidRDefault="00296A10" w:rsidP="00D735EF">
      <w:pPr>
        <w:pStyle w:val="Textkrper-Zeileneinzug"/>
      </w:pPr>
      <w:r w:rsidRPr="0043266B">
        <w:t xml:space="preserve">Randdichtingen: </w:t>
      </w:r>
      <w:r w:rsidRPr="0043266B">
        <w:rPr>
          <w:rStyle w:val="Keuze-blauw"/>
        </w:rPr>
        <w:t>elastische kit (neutrale sanitaire siliconen) / soepele neopreen dichting / …</w:t>
      </w:r>
    </w:p>
    <w:p w14:paraId="58D7A2C1"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38BAABD" w14:textId="77777777" w:rsidR="00296A10" w:rsidRPr="0043266B" w:rsidRDefault="00296A10" w:rsidP="00D735EF">
      <w:pPr>
        <w:pStyle w:val="Textkrper-Zeileneinzug"/>
      </w:pPr>
      <w:r w:rsidRPr="0043266B">
        <w:t>Het paneel blijft demonteerbaar (schroeven) om controle van de sifon mogelijk te houden.</w:t>
      </w:r>
    </w:p>
    <w:p w14:paraId="002212B2" w14:textId="77777777" w:rsidR="00296A10" w:rsidRPr="0043266B" w:rsidRDefault="00296A10" w:rsidP="007A5C3E">
      <w:pPr>
        <w:pStyle w:val="berschrift6"/>
      </w:pPr>
      <w:r w:rsidRPr="0043266B">
        <w:t>Uitvoering</w:t>
      </w:r>
    </w:p>
    <w:p w14:paraId="3633D7B5" w14:textId="77777777" w:rsidR="00296A10" w:rsidRPr="0043266B" w:rsidRDefault="00296A10" w:rsidP="00D735EF">
      <w:pPr>
        <w:pStyle w:val="Textkrper-Zeileneinzug"/>
      </w:pPr>
      <w:r w:rsidRPr="0043266B">
        <w:t xml:space="preserve">Zichtbaar blijvende bekledingen worden uit één stuk gemaakt. </w:t>
      </w:r>
    </w:p>
    <w:p w14:paraId="7DE71890" w14:textId="77777777" w:rsidR="00296A10" w:rsidRPr="0043266B" w:rsidRDefault="00296A10" w:rsidP="00D735EF">
      <w:pPr>
        <w:pStyle w:val="Textkrper-Zeileneinzug"/>
      </w:pPr>
      <w:r w:rsidRPr="0043266B">
        <w:t>De langse bekledingsplaten worden gekleefd en/of met speciale verdoken schroeven (met afdekkapje) bevestigd op het raamwerk.</w:t>
      </w:r>
    </w:p>
    <w:p w14:paraId="25A6446D" w14:textId="77777777" w:rsidR="00296A10" w:rsidRDefault="00296A10" w:rsidP="007A5C3E">
      <w:pPr>
        <w:pStyle w:val="berschrift6"/>
      </w:pPr>
      <w:r w:rsidRPr="0043266B">
        <w:t>Toepassing</w:t>
      </w:r>
    </w:p>
    <w:p w14:paraId="769BC3AA" w14:textId="77777777" w:rsidR="00585472" w:rsidRPr="0043266B" w:rsidRDefault="00585472" w:rsidP="00585472">
      <w:r w:rsidRPr="0043266B">
        <w:t>Uitbekleding bad- en doucheranden</w:t>
      </w:r>
    </w:p>
    <w:p w14:paraId="50AE4831" w14:textId="77777777" w:rsidR="00296A10" w:rsidRPr="0043266B" w:rsidRDefault="00296A10" w:rsidP="007A5C3E">
      <w:pPr>
        <w:pStyle w:val="berschrift4"/>
      </w:pPr>
      <w:bookmarkStart w:id="999" w:name="_Toc389557899"/>
      <w:bookmarkStart w:id="1000" w:name="_Toc130203400"/>
      <w:bookmarkStart w:id="1001" w:name="c3a_art_51_72_20_"/>
      <w:bookmarkEnd w:id="998"/>
      <w:r w:rsidRPr="0043266B">
        <w:t>51.72.20.</w:t>
      </w:r>
      <w:r w:rsidRPr="0043266B">
        <w:tab/>
        <w:t>uitbekleding sanitaire toestellen – plaat als eindafwerking/multiplex + kunststof</w:t>
      </w:r>
      <w:r w:rsidRPr="0043266B">
        <w:tab/>
      </w:r>
      <w:r w:rsidRPr="0043266B">
        <w:rPr>
          <w:rStyle w:val="MeetChar"/>
        </w:rPr>
        <w:t>|FH|st</w:t>
      </w:r>
      <w:bookmarkEnd w:id="999"/>
      <w:bookmarkEnd w:id="1000"/>
    </w:p>
    <w:p w14:paraId="49146E52" w14:textId="77777777" w:rsidR="00296A10" w:rsidRPr="0043266B" w:rsidRDefault="00296A10" w:rsidP="007A5C3E">
      <w:pPr>
        <w:pStyle w:val="berschrift6"/>
      </w:pPr>
      <w:r w:rsidRPr="0043266B">
        <w:t>Omschrijving</w:t>
      </w:r>
    </w:p>
    <w:p w14:paraId="2FD9168F" w14:textId="77777777" w:rsidR="00296A10" w:rsidRPr="0043266B" w:rsidRDefault="00296A10" w:rsidP="005B4680">
      <w:pPr>
        <w:pStyle w:val="Textkrper"/>
      </w:pPr>
      <w:r w:rsidRPr="0043266B">
        <w:t>De sanitaire toestellen worden uitgewerkt met een plaat op regelwerk. De plaat dient als eindafwerking.</w:t>
      </w:r>
    </w:p>
    <w:p w14:paraId="36432C77" w14:textId="77777777" w:rsidR="00296A10" w:rsidRPr="0043266B" w:rsidRDefault="00296A10" w:rsidP="007A5C3E">
      <w:pPr>
        <w:pStyle w:val="berschrift6"/>
      </w:pPr>
      <w:r w:rsidRPr="0043266B">
        <w:t>Meting</w:t>
      </w:r>
    </w:p>
    <w:p w14:paraId="4A0D93C4" w14:textId="77777777" w:rsidR="00296A10" w:rsidRPr="0043266B" w:rsidRDefault="00296A10" w:rsidP="00D735EF">
      <w:pPr>
        <w:pStyle w:val="Textkrper-Zeileneinzug"/>
      </w:pPr>
      <w:r w:rsidRPr="0043266B">
        <w:t>meeteenheid: per stuk, ongeacht de aard en afmetingen van het bad of douchetoestel</w:t>
      </w:r>
    </w:p>
    <w:p w14:paraId="05EAAB6F" w14:textId="77777777" w:rsidR="00296A10" w:rsidRPr="0043266B" w:rsidRDefault="00296A10" w:rsidP="00D735EF">
      <w:pPr>
        <w:pStyle w:val="Textkrper-Zeileneinzug"/>
      </w:pPr>
      <w:r w:rsidRPr="0043266B">
        <w:t>aard van de overeenkomst: Forfaitaire Hoeveelheid (FH)</w:t>
      </w:r>
    </w:p>
    <w:p w14:paraId="16BF8403" w14:textId="77777777" w:rsidR="00296A10" w:rsidRPr="0043266B" w:rsidRDefault="00296A10" w:rsidP="007A5C3E">
      <w:pPr>
        <w:pStyle w:val="berschrift6"/>
      </w:pPr>
      <w:r w:rsidRPr="0043266B">
        <w:t>Materiaal</w:t>
      </w:r>
    </w:p>
    <w:p w14:paraId="4C3833E4" w14:textId="77777777" w:rsidR="00296A10" w:rsidRPr="0043266B" w:rsidRDefault="00296A10" w:rsidP="00D735EF">
      <w:pPr>
        <w:pStyle w:val="Textkrper-Zeileneinzug"/>
      </w:pPr>
      <w:r w:rsidRPr="0043266B">
        <w:t>De bekledingsplaten zijn geschikt als eindafwerking en zijn slagvast, krasbestendig en ongevoelig voor vocht of organische aantastingen.</w:t>
      </w:r>
    </w:p>
    <w:p w14:paraId="232B92A3" w14:textId="77777777" w:rsidR="00296A10" w:rsidRPr="0043266B" w:rsidRDefault="00296A10" w:rsidP="00136803">
      <w:pPr>
        <w:pStyle w:val="berschrift8"/>
      </w:pPr>
      <w:r w:rsidRPr="0043266B">
        <w:t>Specificaties</w:t>
      </w:r>
    </w:p>
    <w:p w14:paraId="59A544C4" w14:textId="77777777" w:rsidR="00296A10" w:rsidRPr="0043266B" w:rsidRDefault="00296A10" w:rsidP="00D735EF">
      <w:pPr>
        <w:pStyle w:val="Textkrper-Zeileneinzug"/>
      </w:pPr>
      <w:r w:rsidRPr="0043266B">
        <w:t xml:space="preserve">Materiaal regelwerk: </w:t>
      </w:r>
    </w:p>
    <w:p w14:paraId="344BECF8"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5FCEB0CC"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moeten een stabiele constructie waarborgen en zijn zo dat de bekledingsplaat met afwerking net onder de badrand kan worden geschoven)</w:t>
      </w:r>
    </w:p>
    <w:p w14:paraId="17615F9F" w14:textId="77777777" w:rsidR="00296A10" w:rsidRPr="0043266B" w:rsidRDefault="00296A10" w:rsidP="005B4680">
      <w:pPr>
        <w:pStyle w:val="Textkrper"/>
      </w:pPr>
      <w:r w:rsidRPr="0043266B">
        <w:rPr>
          <w:rStyle w:val="ofwelChar"/>
        </w:rPr>
        <w:t>(ofwel)</w:t>
      </w:r>
      <w:r w:rsidRPr="0043266B">
        <w:tab/>
        <w:t>keuze aannemer tussen:</w:t>
      </w:r>
    </w:p>
    <w:p w14:paraId="0D9E249E" w14:textId="77777777" w:rsidR="00296A10" w:rsidRPr="0043266B" w:rsidRDefault="00296A10" w:rsidP="005307AB">
      <w:pPr>
        <w:pStyle w:val="Textkrper-Einzug3"/>
      </w:pPr>
      <w:r w:rsidRPr="0043266B">
        <w:lastRenderedPageBreak/>
        <w:t>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06EF6A50" w14:textId="77777777" w:rsidR="00296A10" w:rsidRPr="0043266B" w:rsidRDefault="00296A10" w:rsidP="005307AB">
      <w:pPr>
        <w:pStyle w:val="Textkrper-Einzug3"/>
      </w:pPr>
      <w:r w:rsidRPr="0043266B">
        <w:t>metaal (voldoet aan NBN EN 14195, verzinkt ZN 275 en minimale wanddikte van profiel 0,6 mm; de secties moeten een stabiele constructie waarborgen en zijn zo dat de bekledingsplaat met afwerking net onder de badrand kan worden geschoven)</w:t>
      </w:r>
    </w:p>
    <w:p w14:paraId="29CE3949" w14:textId="77777777" w:rsidR="00296A10" w:rsidRPr="0043266B" w:rsidRDefault="00296A10" w:rsidP="00D735EF">
      <w:pPr>
        <w:pStyle w:val="Textkrper-Zeileneinzug"/>
      </w:pPr>
      <w:r w:rsidRPr="0043266B">
        <w:rPr>
          <w:lang w:val="nl-NL"/>
        </w:rPr>
        <w:t xml:space="preserve">Plaat: </w:t>
      </w:r>
    </w:p>
    <w:p w14:paraId="67785E2A" w14:textId="77777777" w:rsidR="00296A10" w:rsidRPr="0043266B" w:rsidRDefault="00296A10" w:rsidP="005307AB">
      <w:pPr>
        <w:pStyle w:val="Textkrper-Einzug2"/>
      </w:pPr>
      <w:r w:rsidRPr="0043266B">
        <w:t>sandwichpaneel met kern in cyclisch kookvaste multiplex, aan de zichtzijden bekleed met een krasvaste kunststofplaat. De zichtbare kanten van het sandwichpaneel worden afgewerkt met een opgekleefde melaminestrook. De rugzijde wordt bekleed met een evenwichtsplaat.</w:t>
      </w:r>
    </w:p>
    <w:p w14:paraId="0FC15763" w14:textId="77777777" w:rsidR="00296A10" w:rsidRPr="0043266B" w:rsidRDefault="00296A10" w:rsidP="005307AB">
      <w:pPr>
        <w:pStyle w:val="Textkrper-Einzug2"/>
      </w:pPr>
      <w:r w:rsidRPr="0043266B">
        <w:t>het oppervlak is onderhoudsvrij en heeft geen kantomlijsting nodig</w:t>
      </w:r>
    </w:p>
    <w:p w14:paraId="07423A8C" w14:textId="77777777" w:rsidR="00296A10" w:rsidRPr="0043266B" w:rsidRDefault="00296A10" w:rsidP="005307AB">
      <w:pPr>
        <w:pStyle w:val="Textkrper-Einzug2"/>
      </w:pPr>
      <w:r w:rsidRPr="0043266B">
        <w:t xml:space="preserve">dikte multiplex: min. dikte </w:t>
      </w:r>
      <w:r w:rsidRPr="0043266B">
        <w:rPr>
          <w:rStyle w:val="Keuze-blauw"/>
        </w:rPr>
        <w:t>18 / 22 / …</w:t>
      </w:r>
      <w:r w:rsidRPr="0043266B">
        <w:t xml:space="preserve"> mm</w:t>
      </w:r>
    </w:p>
    <w:p w14:paraId="12CCCE93" w14:textId="77777777" w:rsidR="00296A10" w:rsidRPr="0043266B" w:rsidRDefault="00296A10" w:rsidP="005307AB">
      <w:pPr>
        <w:pStyle w:val="Textkrper-Einzug2"/>
      </w:pPr>
      <w:r w:rsidRPr="0043266B">
        <w:t xml:space="preserve">dikte kunststof: min. </w:t>
      </w:r>
      <w:r w:rsidRPr="0043266B">
        <w:rPr>
          <w:rStyle w:val="Keuze-blauw"/>
        </w:rPr>
        <w:t>0,8 / …</w:t>
      </w:r>
      <w:r w:rsidRPr="0043266B">
        <w:t xml:space="preserve"> mm</w:t>
      </w:r>
    </w:p>
    <w:p w14:paraId="561D9C57" w14:textId="77777777" w:rsidR="00296A10" w:rsidRPr="0043266B" w:rsidRDefault="00296A10" w:rsidP="005307AB">
      <w:pPr>
        <w:pStyle w:val="Textkrper-Einzug2"/>
      </w:pPr>
      <w:r w:rsidRPr="0043266B">
        <w:t>kleur en uitzicht: te kiezen uit het volledige gamma van de fabrikant</w:t>
      </w:r>
    </w:p>
    <w:p w14:paraId="4903A59F" w14:textId="77777777" w:rsidR="00296A10" w:rsidRPr="0043266B" w:rsidRDefault="00296A10" w:rsidP="00D735EF">
      <w:pPr>
        <w:pStyle w:val="Textkrper-Zeileneinzug"/>
      </w:pPr>
      <w:r w:rsidRPr="0043266B">
        <w:t xml:space="preserve">Randdichtingen: </w:t>
      </w:r>
      <w:r w:rsidRPr="0043266B">
        <w:rPr>
          <w:rStyle w:val="Keuze-blauw"/>
        </w:rPr>
        <w:t>elastische kit (neutrale sanitaire siliconen) / soepele neopreen dichting / …</w:t>
      </w:r>
    </w:p>
    <w:p w14:paraId="2BF5B3CF"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BFFC705" w14:textId="77777777" w:rsidR="00296A10" w:rsidRPr="0043266B" w:rsidRDefault="00296A10" w:rsidP="00D735EF">
      <w:pPr>
        <w:pStyle w:val="Textkrper-Zeileneinzug"/>
      </w:pPr>
      <w:r w:rsidRPr="0043266B">
        <w:t>Het paneel blijft demonteerbaar (schroeven) om controle van de sifon mogelijk te houden.</w:t>
      </w:r>
    </w:p>
    <w:p w14:paraId="6E82D4D8" w14:textId="77777777" w:rsidR="00296A10" w:rsidRPr="0043266B" w:rsidRDefault="00296A10" w:rsidP="007A5C3E">
      <w:pPr>
        <w:pStyle w:val="berschrift6"/>
      </w:pPr>
      <w:r w:rsidRPr="0043266B">
        <w:t>Uitvoering</w:t>
      </w:r>
    </w:p>
    <w:p w14:paraId="2C2C4DFE" w14:textId="77777777" w:rsidR="00296A10" w:rsidRPr="0043266B" w:rsidRDefault="00296A10" w:rsidP="00D735EF">
      <w:pPr>
        <w:pStyle w:val="Textkrper-Zeileneinzug"/>
      </w:pPr>
      <w:r w:rsidRPr="0043266B">
        <w:t xml:space="preserve">Zichtbaar blijvende bekledingen worden uit één stuk gemaakt. </w:t>
      </w:r>
    </w:p>
    <w:p w14:paraId="3AB8D5ED" w14:textId="77777777" w:rsidR="00296A10" w:rsidRPr="0043266B" w:rsidRDefault="00296A10" w:rsidP="00D735EF">
      <w:pPr>
        <w:pStyle w:val="Textkrper-Zeileneinzug"/>
      </w:pPr>
      <w:r w:rsidRPr="0043266B">
        <w:t>De langse bekledingsplaten worden gekleefd en/of met speciale verdoken schroeven (met afdekkapje) bevestigd op het raamwerk.</w:t>
      </w:r>
    </w:p>
    <w:p w14:paraId="5FF3B7F7" w14:textId="77777777" w:rsidR="00296A10" w:rsidRDefault="00296A10" w:rsidP="007A5C3E">
      <w:pPr>
        <w:pStyle w:val="berschrift6"/>
      </w:pPr>
      <w:r w:rsidRPr="0043266B">
        <w:t>Toepassing</w:t>
      </w:r>
    </w:p>
    <w:p w14:paraId="23E57AE4" w14:textId="77777777" w:rsidR="00585472" w:rsidRPr="0043266B" w:rsidRDefault="00585472" w:rsidP="00585472">
      <w:r w:rsidRPr="0043266B">
        <w:t>Uitbekleding bad- en doucheranden</w:t>
      </w:r>
    </w:p>
    <w:p w14:paraId="35A82F7B" w14:textId="77777777" w:rsidR="00296A10" w:rsidRPr="0043266B" w:rsidRDefault="00296A10" w:rsidP="007A5C3E">
      <w:pPr>
        <w:pStyle w:val="berschrift4"/>
      </w:pPr>
      <w:bookmarkStart w:id="1002" w:name="_Toc389557900"/>
      <w:bookmarkStart w:id="1003" w:name="_Toc130203401"/>
      <w:bookmarkStart w:id="1004" w:name="c3a_art_51_72_30_"/>
      <w:bookmarkEnd w:id="1001"/>
      <w:r w:rsidRPr="0043266B">
        <w:t>51.72.30.</w:t>
      </w:r>
      <w:r w:rsidRPr="0043266B">
        <w:tab/>
        <w:t>uitbekleding sanitaire toestellen – plaat als eindafwerking/vezelcement</w:t>
      </w:r>
      <w:r w:rsidRPr="0043266B">
        <w:tab/>
      </w:r>
      <w:r w:rsidRPr="0043266B">
        <w:rPr>
          <w:rStyle w:val="MeetChar"/>
        </w:rPr>
        <w:t>|FH|st</w:t>
      </w:r>
      <w:bookmarkEnd w:id="1002"/>
      <w:bookmarkEnd w:id="1003"/>
    </w:p>
    <w:p w14:paraId="1032536F" w14:textId="77777777" w:rsidR="00296A10" w:rsidRPr="0043266B" w:rsidRDefault="00296A10" w:rsidP="007A5C3E">
      <w:pPr>
        <w:pStyle w:val="berschrift6"/>
      </w:pPr>
      <w:r w:rsidRPr="0043266B">
        <w:t>Omschrijving</w:t>
      </w:r>
    </w:p>
    <w:p w14:paraId="75B78351" w14:textId="77777777" w:rsidR="00296A10" w:rsidRPr="0043266B" w:rsidRDefault="00296A10" w:rsidP="005B4680">
      <w:pPr>
        <w:pStyle w:val="Textkrper"/>
      </w:pPr>
      <w:r w:rsidRPr="0043266B">
        <w:t>De sanitaire toestellen worden uitgewerkt met een vezelcementplaat op regelwerk. De vezelcementplaat dient als eindafwerking.</w:t>
      </w:r>
    </w:p>
    <w:p w14:paraId="1C35AAE5" w14:textId="77777777" w:rsidR="00296A10" w:rsidRPr="0043266B" w:rsidRDefault="00296A10" w:rsidP="007A5C3E">
      <w:pPr>
        <w:pStyle w:val="berschrift6"/>
      </w:pPr>
      <w:r w:rsidRPr="0043266B">
        <w:t>Meting</w:t>
      </w:r>
    </w:p>
    <w:p w14:paraId="51E9DF65" w14:textId="77777777" w:rsidR="00296A10" w:rsidRPr="0043266B" w:rsidRDefault="00296A10" w:rsidP="00D735EF">
      <w:pPr>
        <w:pStyle w:val="Textkrper-Zeileneinzug"/>
      </w:pPr>
      <w:r w:rsidRPr="0043266B">
        <w:t>meeteenheid: per stuk, ongeacht de aard en afmetingen van het bad of douchetoestel</w:t>
      </w:r>
    </w:p>
    <w:p w14:paraId="142BF51E" w14:textId="77777777" w:rsidR="00296A10" w:rsidRPr="0043266B" w:rsidRDefault="00296A10" w:rsidP="00D735EF">
      <w:pPr>
        <w:pStyle w:val="Textkrper-Zeileneinzug"/>
      </w:pPr>
      <w:r w:rsidRPr="0043266B">
        <w:t>aard van de overeenkomst: Forfaitaire Hoeveelheid (FH)</w:t>
      </w:r>
    </w:p>
    <w:p w14:paraId="7567480D" w14:textId="77777777" w:rsidR="00296A10" w:rsidRPr="0043266B" w:rsidRDefault="00296A10" w:rsidP="007A5C3E">
      <w:pPr>
        <w:pStyle w:val="berschrift6"/>
      </w:pPr>
      <w:r w:rsidRPr="0043266B">
        <w:t>Materiaal</w:t>
      </w:r>
    </w:p>
    <w:p w14:paraId="164417DB" w14:textId="77777777" w:rsidR="00296A10" w:rsidRPr="0043266B" w:rsidRDefault="00296A10" w:rsidP="00D735EF">
      <w:pPr>
        <w:pStyle w:val="Textkrper-Zeileneinzug"/>
      </w:pPr>
      <w:r w:rsidRPr="0043266B">
        <w:t>De bekledingsplaten zijn geschikt als eindafwerking en zijn slagvast, krasbestendig en ongevoelig voor vocht of organische aantastingen.</w:t>
      </w:r>
    </w:p>
    <w:p w14:paraId="4D53ED39" w14:textId="77777777" w:rsidR="00296A10" w:rsidRPr="0043266B" w:rsidRDefault="00296A10" w:rsidP="00136803">
      <w:pPr>
        <w:pStyle w:val="berschrift8"/>
      </w:pPr>
      <w:r w:rsidRPr="0043266B">
        <w:t>Specificaties</w:t>
      </w:r>
    </w:p>
    <w:p w14:paraId="27C0742F" w14:textId="77777777" w:rsidR="00296A10" w:rsidRPr="0043266B" w:rsidRDefault="00296A10" w:rsidP="00D735EF">
      <w:pPr>
        <w:pStyle w:val="Textkrper-Zeileneinzug"/>
      </w:pPr>
      <w:r w:rsidRPr="0043266B">
        <w:t xml:space="preserve">Materiaal regelwerk: </w:t>
      </w:r>
    </w:p>
    <w:p w14:paraId="1D35E5B3" w14:textId="77777777" w:rsidR="00296A10" w:rsidRPr="0043266B" w:rsidRDefault="00296A10" w:rsidP="005B4680">
      <w:pPr>
        <w:pStyle w:val="Textkrper"/>
      </w:pPr>
      <w:r w:rsidRPr="0043266B">
        <w:rPr>
          <w:rStyle w:val="ofwelChar"/>
        </w:rPr>
        <w:t>(ofwel)</w:t>
      </w:r>
      <w:r w:rsidRPr="0043266B">
        <w:t xml:space="preserve"> 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37B9C777" w14:textId="77777777" w:rsidR="00296A10" w:rsidRPr="0043266B" w:rsidRDefault="00296A10" w:rsidP="005B4680">
      <w:pPr>
        <w:pStyle w:val="Textkrper"/>
      </w:pPr>
      <w:r w:rsidRPr="0043266B">
        <w:rPr>
          <w:rStyle w:val="ofwelChar"/>
        </w:rPr>
        <w:t>(ofwel)</w:t>
      </w:r>
      <w:r w:rsidRPr="0043266B">
        <w:t xml:space="preserve"> metaal (voldoet aan NBN EN 14195, verzinkt ZN 275 en minimale wanddikte van profiel 0,6 mm; de secties moeten een stabiele constructie waarborgen en zijn zo dat de bekledingsplaat met afwerking net onder de badrand kan worden geschoven)</w:t>
      </w:r>
    </w:p>
    <w:p w14:paraId="6D25E5FC" w14:textId="77777777" w:rsidR="00296A10" w:rsidRPr="0043266B" w:rsidRDefault="00296A10" w:rsidP="005B4680">
      <w:pPr>
        <w:pStyle w:val="Textkrper"/>
      </w:pPr>
      <w:r w:rsidRPr="0043266B">
        <w:rPr>
          <w:rStyle w:val="ofwelChar"/>
        </w:rPr>
        <w:t>(ofwel)</w:t>
      </w:r>
      <w:r w:rsidRPr="0043266B">
        <w:tab/>
        <w:t>keuze aannemer tussen:</w:t>
      </w:r>
    </w:p>
    <w:p w14:paraId="61F4F8DE" w14:textId="77777777" w:rsidR="00296A10" w:rsidRPr="0043266B" w:rsidRDefault="00296A10" w:rsidP="005307AB">
      <w:pPr>
        <w:pStyle w:val="Textkrper-Einzug3"/>
      </w:pPr>
      <w:r w:rsidRPr="0043266B">
        <w:t>hout (voldoet aan STS 04.1, is geschaafd aan de zijden waarop de beplating wordt aangebracht en is beschermd met een procédé A2.1 volgens STS 04.31 of van natuurlijke duurzaamheidsklasse 2; de houtsecties moeten een stabiele constructie waarborgen en zijn zo dat de bekledingsplaat met afwerking net onder de badrand kan worden geschoven)</w:t>
      </w:r>
    </w:p>
    <w:p w14:paraId="0DFC5476" w14:textId="77777777" w:rsidR="00296A10" w:rsidRPr="0043266B" w:rsidRDefault="00296A10" w:rsidP="005307AB">
      <w:pPr>
        <w:pStyle w:val="Textkrper-Einzug3"/>
      </w:pPr>
      <w:r w:rsidRPr="0043266B">
        <w:t>metaal (voldoet aan NBN EN 14195, verzinkt ZN 275 en minimale wanddikte van profiel 0,6 mm; de secties moeten een stabiele constructie waarborgen en zijn zo dat de bekledingsplaat met afwerking net onder de badrand kan worden geschoven)</w:t>
      </w:r>
    </w:p>
    <w:p w14:paraId="2440F75B" w14:textId="77777777" w:rsidR="00296A10" w:rsidRPr="0043266B" w:rsidRDefault="00296A10" w:rsidP="00D735EF">
      <w:pPr>
        <w:pStyle w:val="Textkrper-Zeileneinzug"/>
      </w:pPr>
      <w:r w:rsidRPr="0043266B">
        <w:rPr>
          <w:lang w:val="nl-NL"/>
        </w:rPr>
        <w:t xml:space="preserve">Plaat: </w:t>
      </w:r>
    </w:p>
    <w:p w14:paraId="6B5E1248" w14:textId="77777777" w:rsidR="00296A10" w:rsidRPr="0043266B" w:rsidRDefault="00296A10" w:rsidP="005307AB">
      <w:pPr>
        <w:pStyle w:val="Textkrper-Einzug2"/>
      </w:pPr>
      <w:r w:rsidRPr="0043266B">
        <w:t xml:space="preserve">Densiteit: min. </w:t>
      </w:r>
      <w:r w:rsidRPr="0043266B">
        <w:rPr>
          <w:rStyle w:val="Keuze-blauw"/>
        </w:rPr>
        <w:t>1150 / 1400 / 1600 / …</w:t>
      </w:r>
      <w:r w:rsidRPr="0043266B">
        <w:t xml:space="preserve"> kg/m3.</w:t>
      </w:r>
    </w:p>
    <w:p w14:paraId="12F04527" w14:textId="77777777" w:rsidR="00296A10" w:rsidRPr="0043266B" w:rsidRDefault="00296A10" w:rsidP="005307AB">
      <w:pPr>
        <w:pStyle w:val="Textkrper-Einzug2"/>
      </w:pPr>
      <w:r w:rsidRPr="0043266B">
        <w:t xml:space="preserve">dikte: min. dikte </w:t>
      </w:r>
      <w:r w:rsidRPr="0043266B">
        <w:rPr>
          <w:rStyle w:val="Keuze-blauw"/>
        </w:rPr>
        <w:t>9 / …</w:t>
      </w:r>
      <w:r w:rsidRPr="0043266B">
        <w:t xml:space="preserve"> mm</w:t>
      </w:r>
    </w:p>
    <w:p w14:paraId="26999959" w14:textId="77777777" w:rsidR="00296A10" w:rsidRPr="0043266B" w:rsidRDefault="00296A10" w:rsidP="005307AB">
      <w:pPr>
        <w:pStyle w:val="Textkrper-Einzug2"/>
      </w:pPr>
      <w:r w:rsidRPr="0043266B">
        <w:t>kleur en uitzicht: te kiezen uit het volledige gamma van de fabrikant</w:t>
      </w:r>
    </w:p>
    <w:p w14:paraId="6D9CBD4D" w14:textId="77777777" w:rsidR="00296A10" w:rsidRPr="0043266B" w:rsidRDefault="00296A10" w:rsidP="00D735EF">
      <w:pPr>
        <w:pStyle w:val="Textkrper-Zeileneinzug"/>
      </w:pPr>
      <w:r w:rsidRPr="0043266B">
        <w:t xml:space="preserve">Randdichtingen: </w:t>
      </w:r>
      <w:r w:rsidRPr="0043266B">
        <w:rPr>
          <w:rStyle w:val="Keuze-blauw"/>
        </w:rPr>
        <w:t>elastische kit (neutrale sanitaire siliconen) / soepele neopreen dichting / …</w:t>
      </w:r>
    </w:p>
    <w:p w14:paraId="3117283D"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606F69F9" w14:textId="77777777" w:rsidR="00296A10" w:rsidRPr="0043266B" w:rsidRDefault="00296A10" w:rsidP="00D735EF">
      <w:pPr>
        <w:pStyle w:val="Textkrper-Zeileneinzug"/>
      </w:pPr>
      <w:r w:rsidRPr="0043266B">
        <w:t>Het paneel blijft demonteerbaar (schroeven) om controle van de sifon mogelijk te houden.</w:t>
      </w:r>
    </w:p>
    <w:p w14:paraId="2D41700B" w14:textId="77777777" w:rsidR="00296A10" w:rsidRPr="0043266B" w:rsidRDefault="00296A10" w:rsidP="007A5C3E">
      <w:pPr>
        <w:pStyle w:val="berschrift6"/>
      </w:pPr>
      <w:r w:rsidRPr="0043266B">
        <w:t>Uitvoering</w:t>
      </w:r>
    </w:p>
    <w:p w14:paraId="42740FC4" w14:textId="77777777" w:rsidR="00296A10" w:rsidRPr="0043266B" w:rsidRDefault="00296A10" w:rsidP="00D735EF">
      <w:pPr>
        <w:pStyle w:val="Textkrper-Zeileneinzug"/>
      </w:pPr>
      <w:r w:rsidRPr="0043266B">
        <w:t xml:space="preserve">Zichtbaar blijvende bekledingen worden uit één stuk gemaakt. </w:t>
      </w:r>
    </w:p>
    <w:p w14:paraId="798DADC3" w14:textId="77777777" w:rsidR="00296A10" w:rsidRPr="0043266B" w:rsidRDefault="00296A10" w:rsidP="00D735EF">
      <w:pPr>
        <w:pStyle w:val="Textkrper-Zeileneinzug"/>
      </w:pPr>
      <w:r w:rsidRPr="0043266B">
        <w:t>De langse bekledingsplaten worden gekleefd en/of met speciale verdoken schroeven (met afdekkapje) bevestigd op het raamwerk.</w:t>
      </w:r>
    </w:p>
    <w:p w14:paraId="4B5010B1" w14:textId="77777777" w:rsidR="00296A10" w:rsidRDefault="00296A10" w:rsidP="007A5C3E">
      <w:pPr>
        <w:pStyle w:val="berschrift6"/>
      </w:pPr>
      <w:r w:rsidRPr="0043266B">
        <w:t>Toepassing</w:t>
      </w:r>
    </w:p>
    <w:p w14:paraId="599D4412" w14:textId="77777777" w:rsidR="00585472" w:rsidRPr="00585472" w:rsidRDefault="00585472" w:rsidP="00585472">
      <w:r w:rsidRPr="0043266B">
        <w:t>Uitbekleding bad- en doucheranden</w:t>
      </w:r>
    </w:p>
    <w:p w14:paraId="0149445A" w14:textId="77777777" w:rsidR="00296A10" w:rsidRPr="0043266B" w:rsidRDefault="00296A10" w:rsidP="00296A10"/>
    <w:p w14:paraId="72CFF40E" w14:textId="77777777" w:rsidR="00296A10" w:rsidRPr="0043266B" w:rsidRDefault="00296A10" w:rsidP="007B4392">
      <w:pPr>
        <w:pStyle w:val="berschrift1"/>
      </w:pPr>
      <w:bookmarkStart w:id="1005" w:name="_Toc388886577"/>
      <w:bookmarkStart w:id="1006" w:name="_Toc388954569"/>
      <w:bookmarkStart w:id="1007" w:name="_Toc130203402"/>
      <w:bookmarkStart w:id="1008" w:name="c3a_art_52_"/>
      <w:bookmarkStart w:id="1009" w:name="_Toc522693071"/>
      <w:bookmarkStart w:id="1010" w:name="_Toc522693315"/>
      <w:bookmarkStart w:id="1011" w:name="_Toc98042778"/>
      <w:bookmarkStart w:id="1012" w:name="_Toc98042779"/>
      <w:bookmarkStart w:id="1013" w:name="_Toc523316098"/>
      <w:bookmarkStart w:id="1014" w:name="_Toc522693081"/>
      <w:bookmarkStart w:id="1015" w:name="_Toc522693325"/>
      <w:bookmarkStart w:id="1016" w:name="_Toc98042789"/>
      <w:bookmarkEnd w:id="1004"/>
      <w:r w:rsidRPr="0043266B">
        <w:lastRenderedPageBreak/>
        <w:t>52.</w:t>
      </w:r>
      <w:r w:rsidRPr="0043266B">
        <w:tab/>
        <w:t>DEK- EN BEDRIJFSVLOEREN</w:t>
      </w:r>
      <w:bookmarkEnd w:id="1005"/>
      <w:bookmarkEnd w:id="1006"/>
      <w:bookmarkEnd w:id="1007"/>
    </w:p>
    <w:p w14:paraId="2ED2A23E" w14:textId="77777777" w:rsidR="00296A10" w:rsidRPr="0043266B" w:rsidRDefault="00296A10" w:rsidP="00BA4910">
      <w:pPr>
        <w:pStyle w:val="berschrift2"/>
      </w:pPr>
      <w:bookmarkStart w:id="1017" w:name="_Toc388886578"/>
      <w:bookmarkStart w:id="1018" w:name="_Toc388954570"/>
      <w:bookmarkStart w:id="1019" w:name="_Toc130203403"/>
      <w:bookmarkStart w:id="1020" w:name="c3a_art_52_00_"/>
      <w:bookmarkEnd w:id="1008"/>
      <w:r w:rsidRPr="0043266B">
        <w:t>52.00.</w:t>
      </w:r>
      <w:r w:rsidRPr="0043266B">
        <w:tab/>
        <w:t>dek- en bedrijfsvloeren - algemeen</w:t>
      </w:r>
      <w:bookmarkEnd w:id="1009"/>
      <w:bookmarkEnd w:id="1010"/>
      <w:bookmarkEnd w:id="1011"/>
      <w:bookmarkEnd w:id="1017"/>
      <w:bookmarkEnd w:id="1018"/>
      <w:bookmarkEnd w:id="1019"/>
    </w:p>
    <w:p w14:paraId="61A6EBC7" w14:textId="77777777" w:rsidR="00296A10" w:rsidRPr="0043266B" w:rsidRDefault="00296A10" w:rsidP="00BA4910">
      <w:pPr>
        <w:pStyle w:val="berschrift2"/>
      </w:pPr>
      <w:bookmarkStart w:id="1021" w:name="_Toc388886579"/>
      <w:bookmarkStart w:id="1022" w:name="_Toc388954571"/>
      <w:bookmarkStart w:id="1023" w:name="_Toc130203404"/>
      <w:bookmarkStart w:id="1024" w:name="c3a_art_52_10_"/>
      <w:bookmarkEnd w:id="1020"/>
      <w:r w:rsidRPr="0043266B">
        <w:t>52.10.</w:t>
      </w:r>
      <w:r w:rsidRPr="0043266B">
        <w:tab/>
        <w:t>isolerende uitvullagen - algemeen</w:t>
      </w:r>
      <w:bookmarkEnd w:id="1012"/>
      <w:bookmarkEnd w:id="1021"/>
      <w:bookmarkEnd w:id="1022"/>
      <w:bookmarkEnd w:id="1023"/>
    </w:p>
    <w:p w14:paraId="5BB02787" w14:textId="77777777" w:rsidR="00296A10" w:rsidRPr="0043266B" w:rsidRDefault="00296A10" w:rsidP="007A5C3E">
      <w:pPr>
        <w:pStyle w:val="berschrift6"/>
      </w:pPr>
      <w:r w:rsidRPr="0043266B">
        <w:t>Omschrijving</w:t>
      </w:r>
    </w:p>
    <w:p w14:paraId="0FE95803" w14:textId="77777777" w:rsidR="00296A10" w:rsidRPr="0043266B" w:rsidRDefault="00296A10" w:rsidP="005B4680">
      <w:pPr>
        <w:pStyle w:val="Textkrper"/>
      </w:pPr>
      <w:r w:rsidRPr="0043266B">
        <w:t xml:space="preserve">In de uitvullagen worden alle oneffenheden, peilverschillen, leidingen, kokers, dozen, buizen, … van en op de draagvloer weggewerkt, zodat de dekvloer in een vrij constante dikte kan aangebracht worden. De vereiste voorzieningen voor rand- en zettingsvoegen zijn inbegrepen. </w:t>
      </w:r>
    </w:p>
    <w:p w14:paraId="05E22922" w14:textId="77777777" w:rsidR="00296A10" w:rsidRPr="0043266B" w:rsidRDefault="00296A10" w:rsidP="007A5C3E">
      <w:pPr>
        <w:pStyle w:val="berschrift6"/>
      </w:pPr>
      <w:r w:rsidRPr="0043266B">
        <w:t>Materiaal en Uitvoering</w:t>
      </w:r>
    </w:p>
    <w:p w14:paraId="5050C01D" w14:textId="77777777" w:rsidR="00296A10" w:rsidRPr="0043266B" w:rsidRDefault="00296A10" w:rsidP="00D735EF">
      <w:pPr>
        <w:pStyle w:val="Textkrper-Zeileneinzug"/>
      </w:pPr>
      <w:r w:rsidRPr="0043266B">
        <w:t xml:space="preserve">De bepalingen van TV 189 en 193 zijn van toepassing. </w:t>
      </w:r>
    </w:p>
    <w:p w14:paraId="44E6EC4E" w14:textId="77777777" w:rsidR="00296A10" w:rsidRPr="0043266B" w:rsidRDefault="00296A10" w:rsidP="00D735EF">
      <w:pPr>
        <w:pStyle w:val="Textkrper-Zeileneinzug"/>
      </w:pPr>
      <w:r w:rsidRPr="0043266B">
        <w:t xml:space="preserve">De draagvloer moet voldoende zuiver zijn om een goede hechting te waarborgen. </w:t>
      </w:r>
    </w:p>
    <w:p w14:paraId="6A044905" w14:textId="77777777" w:rsidR="00296A10" w:rsidRPr="0043266B" w:rsidRDefault="00296A10" w:rsidP="00D735EF">
      <w:pPr>
        <w:pStyle w:val="Textkrper-Zeileneinzug"/>
      </w:pPr>
      <w:r w:rsidRPr="0043266B">
        <w:t xml:space="preserve">De peilen van de afgewerkte uitvullagen beantwoorden aan de eisen gesteld in TV 189 § 4.2.1.3. Het afgewerkte peil houdt steeds rekening met de dikte van de dekvloer, eventuele akoestische vloermatten, isolatie en de vloerbekleding. </w:t>
      </w:r>
    </w:p>
    <w:p w14:paraId="4172391B" w14:textId="77777777" w:rsidR="00296A10" w:rsidRPr="0043266B" w:rsidRDefault="00296A10" w:rsidP="00D735EF">
      <w:pPr>
        <w:pStyle w:val="Textkrper-Zeileneinzug"/>
      </w:pPr>
      <w:r w:rsidRPr="0043266B">
        <w:t>Eventuele uitzetvoegen van de draagstructuur worden steeds in de uitvullaag doorgetrokken.</w:t>
      </w:r>
    </w:p>
    <w:p w14:paraId="5605970D" w14:textId="77777777" w:rsidR="00296A10" w:rsidRPr="0043266B" w:rsidRDefault="00296A10" w:rsidP="00D735EF">
      <w:pPr>
        <w:pStyle w:val="Textkrper-Zeileneinzug"/>
      </w:pPr>
      <w:r w:rsidRPr="0043266B">
        <w:t>Eventuele vochtweringslagen ter hoogte van het buitenschrijnwerk en/of dorpels zullen voorafgaandelijk op een adequate manier rechtop gezet worden om de isolerende uitvullaag naadloos te laten aansluiten tegen de gevel.</w:t>
      </w:r>
    </w:p>
    <w:p w14:paraId="2F80AA2F" w14:textId="77777777" w:rsidR="00296A10" w:rsidRPr="0043266B" w:rsidRDefault="00296A10" w:rsidP="00D735EF">
      <w:pPr>
        <w:pStyle w:val="Textkrper-Zeileneinzug"/>
      </w:pPr>
      <w:r w:rsidRPr="0043266B">
        <w:t>Rond eventuele uitsparingen voor trapopeningen, kokerdoorvoeren,… worden geschikte randbekistingen voorzien.</w:t>
      </w:r>
    </w:p>
    <w:p w14:paraId="760DAC74" w14:textId="77777777" w:rsidR="00296A10" w:rsidRPr="0043266B" w:rsidRDefault="00296A10" w:rsidP="007A5C3E">
      <w:pPr>
        <w:pStyle w:val="berschrift3"/>
      </w:pPr>
      <w:bookmarkStart w:id="1025" w:name="_Toc522693073"/>
      <w:bookmarkStart w:id="1026" w:name="_Toc522693317"/>
      <w:bookmarkStart w:id="1027" w:name="_Toc98042780"/>
      <w:bookmarkStart w:id="1028" w:name="_Toc388886580"/>
      <w:bookmarkStart w:id="1029" w:name="_Toc388954572"/>
      <w:bookmarkStart w:id="1030" w:name="_Toc130203405"/>
      <w:bookmarkStart w:id="1031" w:name="c3a_art_52_11_"/>
      <w:bookmarkEnd w:id="1024"/>
      <w:r w:rsidRPr="0043266B">
        <w:t>52.11.</w:t>
      </w:r>
      <w:r w:rsidRPr="0043266B">
        <w:tab/>
        <w:t>isolerende uitvullagen - cementgebonden</w:t>
      </w:r>
      <w:bookmarkEnd w:id="1025"/>
      <w:bookmarkEnd w:id="1026"/>
      <w:r w:rsidRPr="0043266B">
        <w:rPr>
          <w:rStyle w:val="MeetChar"/>
        </w:rPr>
        <w:tab/>
        <w:t>|FH|m2</w:t>
      </w:r>
      <w:bookmarkEnd w:id="1027"/>
      <w:bookmarkEnd w:id="1028"/>
      <w:bookmarkEnd w:id="1029"/>
      <w:bookmarkEnd w:id="1030"/>
    </w:p>
    <w:p w14:paraId="059DE71D" w14:textId="77777777" w:rsidR="00296A10" w:rsidRPr="0043266B" w:rsidRDefault="00296A10" w:rsidP="007A5C3E">
      <w:pPr>
        <w:pStyle w:val="berschrift6"/>
      </w:pPr>
      <w:r w:rsidRPr="0043266B">
        <w:t>Meting</w:t>
      </w:r>
    </w:p>
    <w:p w14:paraId="15B7F883" w14:textId="77777777" w:rsidR="00296A10" w:rsidRPr="0043266B" w:rsidRDefault="00296A10" w:rsidP="00D735EF">
      <w:pPr>
        <w:pStyle w:val="Textkrper-Zeileneinzug"/>
      </w:pPr>
      <w:r w:rsidRPr="0043266B">
        <w:t>meeteenheid: m2</w:t>
      </w:r>
    </w:p>
    <w:p w14:paraId="4DC57D2D"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2C5FFB0B" w14:textId="77777777" w:rsidR="00296A10" w:rsidRPr="0043266B" w:rsidRDefault="00296A10" w:rsidP="00D735EF">
      <w:pPr>
        <w:pStyle w:val="Textkrper-Zeileneinzug"/>
      </w:pPr>
      <w:r w:rsidRPr="0043266B">
        <w:t>aard van de overeenkomst: Forfaitaire Hoeveelheid (FH)</w:t>
      </w:r>
    </w:p>
    <w:p w14:paraId="792EAAB6" w14:textId="77777777" w:rsidR="00296A10" w:rsidRPr="0043266B" w:rsidRDefault="00296A10" w:rsidP="007A5C3E">
      <w:pPr>
        <w:pStyle w:val="berschrift6"/>
      </w:pPr>
      <w:r w:rsidRPr="0043266B">
        <w:t>Materiaal</w:t>
      </w:r>
    </w:p>
    <w:p w14:paraId="0E580088" w14:textId="77777777" w:rsidR="00296A10" w:rsidRPr="0043266B" w:rsidRDefault="00296A10" w:rsidP="00D735EF">
      <w:pPr>
        <w:pStyle w:val="Textkrper-Zeileneinzug"/>
      </w:pPr>
      <w:r w:rsidRPr="0043266B">
        <w:t xml:space="preserve">De isolerende uitvullaag bestaat hoofdzakelijk uit (gerecycleerde) isolerende granulaten met een diameter van 2 tot </w:t>
      </w:r>
      <w:smartTag w:uri="urn:schemas-microsoft-com:office:smarttags" w:element="metricconverter">
        <w:smartTagPr>
          <w:attr w:name="ProductID" w:val="4 mm"/>
        </w:smartTagPr>
        <w:r w:rsidRPr="0043266B">
          <w:t>4 mm</w:t>
        </w:r>
      </w:smartTag>
      <w:r w:rsidRPr="0043266B">
        <w:t>, gemengd met water en cement (zonder toevoeging van zand). Aanvullende toeslagstoffen (perlietkorrels, gemalen rubber, …) of bindmiddelen (bitumenemulsie, …) worden voorafgaandelijk ter goedkeuring voorgelegd aan de architect.</w:t>
      </w:r>
    </w:p>
    <w:p w14:paraId="611910FC" w14:textId="77777777" w:rsidR="00296A10" w:rsidRPr="0043266B" w:rsidRDefault="00296A10" w:rsidP="00D735EF">
      <w:pPr>
        <w:pStyle w:val="Textkrper-Zeileneinzug"/>
      </w:pPr>
      <w:r w:rsidRPr="0043266B">
        <w:t>De mortel beschikt over een certificering volgens de BUtgb-Goedkeuringsleidraad  BA-546-001 “Mortels met lichte, isolerende vulstoffen gebruikt als onderlaag of uitvullaag voor vloeren” of gelijkwaardig.</w:t>
      </w:r>
    </w:p>
    <w:p w14:paraId="19AD7A80" w14:textId="77777777" w:rsidR="00296A10" w:rsidRPr="0043266B" w:rsidRDefault="00296A10" w:rsidP="00D735EF">
      <w:pPr>
        <w:pStyle w:val="Textkrper-Zeileneinzug"/>
      </w:pPr>
      <w:r w:rsidRPr="0043266B">
        <w:t>Het cement is BENOR gekeurd.</w:t>
      </w:r>
    </w:p>
    <w:p w14:paraId="2F414A02" w14:textId="77777777" w:rsidR="00296A10" w:rsidRPr="0043266B" w:rsidRDefault="00296A10" w:rsidP="00136803">
      <w:pPr>
        <w:pStyle w:val="berschrift8"/>
      </w:pPr>
      <w:r w:rsidRPr="0043266B">
        <w:t>Specificaties</w:t>
      </w:r>
    </w:p>
    <w:p w14:paraId="76C0E978" w14:textId="77777777" w:rsidR="00296A10" w:rsidRPr="0043266B" w:rsidRDefault="00296A10" w:rsidP="00D735EF">
      <w:pPr>
        <w:pStyle w:val="Textkrper-Zeileneinzug"/>
      </w:pPr>
      <w:r w:rsidRPr="0043266B">
        <w:t xml:space="preserve">Dikte: </w:t>
      </w:r>
      <w:r w:rsidRPr="0043266B">
        <w:rPr>
          <w:rStyle w:val="Keuze-blauw"/>
        </w:rPr>
        <w:t>3 / 4 / … cm / volgens aanduiding op plan en meetstaat</w:t>
      </w:r>
    </w:p>
    <w:p w14:paraId="61C98A04" w14:textId="77777777" w:rsidR="00296A10" w:rsidRPr="0043266B" w:rsidRDefault="00296A10" w:rsidP="00D735EF">
      <w:pPr>
        <w:pStyle w:val="Textkrper-Zeileneinzug"/>
      </w:pPr>
      <w:r w:rsidRPr="0043266B">
        <w:t xml:space="preserve">Natte volumemassa mortel (NBN EN 1015-6): min. </w:t>
      </w:r>
      <w:r w:rsidRPr="0043266B">
        <w:rPr>
          <w:rStyle w:val="Keuze-blauw"/>
        </w:rPr>
        <w:t>350 / 400 / 450 …</w:t>
      </w:r>
      <w:r w:rsidRPr="0043266B">
        <w:t xml:space="preserve"> kg/m3</w:t>
      </w:r>
    </w:p>
    <w:p w14:paraId="0BC0AB2D"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9738A27" w14:textId="77777777" w:rsidR="00296A10" w:rsidRPr="0043266B" w:rsidRDefault="00296A10" w:rsidP="00D735EF">
      <w:pPr>
        <w:pStyle w:val="Textkrper-Zeileneinzug"/>
      </w:pPr>
      <w:r w:rsidRPr="0043266B">
        <w:t xml:space="preserve">Rekenwaarde voor de warmtegeleidbaarheid </w:t>
      </w:r>
      <w:r w:rsidRPr="0043266B">
        <w:rPr>
          <w:rFonts w:ascii="Symbol" w:hAnsi="Symbol"/>
        </w:rPr>
        <w:t></w:t>
      </w:r>
      <w:r w:rsidRPr="0043266B">
        <w:t xml:space="preserve">Ui voor binnentoepassingen (volgens BCCA-certificaat “mortels met lichte isolerende vulstoffen”): max. </w:t>
      </w:r>
      <w:r w:rsidRPr="0043266B">
        <w:rPr>
          <w:rStyle w:val="Keuze-blauw"/>
        </w:rPr>
        <w:t>0,09 / 0,10 / 0,11 /  …</w:t>
      </w:r>
      <w:r w:rsidRPr="0043266B">
        <w:t xml:space="preserve"> W/mK.</w:t>
      </w:r>
    </w:p>
    <w:p w14:paraId="6087EBD5" w14:textId="77777777" w:rsidR="00296A10" w:rsidRPr="0043266B" w:rsidRDefault="00296A10" w:rsidP="007A5C3E">
      <w:pPr>
        <w:pStyle w:val="berschrift6"/>
      </w:pPr>
      <w:r w:rsidRPr="0043266B">
        <w:t>Uitvoering</w:t>
      </w:r>
    </w:p>
    <w:p w14:paraId="596F3959" w14:textId="77777777" w:rsidR="00296A10" w:rsidRPr="0043266B" w:rsidRDefault="00296A10" w:rsidP="00D735EF">
      <w:pPr>
        <w:pStyle w:val="Textkrper-Zeileneinzug"/>
      </w:pPr>
      <w:r w:rsidRPr="0043266B">
        <w:t>De specie wordt aangemaakt in een betonmolen, gepompt en gestort. Indien de specie verpompt wordt met perslucht wordt gebruik gemaakt van slangen met voldoende diameter en zonder insnoeringen om elke ontmenging te voorkomen.</w:t>
      </w:r>
    </w:p>
    <w:p w14:paraId="1AF7E58C" w14:textId="77777777" w:rsidR="00296A10" w:rsidRPr="0043266B" w:rsidRDefault="00296A10" w:rsidP="00D735EF">
      <w:pPr>
        <w:pStyle w:val="Textkrper-Zeileneinzug"/>
      </w:pPr>
      <w:r w:rsidRPr="0043266B">
        <w:t>Bij een sterk waterzuigende draagvloer (bijv. uitgedroogd beton) wordt de draagvloer eerst bevochtigd en vervolgens aangebrand met cement om een goede hechting te verzekeren.</w:t>
      </w:r>
    </w:p>
    <w:p w14:paraId="332DFA0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05DD09E1" w14:textId="77777777" w:rsidR="00296A10" w:rsidRPr="0043266B" w:rsidRDefault="00296A10" w:rsidP="00D735EF">
      <w:pPr>
        <w:pStyle w:val="Textkrper-Zeileneinzug"/>
      </w:pPr>
      <w:bookmarkStart w:id="1032" w:name="_Toc522693074"/>
      <w:bookmarkStart w:id="1033" w:name="_Toc522693318"/>
      <w:r w:rsidRPr="0043266B">
        <w:t>De zuiver gemaakte draagvloer en leidingen worden vooraf ingestreken met een speciale primer.</w:t>
      </w:r>
    </w:p>
    <w:p w14:paraId="0BD0A67A" w14:textId="77777777" w:rsidR="00296A10" w:rsidRPr="0043266B" w:rsidRDefault="00296A10" w:rsidP="007A5C3E">
      <w:pPr>
        <w:pStyle w:val="berschrift6"/>
      </w:pPr>
      <w:r w:rsidRPr="0043266B">
        <w:t xml:space="preserve">Toepassing </w:t>
      </w:r>
    </w:p>
    <w:p w14:paraId="5E8F5077" w14:textId="77777777" w:rsidR="00296A10" w:rsidRPr="0043266B" w:rsidRDefault="00296A10" w:rsidP="007A5C3E">
      <w:pPr>
        <w:pStyle w:val="berschrift3"/>
      </w:pPr>
      <w:bookmarkStart w:id="1034" w:name="_Toc522693075"/>
      <w:bookmarkStart w:id="1035" w:name="_Toc522693319"/>
      <w:bookmarkStart w:id="1036" w:name="_Toc98042782"/>
      <w:bookmarkStart w:id="1037" w:name="_Toc388886581"/>
      <w:bookmarkStart w:id="1038" w:name="_Toc388954573"/>
      <w:bookmarkStart w:id="1039" w:name="_Toc130203406"/>
      <w:bookmarkStart w:id="1040" w:name="c3a_art_52_12_"/>
      <w:bookmarkEnd w:id="1031"/>
      <w:bookmarkEnd w:id="1032"/>
      <w:bookmarkEnd w:id="1033"/>
      <w:r w:rsidRPr="0043266B">
        <w:lastRenderedPageBreak/>
        <w:t>52.12.</w:t>
      </w:r>
      <w:r w:rsidRPr="0043266B">
        <w:tab/>
        <w:t>isolerende uitvullagen - schuimbeton</w:t>
      </w:r>
      <w:bookmarkEnd w:id="1034"/>
      <w:bookmarkEnd w:id="1035"/>
      <w:r w:rsidRPr="0043266B">
        <w:tab/>
      </w:r>
      <w:r w:rsidRPr="0043266B">
        <w:rPr>
          <w:rStyle w:val="MeetChar"/>
        </w:rPr>
        <w:t>|FH|m2</w:t>
      </w:r>
      <w:bookmarkEnd w:id="1036"/>
      <w:bookmarkEnd w:id="1037"/>
      <w:bookmarkEnd w:id="1038"/>
      <w:bookmarkEnd w:id="1039"/>
    </w:p>
    <w:p w14:paraId="3B0EBD46" w14:textId="77777777" w:rsidR="00296A10" w:rsidRPr="0043266B" w:rsidRDefault="00296A10" w:rsidP="007A5C3E">
      <w:pPr>
        <w:pStyle w:val="berschrift6"/>
      </w:pPr>
      <w:r w:rsidRPr="0043266B">
        <w:t>Meting</w:t>
      </w:r>
    </w:p>
    <w:p w14:paraId="3F7FEA51" w14:textId="77777777" w:rsidR="00296A10" w:rsidRPr="0043266B" w:rsidRDefault="00296A10" w:rsidP="00D735EF">
      <w:pPr>
        <w:pStyle w:val="Textkrper-Zeileneinzug"/>
      </w:pPr>
      <w:r w:rsidRPr="0043266B">
        <w:t>meeteenheid: m2</w:t>
      </w:r>
    </w:p>
    <w:p w14:paraId="294CEEA2"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076B8217" w14:textId="77777777" w:rsidR="00296A10" w:rsidRPr="0043266B" w:rsidRDefault="00296A10" w:rsidP="00D735EF">
      <w:pPr>
        <w:pStyle w:val="Textkrper-Zeileneinzug"/>
      </w:pPr>
      <w:r w:rsidRPr="0043266B">
        <w:t>aard van de overeenkomst: Forfaitaire Hoeveelheid (FH)</w:t>
      </w:r>
    </w:p>
    <w:p w14:paraId="426A598A" w14:textId="77777777" w:rsidR="00296A10" w:rsidRPr="0043266B" w:rsidRDefault="00296A10" w:rsidP="007A5C3E">
      <w:pPr>
        <w:pStyle w:val="berschrift6"/>
      </w:pPr>
      <w:r w:rsidRPr="0043266B">
        <w:t>Materiaal</w:t>
      </w:r>
    </w:p>
    <w:p w14:paraId="04F9CAEB" w14:textId="77777777" w:rsidR="00296A10" w:rsidRPr="0043266B" w:rsidRDefault="00296A10" w:rsidP="00D735EF">
      <w:pPr>
        <w:pStyle w:val="Textkrper-Zeileneinzug"/>
      </w:pPr>
      <w:r w:rsidRPr="0043266B">
        <w:t xml:space="preserve">De isolerende uitvullaag bestaat uit cementgebonden schuimbeton vervaardigd met een schuimgenerator, en is samengesteld uit hoogoven- of portlandcement, fijn zand en speciale toevoegstoffen (schuimvormer), tot het bekomen van een gesloten celstructuur met hoge stabiliteit. </w:t>
      </w:r>
    </w:p>
    <w:p w14:paraId="7DEA4D4B" w14:textId="77777777" w:rsidR="00296A10" w:rsidRPr="0043266B" w:rsidRDefault="00296A10" w:rsidP="00D735EF">
      <w:pPr>
        <w:pStyle w:val="Textkrper-Zeileneinzug"/>
      </w:pPr>
      <w:r w:rsidRPr="0043266B">
        <w:t>De specie wordt aangemaakt in een betoncentrale die over het Benor-merk beschikt.</w:t>
      </w:r>
    </w:p>
    <w:p w14:paraId="20A431BB" w14:textId="77777777" w:rsidR="00296A10" w:rsidRPr="0043266B" w:rsidRDefault="00296A10" w:rsidP="00136803">
      <w:pPr>
        <w:pStyle w:val="berschrift8"/>
      </w:pPr>
      <w:r w:rsidRPr="0043266B">
        <w:t>Specificaties</w:t>
      </w:r>
    </w:p>
    <w:p w14:paraId="56149398" w14:textId="77777777" w:rsidR="00296A10" w:rsidRPr="0043266B" w:rsidRDefault="00296A10" w:rsidP="00D735EF">
      <w:pPr>
        <w:pStyle w:val="Textkrper-Zeileneinzug"/>
      </w:pPr>
      <w:r w:rsidRPr="0043266B">
        <w:t xml:space="preserve">Dikte: </w:t>
      </w:r>
      <w:r w:rsidRPr="0043266B">
        <w:rPr>
          <w:rStyle w:val="Keuze-blauw"/>
        </w:rPr>
        <w:t>4 / 5 / … cm / volgens aanduiding op plan en meetstaat</w:t>
      </w:r>
    </w:p>
    <w:p w14:paraId="6E6F250D" w14:textId="77777777" w:rsidR="00296A10" w:rsidRPr="0043266B" w:rsidRDefault="00296A10" w:rsidP="00D735EF">
      <w:pPr>
        <w:pStyle w:val="Textkrper-Zeileneinzug"/>
      </w:pPr>
      <w:r w:rsidRPr="0043266B">
        <w:t>Volumemassa in verse toestand:</w:t>
      </w:r>
      <w:r w:rsidRPr="0043266B">
        <w:rPr>
          <w:rStyle w:val="Keuze-blauw"/>
        </w:rPr>
        <w:t xml:space="preserve"> </w:t>
      </w:r>
      <w:r w:rsidRPr="0043266B">
        <w:t xml:space="preserve">min. </w:t>
      </w:r>
      <w:r w:rsidRPr="0043266B">
        <w:rPr>
          <w:rStyle w:val="Keuze-blauw"/>
        </w:rPr>
        <w:t xml:space="preserve">600 / 900 / 1200 / … </w:t>
      </w:r>
      <w:r w:rsidRPr="0043266B">
        <w:t>kg/m3</w:t>
      </w:r>
    </w:p>
    <w:p w14:paraId="38ED6713"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698076B" w14:textId="77777777" w:rsidR="00296A10" w:rsidRPr="0043266B" w:rsidRDefault="00296A10" w:rsidP="00D735EF">
      <w:pPr>
        <w:pStyle w:val="Textkrper-Zeileneinzug"/>
      </w:pPr>
      <w:r w:rsidRPr="0043266B">
        <w:t xml:space="preserve">Rekenwaarde voor de warmtegeleidbaarheid </w:t>
      </w:r>
      <w:r w:rsidRPr="0043266B">
        <w:rPr>
          <w:rFonts w:ascii="Symbol" w:hAnsi="Symbol"/>
        </w:rPr>
        <w:t></w:t>
      </w:r>
      <w:r w:rsidRPr="0043266B">
        <w:t xml:space="preserve">Ui voor binnentoepassingen: max. </w:t>
      </w:r>
      <w:r w:rsidRPr="0043266B">
        <w:rPr>
          <w:rStyle w:val="Keuze-blauw"/>
        </w:rPr>
        <w:t>…</w:t>
      </w:r>
      <w:r w:rsidRPr="0043266B">
        <w:t xml:space="preserve"> W/mK. </w:t>
      </w:r>
    </w:p>
    <w:p w14:paraId="11613A3D" w14:textId="77777777" w:rsidR="00296A10" w:rsidRPr="0043266B" w:rsidRDefault="00296A10" w:rsidP="007A5C3E">
      <w:pPr>
        <w:pStyle w:val="berschrift6"/>
      </w:pPr>
      <w:r w:rsidRPr="0043266B">
        <w:t>Uitvoering</w:t>
      </w:r>
    </w:p>
    <w:p w14:paraId="5A03E9A2" w14:textId="77777777" w:rsidR="00296A10" w:rsidRPr="0043266B" w:rsidRDefault="00296A10" w:rsidP="00D735EF">
      <w:pPr>
        <w:pStyle w:val="Textkrper-Zeileneinzug"/>
      </w:pPr>
      <w:r w:rsidRPr="0043266B">
        <w:t xml:space="preserve">De uitvullaag wordt aangebracht door een hierin gespecialiseerde firma d.m.v. continu pompen, openspreiden en aftrekken. </w:t>
      </w:r>
    </w:p>
    <w:p w14:paraId="6326E3E3" w14:textId="77777777" w:rsidR="00296A10" w:rsidRPr="0043266B" w:rsidRDefault="00296A10" w:rsidP="00D735EF">
      <w:pPr>
        <w:pStyle w:val="Textkrper-Zeileneinzug"/>
      </w:pPr>
      <w:r w:rsidRPr="0043266B">
        <w:t xml:space="preserve">Indien de specie verpompt wordt met perslucht wordt gebruik gemaakt van slangen met voldoende diameter en zonder insnoeringen om elke ontmenging of destabilisatie van de schuimverdeling te voorkomen. </w:t>
      </w:r>
    </w:p>
    <w:p w14:paraId="660154DA" w14:textId="77777777" w:rsidR="00296A10" w:rsidRPr="0043266B" w:rsidRDefault="00296A10" w:rsidP="00D735EF">
      <w:pPr>
        <w:pStyle w:val="Textkrper-Zeileneinzug"/>
      </w:pPr>
      <w:r w:rsidRPr="0043266B">
        <w:t xml:space="preserve">Een continue controle en regeling tijdens het productieproces is vereist. </w:t>
      </w:r>
    </w:p>
    <w:p w14:paraId="5C2123C8" w14:textId="77777777" w:rsidR="00296A10" w:rsidRPr="0043266B" w:rsidRDefault="00296A10" w:rsidP="00D735EF">
      <w:pPr>
        <w:pStyle w:val="Textkrper-Zeileneinzug"/>
      </w:pPr>
      <w:r w:rsidRPr="0043266B">
        <w:t>Het schuimbeton wordt in een uniforme laag volgens de aangeduide niveaus verdeeld en glad afgestreken.</w:t>
      </w:r>
    </w:p>
    <w:p w14:paraId="7E66A1C5" w14:textId="77777777" w:rsidR="00296A10" w:rsidRPr="0043266B" w:rsidRDefault="00296A10" w:rsidP="007A5C3E">
      <w:pPr>
        <w:pStyle w:val="berschrift6"/>
      </w:pPr>
      <w:r w:rsidRPr="0043266B">
        <w:t>Toepassing</w:t>
      </w:r>
    </w:p>
    <w:p w14:paraId="4258F4E8" w14:textId="77777777" w:rsidR="00296A10" w:rsidRPr="0043266B" w:rsidRDefault="00296A10" w:rsidP="007A5C3E">
      <w:pPr>
        <w:pStyle w:val="berschrift3"/>
      </w:pPr>
      <w:bookmarkStart w:id="1041" w:name="_Toc522693076"/>
      <w:bookmarkStart w:id="1042" w:name="_Toc522693320"/>
      <w:bookmarkStart w:id="1043" w:name="_Toc98042783"/>
      <w:bookmarkStart w:id="1044" w:name="_Toc388886582"/>
      <w:bookmarkStart w:id="1045" w:name="_Toc388954574"/>
      <w:bookmarkStart w:id="1046" w:name="_Toc130203407"/>
      <w:bookmarkStart w:id="1047" w:name="c3a_art_52_13_"/>
      <w:bookmarkEnd w:id="1040"/>
      <w:r w:rsidRPr="0043266B">
        <w:t>52.13.</w:t>
      </w:r>
      <w:r w:rsidRPr="0043266B">
        <w:tab/>
        <w:t>isolerende uitvullagen - gespoten polyurethaan</w:t>
      </w:r>
      <w:bookmarkEnd w:id="1041"/>
      <w:bookmarkEnd w:id="1042"/>
      <w:r w:rsidRPr="0043266B">
        <w:tab/>
      </w:r>
      <w:r w:rsidRPr="0043266B">
        <w:rPr>
          <w:rStyle w:val="MeetChar"/>
        </w:rPr>
        <w:t>|FH|m2</w:t>
      </w:r>
      <w:bookmarkEnd w:id="1043"/>
      <w:bookmarkEnd w:id="1044"/>
      <w:bookmarkEnd w:id="1045"/>
      <w:bookmarkEnd w:id="1046"/>
    </w:p>
    <w:p w14:paraId="69B84950" w14:textId="77777777" w:rsidR="00296A10" w:rsidRPr="0043266B" w:rsidRDefault="00296A10" w:rsidP="007A5C3E">
      <w:pPr>
        <w:pStyle w:val="berschrift6"/>
      </w:pPr>
      <w:r w:rsidRPr="0043266B">
        <w:t>Omschrijving</w:t>
      </w:r>
    </w:p>
    <w:p w14:paraId="5DE16484" w14:textId="77777777" w:rsidR="00296A10" w:rsidRPr="0043266B" w:rsidRDefault="00296A10" w:rsidP="005B4680">
      <w:pPr>
        <w:pStyle w:val="Textkrper"/>
      </w:pPr>
      <w:r w:rsidRPr="0043266B">
        <w:t>De vloerisolatie bestaat uit een naadloze isolerende uitvullaag van hard polyurethaanschuim. De schuimlaag wordt bekomen door het ter plaatse spuiten van een vloeibaar tweecomponentenmengsel. De chemische reactie tussen polyol en isocyanaat zorgt voor de schuimvorming en expansie waarna het schuim uithardt.</w:t>
      </w:r>
    </w:p>
    <w:p w14:paraId="2ADA0FB8" w14:textId="77777777" w:rsidR="00296A10" w:rsidRPr="0043266B" w:rsidRDefault="00296A10" w:rsidP="007A5C3E">
      <w:pPr>
        <w:pStyle w:val="berschrift6"/>
      </w:pPr>
      <w:r w:rsidRPr="0043266B">
        <w:t>Meting</w:t>
      </w:r>
    </w:p>
    <w:p w14:paraId="0A99D1AD" w14:textId="77777777" w:rsidR="00296A10" w:rsidRPr="0043266B" w:rsidRDefault="00296A10" w:rsidP="00D735EF">
      <w:pPr>
        <w:pStyle w:val="Textkrper-Zeileneinzug"/>
      </w:pPr>
      <w:r w:rsidRPr="0043266B">
        <w:t>meeteenheid: m2</w:t>
      </w:r>
    </w:p>
    <w:p w14:paraId="4A0D866E"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03EB06BA" w14:textId="77777777" w:rsidR="00296A10" w:rsidRPr="0043266B" w:rsidRDefault="00296A10" w:rsidP="00D735EF">
      <w:pPr>
        <w:pStyle w:val="Textkrper-Zeileneinzug"/>
      </w:pPr>
      <w:r w:rsidRPr="0043266B">
        <w:t>aard van de overeenkomst: Forfaitaire Hoeveelheid (FH)</w:t>
      </w:r>
    </w:p>
    <w:p w14:paraId="6A6DBC19" w14:textId="77777777" w:rsidR="00296A10" w:rsidRPr="0043266B" w:rsidRDefault="00296A10" w:rsidP="007A5C3E">
      <w:pPr>
        <w:pStyle w:val="berschrift6"/>
      </w:pPr>
      <w:r w:rsidRPr="0043266B">
        <w:t>Materiaal</w:t>
      </w:r>
    </w:p>
    <w:p w14:paraId="0ED60392" w14:textId="77777777" w:rsidR="00296A10" w:rsidRPr="0043266B" w:rsidRDefault="00296A10" w:rsidP="00D735EF">
      <w:pPr>
        <w:pStyle w:val="Textkrper-Zeileneinzug"/>
      </w:pPr>
      <w:r w:rsidRPr="0043266B">
        <w:t>De bepalingen van volgende normen zijn van toepassing:</w:t>
      </w:r>
    </w:p>
    <w:p w14:paraId="4353AE83" w14:textId="77777777" w:rsidR="00296A10" w:rsidRPr="0043266B" w:rsidRDefault="00296A10" w:rsidP="005307AB">
      <w:pPr>
        <w:pStyle w:val="Textkrper-Einzug2"/>
      </w:pPr>
      <w:r w:rsidRPr="0043266B">
        <w:t>NBN 14315-1: Materialen voor de thermische isolatie van gebouwen - In-situ gevormde producten van hard polyurethaanschuim (PUR) en polyisocyanuraatschuim (PIR) - Deel 1: Specificatie voor het hardschuimspuitsysteem vóór installatie</w:t>
      </w:r>
    </w:p>
    <w:p w14:paraId="7C5AB373" w14:textId="77777777" w:rsidR="00296A10" w:rsidRPr="0043266B" w:rsidRDefault="00296A10" w:rsidP="005307AB">
      <w:pPr>
        <w:pStyle w:val="Textkrper-Einzug2"/>
      </w:pPr>
      <w:r w:rsidRPr="0043266B">
        <w:t>NBN 14315-2: Materialen voor de thermische isolatie van gebouwen - In-situ gevormde producten van hard polyurethaanschuim (PUR) en polyisocyanuraatschuim (PIR) - Deel 2: Specificatie voor de geïnstalleerde producten</w:t>
      </w:r>
    </w:p>
    <w:p w14:paraId="3EA33724" w14:textId="77777777" w:rsidR="00296A10" w:rsidRPr="0043266B" w:rsidRDefault="00296A10" w:rsidP="00D735EF">
      <w:pPr>
        <w:pStyle w:val="Textkrper-Zeileneinzug"/>
      </w:pPr>
      <w:r w:rsidRPr="0043266B">
        <w:t>Het isolatiesysteem moet een technische goedkeuring ATG of gelijkwaardig hebben voor toepassing op de betrokken ondergrond en in de voorziene dekvloer.</w:t>
      </w:r>
    </w:p>
    <w:p w14:paraId="16873D5E" w14:textId="77777777" w:rsidR="00296A10" w:rsidRPr="0043266B" w:rsidRDefault="00296A10" w:rsidP="00136803">
      <w:pPr>
        <w:pStyle w:val="berschrift8"/>
      </w:pPr>
      <w:r w:rsidRPr="0043266B">
        <w:t>Specificaties</w:t>
      </w:r>
    </w:p>
    <w:p w14:paraId="5D49F818" w14:textId="77777777" w:rsidR="00296A10" w:rsidRPr="0043266B" w:rsidRDefault="00296A10" w:rsidP="00D735EF">
      <w:pPr>
        <w:pStyle w:val="Textkrper-Zeileneinzug"/>
      </w:pPr>
      <w:r w:rsidRPr="0043266B">
        <w:t xml:space="preserve">Dikte: </w:t>
      </w:r>
      <w:r w:rsidRPr="0043266B">
        <w:rPr>
          <w:rStyle w:val="Keuze-blauw"/>
        </w:rPr>
        <w:t xml:space="preserve">4 / … / 15 </w:t>
      </w:r>
      <w:r w:rsidRPr="0043266B">
        <w:t xml:space="preserve">cm (de minimale en maximale diktes uit de technische goedkeuring moeten gerespecteerd worden). </w:t>
      </w:r>
    </w:p>
    <w:p w14:paraId="79BF8C5A" w14:textId="77777777" w:rsidR="00296A10" w:rsidRPr="0043266B" w:rsidRDefault="00296A10" w:rsidP="00D735EF">
      <w:pPr>
        <w:pStyle w:val="Textkrper-Zeileneinzug"/>
      </w:pPr>
      <w:r w:rsidRPr="0043266B">
        <w:t>Prestatiecriteria:</w:t>
      </w:r>
    </w:p>
    <w:p w14:paraId="44785E84" w14:textId="77777777" w:rsidR="00296A10" w:rsidRPr="00ED0586" w:rsidRDefault="00296A10" w:rsidP="005307AB">
      <w:pPr>
        <w:pStyle w:val="Textkrper-Einzug2"/>
      </w:pPr>
      <w:r w:rsidRPr="00ED0586">
        <w:t>Volumemassa (NBN EN 1602): minimum 33 kg/m3</w:t>
      </w:r>
    </w:p>
    <w:p w14:paraId="58CED7AD" w14:textId="77777777" w:rsidR="00296A10" w:rsidRPr="0043266B" w:rsidRDefault="00296A10" w:rsidP="005307AB">
      <w:pPr>
        <w:pStyle w:val="Textkrper-Einzug2"/>
      </w:pPr>
      <w:r w:rsidRPr="0043266B">
        <w:t>Druksterkte bij 10 % vervorming (NBN EN 826): minimum 0,15 N/mm2</w:t>
      </w:r>
    </w:p>
    <w:p w14:paraId="1234ED01" w14:textId="77777777" w:rsidR="00296A10" w:rsidRPr="0043266B" w:rsidRDefault="00296A10" w:rsidP="005307AB">
      <w:pPr>
        <w:pStyle w:val="Textkrper-Einzug2"/>
      </w:pPr>
      <w:r w:rsidRPr="0043266B">
        <w:t xml:space="preserve">Gedeclareerde warmtegeleidingscoëfficiënt </w:t>
      </w:r>
      <w:r w:rsidRPr="0043266B">
        <w:rPr>
          <w:lang w:val="nl"/>
        </w:rPr>
        <w:t>(</w:t>
      </w:r>
      <w:r w:rsidRPr="0043266B">
        <w:rPr>
          <w:rFonts w:ascii="Symbol" w:hAnsi="Symbol"/>
        </w:rPr>
        <w:t></w:t>
      </w:r>
      <w:r w:rsidR="006A78F1">
        <w:rPr>
          <w:lang w:val="nl"/>
        </w:rPr>
        <w:t xml:space="preserve">d) </w:t>
      </w:r>
      <w:r w:rsidRPr="0043266B">
        <w:rPr>
          <w:lang w:val="nl"/>
        </w:rPr>
        <w:t>voor de toegepaste dikte</w:t>
      </w:r>
      <w:r w:rsidRPr="0043266B">
        <w:t>: max</w:t>
      </w:r>
      <w:r w:rsidRPr="0043266B">
        <w:rPr>
          <w:lang w:val="nl"/>
        </w:rPr>
        <w:t xml:space="preserve">. </w:t>
      </w:r>
      <w:r w:rsidRPr="0043266B">
        <w:rPr>
          <w:rStyle w:val="Keuze-blauw"/>
        </w:rPr>
        <w:t>0,028 / …</w:t>
      </w:r>
      <w:r w:rsidRPr="0043266B">
        <w:rPr>
          <w:lang w:val="nl"/>
        </w:rPr>
        <w:t xml:space="preserve"> </w:t>
      </w:r>
      <w:r w:rsidRPr="0043266B">
        <w:t>W/mK</w:t>
      </w:r>
    </w:p>
    <w:p w14:paraId="1374FB16" w14:textId="77777777" w:rsidR="00296A10" w:rsidRPr="0043266B" w:rsidRDefault="00296A10" w:rsidP="007A5C3E">
      <w:pPr>
        <w:pStyle w:val="berschrift6"/>
      </w:pPr>
      <w:r w:rsidRPr="0043266B">
        <w:t>Uitvoering</w:t>
      </w:r>
    </w:p>
    <w:p w14:paraId="09D1258E" w14:textId="77777777" w:rsidR="00296A10" w:rsidRPr="0043266B" w:rsidRDefault="00296A10" w:rsidP="00D735EF">
      <w:pPr>
        <w:pStyle w:val="Textkrper-Zeileneinzug"/>
      </w:pPr>
      <w:r w:rsidRPr="0043266B">
        <w:lastRenderedPageBreak/>
        <w:t>De installateur moet een ATG-certificaat of gelijkwaardig hebben inzake de bekwaamheid voor de uitvoering van thermische vloerisolatie met het voorgestelde isolatiesysteem.</w:t>
      </w:r>
    </w:p>
    <w:p w14:paraId="379A72A8" w14:textId="77777777" w:rsidR="00296A10" w:rsidRPr="0043266B" w:rsidRDefault="00296A10" w:rsidP="00D735EF">
      <w:pPr>
        <w:pStyle w:val="Textkrper-Zeileneinzug"/>
      </w:pPr>
      <w:r w:rsidRPr="0043266B">
        <w:t>De uitvoeringsvoorschriften in de technische goedkeuring worden strikt gevolgd.</w:t>
      </w:r>
    </w:p>
    <w:p w14:paraId="3B2D681B" w14:textId="77777777" w:rsidR="00296A10" w:rsidRPr="0043266B" w:rsidRDefault="00296A10" w:rsidP="00D735EF">
      <w:pPr>
        <w:pStyle w:val="Textkrper-Zeileneinzug"/>
      </w:pPr>
      <w:r w:rsidRPr="0043266B">
        <w:t xml:space="preserve">Het gebouw moet regen- en winddicht zijn en de omgevingstemperatuur moet minimaal 0°C of 5°C bedragen, afhankelijk van het producttype (zie ATG of gelijkwaardig). </w:t>
      </w:r>
    </w:p>
    <w:p w14:paraId="57FF9BD0" w14:textId="77777777" w:rsidR="00296A10" w:rsidRPr="0043266B" w:rsidRDefault="00296A10" w:rsidP="00D735EF">
      <w:pPr>
        <w:pStyle w:val="Textkrper-Zeileneinzug"/>
      </w:pPr>
      <w:r w:rsidRPr="0043266B">
        <w:t>Ramen en schrijnwerk moeten volledig afgeplakt worden voor men begint met spuiten. Bepleisteringen worden beschermd tot op een hoogte van minstens 150 cm boven de draagvloer. Om de uitgevoerde hoogtes te kunnen controleren dient de meterpas aangeduid te zijn.</w:t>
      </w:r>
    </w:p>
    <w:p w14:paraId="040969C3" w14:textId="77777777" w:rsidR="00296A10" w:rsidRPr="0043266B" w:rsidRDefault="00296A10" w:rsidP="00D735EF">
      <w:pPr>
        <w:pStyle w:val="Textkrper-Zeileneinzug"/>
      </w:pPr>
      <w:r w:rsidRPr="0043266B">
        <w:t>De draagvloer moet volledig droog, vet- en stofvrij zijn om een goede hechting te bekomen, de temperatuur van het oppervlak moet minimum 5°C en maximum 35°C bedragen.</w:t>
      </w:r>
    </w:p>
    <w:p w14:paraId="782B003B" w14:textId="77777777" w:rsidR="00296A10" w:rsidRPr="0043266B" w:rsidRDefault="00296A10" w:rsidP="00D735EF">
      <w:pPr>
        <w:pStyle w:val="Textkrper-Zeileneinzug"/>
      </w:pPr>
      <w:r w:rsidRPr="0043266B">
        <w:t xml:space="preserve">Eventueel aanwezige leidingen moeten voldoende bevestigd zijn aan de draagvloer om wegdrijven te vermijden. Boven de leidingen moet de isolatielaag tenminste 30 mm dik zijn. </w:t>
      </w:r>
    </w:p>
    <w:p w14:paraId="24B4BF96" w14:textId="77777777" w:rsidR="00296A10" w:rsidRPr="0043266B" w:rsidRDefault="00296A10" w:rsidP="00D735EF">
      <w:pPr>
        <w:pStyle w:val="Textkrper-Zeileneinzug"/>
      </w:pPr>
      <w:r w:rsidRPr="0043266B">
        <w:t>De isolatielaag wordt in verschillende lagen gespoten tot de vereiste dikte. De wachttijden tussen de uitvoering van de verschillende lagen worden nageleefd (zie ATG of gelijkwaardig).</w:t>
      </w:r>
    </w:p>
    <w:p w14:paraId="4526A38D" w14:textId="77777777" w:rsidR="00296A10" w:rsidRPr="0043266B" w:rsidRDefault="00296A10" w:rsidP="00D735EF">
      <w:pPr>
        <w:pStyle w:val="Textkrper-Zeileneinzug"/>
      </w:pPr>
      <w:r w:rsidRPr="0043266B">
        <w:t>Eventuele ophogingen (bijv. boven ingewerkte leidingen) worden afgetopt.</w:t>
      </w:r>
    </w:p>
    <w:p w14:paraId="765D2BB1" w14:textId="77777777" w:rsidR="00296A10" w:rsidRPr="0043266B" w:rsidRDefault="00296A10" w:rsidP="00D735EF">
      <w:pPr>
        <w:pStyle w:val="Textkrper-Zeileneinzug"/>
      </w:pPr>
      <w:r w:rsidRPr="0043266B">
        <w:t>De dekvloer mag pas 24u na afwerking van de isolatielaag aangebracht worden.</w:t>
      </w:r>
    </w:p>
    <w:p w14:paraId="6F620C79" w14:textId="77777777" w:rsidR="00296A10" w:rsidRPr="0043266B" w:rsidRDefault="00296A10" w:rsidP="00D735EF">
      <w:pPr>
        <w:pStyle w:val="Textkrper-Zeileneinzug"/>
      </w:pPr>
      <w:r w:rsidRPr="0043266B">
        <w:t>De lokalen worden de eerste uren na de werken grondig verlucht.</w:t>
      </w:r>
    </w:p>
    <w:p w14:paraId="1F8582CF"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5FF7F49F" w14:textId="77777777" w:rsidR="00296A10" w:rsidRPr="0043266B" w:rsidRDefault="00296A10" w:rsidP="00D735EF">
      <w:pPr>
        <w:pStyle w:val="Textkrper-Zeileneinzug"/>
      </w:pPr>
      <w:r w:rsidRPr="0043266B">
        <w:t>Alle ingewerkte metalen leidingen zullen beschermd worden tegen corrosie.</w:t>
      </w:r>
    </w:p>
    <w:p w14:paraId="46706528" w14:textId="77777777" w:rsidR="00296A10" w:rsidRPr="0043266B" w:rsidRDefault="00296A10" w:rsidP="00D735EF">
      <w:pPr>
        <w:pStyle w:val="Textkrper-Zeileneinzug"/>
      </w:pPr>
      <w:r w:rsidRPr="0043266B">
        <w:t>Om een vlak oppervlak te bekomen wordt de isolatielaag na verharding afgeschuurd (vlakheidstolerantie ca. 1 cm / 2 m) en opgeveegd.</w:t>
      </w:r>
    </w:p>
    <w:p w14:paraId="60E590DD" w14:textId="77777777" w:rsidR="00296A10" w:rsidRPr="0043266B" w:rsidRDefault="00296A10" w:rsidP="007A5C3E">
      <w:pPr>
        <w:pStyle w:val="berschrift6"/>
      </w:pPr>
      <w:r w:rsidRPr="0043266B">
        <w:t>Toepassing</w:t>
      </w:r>
    </w:p>
    <w:p w14:paraId="61F34640" w14:textId="77777777" w:rsidR="00296A10" w:rsidRPr="0043266B" w:rsidRDefault="00296A10" w:rsidP="007A5C3E">
      <w:pPr>
        <w:pStyle w:val="berschrift3"/>
      </w:pPr>
      <w:bookmarkStart w:id="1048" w:name="_Toc388886583"/>
      <w:bookmarkStart w:id="1049" w:name="_Toc388954575"/>
      <w:bookmarkStart w:id="1050" w:name="_Toc130203408"/>
      <w:bookmarkStart w:id="1051" w:name="_Toc98042784"/>
      <w:bookmarkStart w:id="1052" w:name="c3a_art_52_14_"/>
      <w:bookmarkStart w:id="1053" w:name="_Toc522693077"/>
      <w:bookmarkStart w:id="1054" w:name="_Toc522693321"/>
      <w:bookmarkEnd w:id="1047"/>
      <w:r w:rsidRPr="0043266B">
        <w:t>52.14.</w:t>
      </w:r>
      <w:r w:rsidRPr="0043266B">
        <w:tab/>
        <w:t>isolerende uitvullagen – droge granulaten</w:t>
      </w:r>
      <w:r w:rsidRPr="0043266B">
        <w:tab/>
      </w:r>
      <w:r w:rsidRPr="0043266B">
        <w:rPr>
          <w:rStyle w:val="MeetChar"/>
        </w:rPr>
        <w:t>|FH|m2</w:t>
      </w:r>
      <w:bookmarkEnd w:id="1048"/>
      <w:bookmarkEnd w:id="1049"/>
      <w:bookmarkEnd w:id="1050"/>
    </w:p>
    <w:p w14:paraId="4CDAE888" w14:textId="77777777" w:rsidR="00296A10" w:rsidRPr="0043266B" w:rsidRDefault="00296A10" w:rsidP="007A5C3E">
      <w:pPr>
        <w:pStyle w:val="berschrift6"/>
      </w:pPr>
      <w:r w:rsidRPr="0043266B">
        <w:t>Meting</w:t>
      </w:r>
    </w:p>
    <w:p w14:paraId="051776BC" w14:textId="77777777" w:rsidR="00296A10" w:rsidRPr="0043266B" w:rsidRDefault="00296A10" w:rsidP="00D735EF">
      <w:pPr>
        <w:pStyle w:val="Textkrper-Zeileneinzug"/>
      </w:pPr>
      <w:r w:rsidRPr="0043266B">
        <w:t>meeteenheid: m2</w:t>
      </w:r>
    </w:p>
    <w:p w14:paraId="7032CF27"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68420899" w14:textId="77777777" w:rsidR="00296A10" w:rsidRPr="0043266B" w:rsidRDefault="00296A10" w:rsidP="00D735EF">
      <w:pPr>
        <w:pStyle w:val="Textkrper-Zeileneinzug"/>
      </w:pPr>
      <w:r w:rsidRPr="0043266B">
        <w:t>aard van de overeenkomst: Forfaitaire Hoeveelheid (FH)</w:t>
      </w:r>
    </w:p>
    <w:p w14:paraId="4850B21E" w14:textId="77777777" w:rsidR="00296A10" w:rsidRPr="0043266B" w:rsidRDefault="00296A10" w:rsidP="007A5C3E">
      <w:pPr>
        <w:pStyle w:val="berschrift6"/>
      </w:pPr>
      <w:r w:rsidRPr="0043266B">
        <w:t>Materiaal</w:t>
      </w:r>
    </w:p>
    <w:p w14:paraId="5ACE0F40" w14:textId="77777777" w:rsidR="00296A10" w:rsidRPr="0043266B" w:rsidRDefault="00296A10" w:rsidP="00D735EF">
      <w:pPr>
        <w:pStyle w:val="Textkrper-Zeileneinzug"/>
      </w:pPr>
      <w:r w:rsidRPr="0043266B">
        <w:t>De isolerende uitvullaag bestaat uit (gerecycleerde) isolerende granulaten al dan niet vermengd met een bindmiddel en/of een kleine hoeveelheid water.</w:t>
      </w:r>
    </w:p>
    <w:p w14:paraId="2E2BE8BC" w14:textId="77777777" w:rsidR="00296A10" w:rsidRPr="0043266B" w:rsidRDefault="00296A10" w:rsidP="00D735EF">
      <w:pPr>
        <w:pStyle w:val="Textkrper-Zeileneinzug"/>
      </w:pPr>
      <w:r w:rsidRPr="0043266B">
        <w:t>Enkel producten waarvan de hierna vermelde λ-waarde aangetoond kan worden met de gedeclareerde λd-waarde vermeld in de DoP, ATG-H of ETA, of met de rekenwaarde λUi vermeld in de EPB-productgegevensdatabank (EPBD) worden aanvaard.</w:t>
      </w:r>
    </w:p>
    <w:p w14:paraId="658C5002" w14:textId="77777777" w:rsidR="00296A10" w:rsidRPr="0043266B" w:rsidRDefault="00296A10" w:rsidP="00D735EF">
      <w:pPr>
        <w:pStyle w:val="Textkrper-Zeileneinzug"/>
      </w:pPr>
      <w:r w:rsidRPr="0043266B">
        <w:t>Eventuele noodzakelijke afdekfolies, randstroken of toebehoren bij het systeem zijn inbegrepen in de prijs.</w:t>
      </w:r>
    </w:p>
    <w:p w14:paraId="52E64327" w14:textId="77777777" w:rsidR="00296A10" w:rsidRPr="0043266B" w:rsidRDefault="00296A10" w:rsidP="00136803">
      <w:pPr>
        <w:pStyle w:val="berschrift8"/>
      </w:pPr>
      <w:r w:rsidRPr="0043266B">
        <w:t>Specificaties</w:t>
      </w:r>
    </w:p>
    <w:p w14:paraId="66AB149E" w14:textId="77777777" w:rsidR="00296A10" w:rsidRPr="0043266B" w:rsidRDefault="00296A10" w:rsidP="00D735EF">
      <w:pPr>
        <w:pStyle w:val="Textkrper-Zeileneinzug"/>
      </w:pPr>
      <w:r w:rsidRPr="0043266B">
        <w:t xml:space="preserve">Dikte: </w:t>
      </w:r>
      <w:r w:rsidRPr="0043266B">
        <w:rPr>
          <w:rStyle w:val="Keuze-blauw"/>
        </w:rPr>
        <w:t xml:space="preserve">4 / … </w:t>
      </w:r>
      <w:r w:rsidRPr="0043266B">
        <w:t xml:space="preserve">cm </w:t>
      </w:r>
    </w:p>
    <w:p w14:paraId="4C42EF5A" w14:textId="77777777" w:rsidR="00296A10" w:rsidRPr="0043266B" w:rsidRDefault="00296A10" w:rsidP="00D735EF">
      <w:pPr>
        <w:pStyle w:val="Textkrper-Zeileneinzug"/>
      </w:pPr>
      <w:r w:rsidRPr="0043266B">
        <w:t>Prestatiecriteria:</w:t>
      </w:r>
    </w:p>
    <w:p w14:paraId="3EE5367F" w14:textId="77777777" w:rsidR="00296A10" w:rsidRPr="0043266B" w:rsidRDefault="00296A10" w:rsidP="005307AB">
      <w:pPr>
        <w:pStyle w:val="Textkrper-Einzug2"/>
      </w:pPr>
      <w:r w:rsidRPr="0043266B">
        <w:t xml:space="preserve">Volumemassa: minimum </w:t>
      </w:r>
      <w:r w:rsidRPr="0043266B">
        <w:rPr>
          <w:rStyle w:val="Keuze-blauw"/>
        </w:rPr>
        <w:t>100 / …</w:t>
      </w:r>
      <w:r w:rsidRPr="0043266B">
        <w:t xml:space="preserve"> kg/m3</w:t>
      </w:r>
    </w:p>
    <w:p w14:paraId="7A688811" w14:textId="77777777" w:rsidR="00296A10" w:rsidRPr="0043266B" w:rsidRDefault="00296A10" w:rsidP="005307AB">
      <w:pPr>
        <w:pStyle w:val="Textkrper-Einzug2"/>
      </w:pPr>
      <w:r w:rsidRPr="0043266B">
        <w:t xml:space="preserve">Warmtegeleidingscoëfficiënt (λ-waarde): maximum </w:t>
      </w:r>
      <w:r w:rsidRPr="0043266B">
        <w:rPr>
          <w:rStyle w:val="Keuze-blauw"/>
        </w:rPr>
        <w:t>0,05 / …</w:t>
      </w:r>
      <w:r w:rsidRPr="0043266B">
        <w:t xml:space="preserve"> W/mK</w:t>
      </w:r>
    </w:p>
    <w:p w14:paraId="1738DD87"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B974680" w14:textId="0493212B" w:rsidR="00296A10" w:rsidRDefault="00296A10" w:rsidP="00D735EF">
      <w:pPr>
        <w:pStyle w:val="Textkrper-Zeileneinzug"/>
        <w:rPr>
          <w:ins w:id="1055" w:author="Kris Blykers" w:date="2021-10-11T11:37:00Z"/>
        </w:rPr>
      </w:pPr>
      <w:r w:rsidRPr="0043266B">
        <w:t>Gewogen contactgeluidsniveaureductie ∆L</w:t>
      </w:r>
      <w:r w:rsidRPr="0043266B">
        <w:rPr>
          <w:vertAlign w:val="subscript"/>
        </w:rPr>
        <w:t>W</w:t>
      </w:r>
      <w:r w:rsidRPr="0043266B">
        <w:t xml:space="preserve"> (NBN EN ISO 717-2): min. </w:t>
      </w:r>
      <w:r w:rsidRPr="0043266B">
        <w:rPr>
          <w:rStyle w:val="Keuze-blauw"/>
        </w:rPr>
        <w:t>25 /…</w:t>
      </w:r>
      <w:r w:rsidRPr="0043266B">
        <w:t xml:space="preserve"> dB. De waarde moet gestaafd worden met een proefrapport van een onafhankelijke instelling.</w:t>
      </w:r>
    </w:p>
    <w:p w14:paraId="65840AC3" w14:textId="6A572728" w:rsidR="005C42DC" w:rsidRDefault="00681555" w:rsidP="005B4680">
      <w:pPr>
        <w:pStyle w:val="circulairplattetekst"/>
        <w:rPr>
          <w:ins w:id="1056" w:author="Kris Blykers" w:date="2022-10-09T11:12:00Z"/>
        </w:rPr>
      </w:pPr>
      <w:ins w:id="1057" w:author="Kris Blykers" w:date="2021-10-11T12:09:00Z">
        <w:r>
          <w:t>Om de latere plaatsing van de verdere vloeropbouw met platen te vergemakkelijken</w:t>
        </w:r>
      </w:ins>
      <w:ins w:id="1058" w:author="Kris Blykers" w:date="2021-10-11T12:10:00Z">
        <w:r>
          <w:t>, wordt v</w:t>
        </w:r>
      </w:ins>
      <w:ins w:id="1059" w:author="Kris Blykers" w:date="2021-10-11T11:44:00Z">
        <w:r w:rsidR="00B50820">
          <w:t>ooraf e</w:t>
        </w:r>
      </w:ins>
      <w:ins w:id="1060" w:author="Kris Blykers" w:date="2021-10-11T11:39:00Z">
        <w:r w:rsidR="00B50820">
          <w:t xml:space="preserve">en </w:t>
        </w:r>
      </w:ins>
      <w:ins w:id="1061" w:author="Kris Blykers" w:date="2022-10-09T11:13:00Z">
        <w:r w:rsidR="005C42DC">
          <w:t>op de juiste hoogte gesteld r</w:t>
        </w:r>
      </w:ins>
      <w:ins w:id="1062" w:author="Kris Blykers" w:date="2022-10-09T11:15:00Z">
        <w:r w:rsidR="005C42DC">
          <w:t>oos</w:t>
        </w:r>
      </w:ins>
      <w:ins w:id="1063" w:author="Kris Blykers" w:date="2022-10-09T11:13:00Z">
        <w:r w:rsidR="005C42DC">
          <w:t>ster</w:t>
        </w:r>
      </w:ins>
      <w:ins w:id="1064" w:author="Kris Blykers" w:date="2022-10-09T11:16:00Z">
        <w:r w:rsidR="005C42DC">
          <w:t>w</w:t>
        </w:r>
      </w:ins>
      <w:ins w:id="1065" w:author="Kris Blykers" w:date="2022-10-09T11:13:00Z">
        <w:r w:rsidR="005C42DC">
          <w:t>erk van  houten balken/kepers aangebr</w:t>
        </w:r>
      </w:ins>
      <w:ins w:id="1066" w:author="Kris Blykers" w:date="2022-10-09T11:15:00Z">
        <w:r w:rsidR="005C42DC">
          <w:t>a</w:t>
        </w:r>
      </w:ins>
      <w:ins w:id="1067" w:author="Kris Blykers" w:date="2022-10-09T11:13:00Z">
        <w:r w:rsidR="005C42DC">
          <w:t xml:space="preserve">cht  </w:t>
        </w:r>
      </w:ins>
    </w:p>
    <w:p w14:paraId="6741CAD9" w14:textId="50576E49" w:rsidR="00681555" w:rsidRDefault="005C42DC" w:rsidP="00E41A2F">
      <w:pPr>
        <w:pStyle w:val="circulairplattetekst"/>
        <w:rPr>
          <w:ins w:id="1068" w:author="Kris Blykers" w:date="2021-10-11T12:40:00Z"/>
        </w:rPr>
      </w:pPr>
      <w:ins w:id="1069" w:author="Kris Blykers" w:date="2022-10-09T11:15:00Z">
        <w:r>
          <w:t xml:space="preserve">Eventueel worden hiervoor een in de hoogte regelbaar kunststof raster aangebracht (verstelbaar tussen 50mm en 110mm), </w:t>
        </w:r>
      </w:ins>
      <w:ins w:id="1070" w:author="Kris Blykers" w:date="2021-10-11T12:08:00Z">
        <w:r w:rsidR="00681555">
          <w:t>Het rooster</w:t>
        </w:r>
      </w:ins>
      <w:ins w:id="1071" w:author="Kris Blykers" w:date="2022-10-09T11:16:00Z">
        <w:r>
          <w:t>werk</w:t>
        </w:r>
      </w:ins>
      <w:ins w:id="1072" w:author="Kris Blykers" w:date="2022-10-09T11:15:00Z">
        <w:r>
          <w:t>/raster</w:t>
        </w:r>
      </w:ins>
      <w:ins w:id="1073" w:author="Kris Blykers" w:date="2021-10-11T12:08:00Z">
        <w:r w:rsidR="00681555">
          <w:t xml:space="preserve"> wordt </w:t>
        </w:r>
      </w:ins>
      <w:ins w:id="1074" w:author="Kris Blykers" w:date="2021-10-11T11:43:00Z">
        <w:r w:rsidR="00B50820">
          <w:t xml:space="preserve">waterpas op het juiste niveau </w:t>
        </w:r>
      </w:ins>
      <w:ins w:id="1075" w:author="Kris Blykers" w:date="2021-10-11T11:45:00Z">
        <w:r w:rsidR="00B50820">
          <w:t>gesteld</w:t>
        </w:r>
      </w:ins>
      <w:ins w:id="1076" w:author="Kris Blykers" w:date="2021-10-11T12:08:00Z">
        <w:r w:rsidR="00681555">
          <w:t xml:space="preserve">, </w:t>
        </w:r>
      </w:ins>
      <w:ins w:id="1077" w:author="Kris Blykers" w:date="2021-10-11T12:11:00Z">
        <w:r w:rsidR="00681555">
          <w:t xml:space="preserve">rekening houdend met </w:t>
        </w:r>
      </w:ins>
      <w:ins w:id="1078" w:author="Kris Blykers" w:date="2021-10-11T12:12:00Z">
        <w:r w:rsidR="00681555">
          <w:t>de eisen van kontaktgeluid (</w:t>
        </w:r>
      </w:ins>
      <w:ins w:id="1079" w:author="Kris Blykers" w:date="2022-10-09T11:16:00Z">
        <w:r>
          <w:t>het systeem mag</w:t>
        </w:r>
      </w:ins>
      <w:ins w:id="1080" w:author="Kris Blykers" w:date="2021-10-11T12:12:00Z">
        <w:r w:rsidR="00681555">
          <w:t xml:space="preserve"> geen </w:t>
        </w:r>
      </w:ins>
      <w:ins w:id="1081" w:author="Kris Blykers" w:date="2021-10-11T12:13:00Z">
        <w:r w:rsidR="00681555">
          <w:t xml:space="preserve">akoestisch lek veroorzaken). </w:t>
        </w:r>
      </w:ins>
      <w:ins w:id="1082" w:author="Kris Blykers" w:date="2021-10-11T12:38:00Z">
        <w:r w:rsidR="00FD03E4">
          <w:t>De verdere op</w:t>
        </w:r>
      </w:ins>
      <w:ins w:id="1083" w:author="Kris Blykers" w:date="2021-10-11T12:39:00Z">
        <w:r w:rsidR="00FD03E4">
          <w:t xml:space="preserve">bouw met </w:t>
        </w:r>
      </w:ins>
      <w:ins w:id="1084" w:author="Kris Blykers" w:date="2021-10-11T12:38:00Z">
        <w:r w:rsidR="00FD03E4">
          <w:t xml:space="preserve">vloerplaten zelf </w:t>
        </w:r>
      </w:ins>
      <w:ins w:id="1085" w:author="Kris Blykers" w:date="2021-10-11T12:39:00Z">
        <w:r w:rsidR="00FD03E4">
          <w:t>is</w:t>
        </w:r>
      </w:ins>
      <w:ins w:id="1086" w:author="Kris Blykers" w:date="2021-10-11T12:38:00Z">
        <w:r w:rsidR="00FD03E4">
          <w:t xml:space="preserve"> </w:t>
        </w:r>
        <w:r w:rsidR="00FD03E4" w:rsidRPr="00E41A2F">
          <w:rPr>
            <w:rStyle w:val="Keuze-blauw"/>
          </w:rPr>
          <w:t>beschreven onder en begrepen in een ander artikel van dit bestek</w:t>
        </w:r>
      </w:ins>
      <w:ins w:id="1087" w:author="Kris Blykers" w:date="2021-10-11T12:39:00Z">
        <w:r w:rsidR="00FD03E4">
          <w:t>;</w:t>
        </w:r>
      </w:ins>
      <w:ins w:id="1088" w:author="Kris Blykers" w:date="2021-10-11T12:38:00Z">
        <w:r w:rsidR="00FD03E4">
          <w:t xml:space="preserve"> </w:t>
        </w:r>
      </w:ins>
      <w:ins w:id="1089" w:author="Kris Blykers" w:date="2021-10-11T12:13:00Z">
        <w:r w:rsidR="00681555">
          <w:t>De plaatsing van de vloerplaten gebeurt ten vroegste 2 dagen na plaatsing van de korrels zodat kan gecontroleerd worden dan geen korrels weggevloeid zijn in holle ruimten.</w:t>
        </w:r>
      </w:ins>
    </w:p>
    <w:p w14:paraId="3BC3363F" w14:textId="2CE6B7DD" w:rsidR="00FD03E4" w:rsidRDefault="00FD03E4" w:rsidP="005B4680">
      <w:pPr>
        <w:pStyle w:val="circulairplattetekst"/>
        <w:rPr>
          <w:ins w:id="1090" w:author="Kris Blykers" w:date="2022-09-20T15:31:00Z"/>
        </w:rPr>
      </w:pPr>
    </w:p>
    <w:p w14:paraId="1B6C179C" w14:textId="620FCB62" w:rsidR="00B50820" w:rsidDel="00B50820" w:rsidRDefault="00B50820" w:rsidP="00E41A2F">
      <w:pPr>
        <w:pStyle w:val="berschrift6"/>
        <w:rPr>
          <w:del w:id="1091" w:author="Kris Blykers" w:date="2021-10-11T11:40:00Z"/>
        </w:rPr>
      </w:pPr>
    </w:p>
    <w:p w14:paraId="7578A11F" w14:textId="77777777" w:rsidR="00296A10" w:rsidRPr="0043266B" w:rsidRDefault="00296A10" w:rsidP="00E41A2F">
      <w:pPr>
        <w:pStyle w:val="berschrift6"/>
      </w:pPr>
      <w:r w:rsidRPr="0043266B">
        <w:t>Uitvoering</w:t>
      </w:r>
    </w:p>
    <w:p w14:paraId="5ADFB6B9" w14:textId="4F59D880" w:rsidR="00B50820" w:rsidRDefault="00296A10" w:rsidP="00D735EF">
      <w:pPr>
        <w:pStyle w:val="Textkrper-Zeileneinzug"/>
        <w:rPr>
          <w:ins w:id="1092" w:author="Kris Blykers" w:date="2021-10-11T11:46:00Z"/>
        </w:rPr>
      </w:pPr>
      <w:del w:id="1093" w:author="Kris Blykers" w:date="2021-10-11T11:46:00Z">
        <w:r w:rsidRPr="0043266B" w:rsidDel="00B50820">
          <w:delText>De uitvullaag wordt aangebracht volgens de voorschriften van de fabrikant.</w:delText>
        </w:r>
      </w:del>
      <w:ins w:id="1094" w:author="Kris Blykers" w:date="2021-10-11T11:46:00Z">
        <w:r w:rsidR="00B50820">
          <w:t>Alvorens de vullaag aan te brengen worden alle openingen in de vloeren en/of wanden dichtgemaakt om wegvloeien van de korrels uit te sluiten.</w:t>
        </w:r>
      </w:ins>
    </w:p>
    <w:p w14:paraId="5371C80C" w14:textId="08DD6A97" w:rsidR="00B50820" w:rsidRDefault="00B50820" w:rsidP="00D735EF">
      <w:pPr>
        <w:pStyle w:val="Textkrper-Zeileneinzug"/>
        <w:rPr>
          <w:ins w:id="1095" w:author="Kris Blykers" w:date="2021-10-11T11:46:00Z"/>
        </w:rPr>
      </w:pPr>
      <w:ins w:id="1096" w:author="Kris Blykers" w:date="2021-10-11T11:46:00Z">
        <w:r>
          <w:lastRenderedPageBreak/>
          <w:t xml:space="preserve">De uitvullaag wordt aangebracht volgens de voorschriften van de fabrikant.  Tegen de wanden worden randstroken in minerale wol aangebracht waarna de droge egalisatiekorrels direct op de ondergrond gestort worden en met afreilatten vlak gemaakt wordt.  </w:t>
        </w:r>
      </w:ins>
    </w:p>
    <w:p w14:paraId="2A4602A1" w14:textId="77777777" w:rsidR="00B50820" w:rsidRPr="0043266B" w:rsidRDefault="00B50820" w:rsidP="00E41A2F">
      <w:pPr>
        <w:pStyle w:val="circulairplattetekst"/>
      </w:pPr>
    </w:p>
    <w:p w14:paraId="75C4A190" w14:textId="77777777" w:rsidR="00296A10" w:rsidRPr="0043266B" w:rsidRDefault="00296A10" w:rsidP="007A5C3E">
      <w:pPr>
        <w:pStyle w:val="berschrift6"/>
      </w:pPr>
      <w:r w:rsidRPr="0043266B">
        <w:t>Toepassing</w:t>
      </w:r>
    </w:p>
    <w:p w14:paraId="13771ABC" w14:textId="1CD27CDD" w:rsidR="00296A10" w:rsidRPr="0043266B" w:rsidRDefault="00296A10" w:rsidP="00BA4910">
      <w:pPr>
        <w:pStyle w:val="berschrift2"/>
      </w:pPr>
      <w:bookmarkStart w:id="1097" w:name="_Toc98042785"/>
      <w:bookmarkStart w:id="1098" w:name="_Toc388886584"/>
      <w:bookmarkStart w:id="1099" w:name="_Toc388954576"/>
      <w:bookmarkStart w:id="1100" w:name="_Toc130203409"/>
      <w:bookmarkStart w:id="1101" w:name="c3a_art_52_20_"/>
      <w:bookmarkEnd w:id="1051"/>
      <w:bookmarkEnd w:id="1052"/>
      <w:r w:rsidRPr="0043266B">
        <w:t>52.20.</w:t>
      </w:r>
      <w:r w:rsidRPr="0043266B">
        <w:tab/>
        <w:t>vochtwerende lagen - algemeen</w:t>
      </w:r>
      <w:bookmarkEnd w:id="1053"/>
      <w:bookmarkEnd w:id="1054"/>
      <w:bookmarkEnd w:id="1097"/>
      <w:bookmarkEnd w:id="1098"/>
      <w:bookmarkEnd w:id="1099"/>
      <w:bookmarkEnd w:id="1100"/>
    </w:p>
    <w:p w14:paraId="5B4956DE" w14:textId="77777777" w:rsidR="00296A10" w:rsidRPr="0043266B" w:rsidRDefault="00296A10" w:rsidP="007A5C3E">
      <w:pPr>
        <w:pStyle w:val="berschrift3"/>
      </w:pPr>
      <w:bookmarkStart w:id="1102" w:name="_Toc522693078"/>
      <w:bookmarkStart w:id="1103" w:name="_Toc522693322"/>
      <w:bookmarkStart w:id="1104" w:name="_Toc98042786"/>
      <w:bookmarkStart w:id="1105" w:name="_Toc388886585"/>
      <w:bookmarkStart w:id="1106" w:name="_Toc388954577"/>
      <w:bookmarkStart w:id="1107" w:name="_Toc130203410"/>
      <w:bookmarkStart w:id="1108" w:name="c3a_art_52_21_"/>
      <w:bookmarkEnd w:id="1101"/>
      <w:r w:rsidRPr="0043266B">
        <w:t>52.21.</w:t>
      </w:r>
      <w:r w:rsidRPr="0043266B">
        <w:tab/>
        <w:t>vochtwerende lagen - PE</w:t>
      </w:r>
      <w:bookmarkEnd w:id="1102"/>
      <w:bookmarkEnd w:id="1103"/>
      <w:r w:rsidRPr="0043266B">
        <w:t>-folie</w:t>
      </w:r>
      <w:r w:rsidRPr="0043266B">
        <w:tab/>
      </w:r>
      <w:r w:rsidRPr="0043266B">
        <w:rPr>
          <w:rStyle w:val="MeetChar"/>
        </w:rPr>
        <w:t>|PM|</w:t>
      </w:r>
      <w:bookmarkEnd w:id="1104"/>
      <w:bookmarkEnd w:id="1105"/>
      <w:bookmarkEnd w:id="1106"/>
      <w:bookmarkEnd w:id="1107"/>
    </w:p>
    <w:p w14:paraId="279661CF" w14:textId="77777777" w:rsidR="00296A10" w:rsidRPr="0043266B" w:rsidRDefault="00296A10" w:rsidP="007A5C3E">
      <w:pPr>
        <w:pStyle w:val="berschrift6"/>
      </w:pPr>
      <w:r w:rsidRPr="0043266B">
        <w:t>Meting</w:t>
      </w:r>
    </w:p>
    <w:p w14:paraId="4F330FE6" w14:textId="77777777" w:rsidR="00296A10" w:rsidRPr="0043266B" w:rsidRDefault="00296A10" w:rsidP="00D735EF">
      <w:pPr>
        <w:pStyle w:val="Textkrper-Zeileneinzug"/>
      </w:pPr>
      <w:r w:rsidRPr="0043266B">
        <w:t>aard van de overeenkomst: Pro Memorie (PM). Inbegrepen in de eenheidsprijs van de dekvloer.</w:t>
      </w:r>
    </w:p>
    <w:p w14:paraId="74F5D241" w14:textId="77777777" w:rsidR="00296A10" w:rsidRPr="0043266B" w:rsidRDefault="00296A10" w:rsidP="007A5C3E">
      <w:pPr>
        <w:pStyle w:val="berschrift6"/>
      </w:pPr>
      <w:r w:rsidRPr="0043266B">
        <w:t>Materiaal</w:t>
      </w:r>
    </w:p>
    <w:p w14:paraId="158FF071" w14:textId="77777777" w:rsidR="00296A10" w:rsidRPr="0043266B" w:rsidRDefault="00296A10" w:rsidP="00136803">
      <w:pPr>
        <w:pStyle w:val="berschrift8"/>
      </w:pPr>
      <w:r w:rsidRPr="0043266B">
        <w:t>Specificaties</w:t>
      </w:r>
    </w:p>
    <w:p w14:paraId="4E07D706" w14:textId="77777777" w:rsidR="00296A10" w:rsidRPr="0043266B" w:rsidRDefault="00296A10" w:rsidP="00D735EF">
      <w:pPr>
        <w:pStyle w:val="Textkrper-Zeileneinzug"/>
      </w:pPr>
      <w:r w:rsidRPr="0043266B">
        <w:t xml:space="preserve">Type: </w:t>
      </w:r>
      <w:r w:rsidRPr="0043266B">
        <w:rPr>
          <w:rStyle w:val="Keuze-blauw"/>
        </w:rPr>
        <w:t>gewapend / ongewapend</w:t>
      </w:r>
      <w:r w:rsidRPr="0043266B">
        <w:t xml:space="preserve"> </w:t>
      </w:r>
    </w:p>
    <w:p w14:paraId="1DD0CEF5" w14:textId="77777777" w:rsidR="00296A10" w:rsidRPr="0043266B" w:rsidRDefault="00296A10" w:rsidP="00D735EF">
      <w:pPr>
        <w:pStyle w:val="Textkrper-Zeileneinzug"/>
      </w:pPr>
      <w:r w:rsidRPr="0043266B">
        <w:t xml:space="preserve">Dikte: min. </w:t>
      </w:r>
      <w:r w:rsidRPr="0043266B">
        <w:rPr>
          <w:rStyle w:val="Keuze-blauw"/>
        </w:rPr>
        <w:t>0,2 / 0,3 / 0,4 / …</w:t>
      </w:r>
      <w:r w:rsidRPr="0043266B">
        <w:t xml:space="preserve"> mm</w:t>
      </w:r>
    </w:p>
    <w:p w14:paraId="6EA0554F" w14:textId="77777777" w:rsidR="00296A10" w:rsidRPr="0043266B" w:rsidRDefault="00296A10" w:rsidP="007A5C3E">
      <w:pPr>
        <w:pStyle w:val="berschrift6"/>
      </w:pPr>
      <w:r w:rsidRPr="0043266B">
        <w:t>Uitvoering</w:t>
      </w:r>
    </w:p>
    <w:p w14:paraId="17F59C68" w14:textId="77777777" w:rsidR="00296A10" w:rsidRPr="0043266B" w:rsidRDefault="00296A10" w:rsidP="00D735EF">
      <w:pPr>
        <w:pStyle w:val="Textkrper-Zeileneinzug"/>
      </w:pPr>
      <w:r w:rsidRPr="0043266B">
        <w:t xml:space="preserve">De folie wordt geplaatst met overlappingen van minstens </w:t>
      </w:r>
      <w:smartTag w:uri="urn:schemas-microsoft-com:office:smarttags" w:element="metricconverter">
        <w:smartTagPr>
          <w:attr w:name="ProductID" w:val="30 cm"/>
        </w:smartTagPr>
        <w:r w:rsidRPr="0043266B">
          <w:t>30 cm</w:t>
        </w:r>
      </w:smartTag>
      <w:r w:rsidRPr="0043266B">
        <w:t xml:space="preserve"> en wordt tegen de muren opgetrokken tot op </w:t>
      </w:r>
      <w:smartTag w:uri="urn:schemas-microsoft-com:office:smarttags" w:element="metricconverter">
        <w:smartTagPr>
          <w:attr w:name="ProductID" w:val="2 cm"/>
        </w:smartTagPr>
        <w:r w:rsidRPr="0043266B">
          <w:t>2 cm</w:t>
        </w:r>
      </w:smartTag>
      <w:r w:rsidRPr="0043266B">
        <w:t xml:space="preserve"> boven het afgewerkte vloerpeil. Beschadigde delen worden hersteld met een bijkomend stuk folie, steeds met minstens </w:t>
      </w:r>
      <w:smartTag w:uri="urn:schemas-microsoft-com:office:smarttags" w:element="metricconverter">
        <w:smartTagPr>
          <w:attr w:name="ProductID" w:val="30 cm"/>
        </w:smartTagPr>
        <w:r w:rsidRPr="0043266B">
          <w:t>30 cm</w:t>
        </w:r>
      </w:smartTag>
      <w:r w:rsidRPr="0043266B">
        <w:t xml:space="preserve"> overlapping.</w:t>
      </w:r>
    </w:p>
    <w:p w14:paraId="447DFA0D"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2FEEAE5F" w14:textId="77777777" w:rsidR="00296A10" w:rsidRPr="0043266B" w:rsidRDefault="00296A10" w:rsidP="00D735EF">
      <w:pPr>
        <w:pStyle w:val="Textkrper-Zeileneinzug"/>
      </w:pPr>
      <w:r w:rsidRPr="0043266B">
        <w:t xml:space="preserve">De folie wordt </w:t>
      </w:r>
      <w:r w:rsidRPr="0043266B">
        <w:rPr>
          <w:rStyle w:val="Keuze-blauw"/>
        </w:rPr>
        <w:t>losliggend geplaatst / op de ondergrond verlijmd.</w:t>
      </w:r>
    </w:p>
    <w:p w14:paraId="72A450B2" w14:textId="77777777" w:rsidR="00296A10" w:rsidRPr="0043266B" w:rsidRDefault="00296A10" w:rsidP="00D735EF">
      <w:pPr>
        <w:pStyle w:val="Textkrper-Zeileneinzug"/>
      </w:pPr>
      <w:r w:rsidRPr="0043266B">
        <w:t xml:space="preserve">De naadoverlappingen worden zorgvuldig </w:t>
      </w:r>
      <w:r w:rsidRPr="0043266B">
        <w:rPr>
          <w:rStyle w:val="Keuze-blauw"/>
        </w:rPr>
        <w:t>met warme lucht gelast / verlijmd</w:t>
      </w:r>
      <w:r w:rsidRPr="0043266B">
        <w:t xml:space="preserve"> over de volledige breedte van de naad en samengedrukt.</w:t>
      </w:r>
    </w:p>
    <w:p w14:paraId="24B8A2DE" w14:textId="77777777" w:rsidR="00296A10" w:rsidRPr="0043266B" w:rsidRDefault="00296A10" w:rsidP="00D735EF">
      <w:pPr>
        <w:pStyle w:val="Textkrper-Zeileneinzug"/>
      </w:pPr>
      <w:r w:rsidRPr="0043266B">
        <w:t xml:space="preserve">Naadbreedte: min. </w:t>
      </w:r>
      <w:r w:rsidRPr="0043266B">
        <w:rPr>
          <w:rStyle w:val="Keuze-blauw"/>
        </w:rPr>
        <w:t>5 / …</w:t>
      </w:r>
      <w:r w:rsidRPr="0043266B">
        <w:t xml:space="preserve"> cm.</w:t>
      </w:r>
    </w:p>
    <w:p w14:paraId="5A4CEF32" w14:textId="77777777" w:rsidR="00296A10" w:rsidRPr="0043266B" w:rsidRDefault="00296A10" w:rsidP="00D735EF">
      <w:pPr>
        <w:pStyle w:val="Textkrper-Zeileneinzug"/>
      </w:pPr>
      <w:r w:rsidRPr="0043266B">
        <w:t xml:space="preserve">Opstandhoogte: min. </w:t>
      </w:r>
      <w:r w:rsidRPr="0043266B">
        <w:rPr>
          <w:rStyle w:val="Keuze-blauw"/>
        </w:rPr>
        <w:t>10 / …</w:t>
      </w:r>
      <w:r w:rsidRPr="0043266B">
        <w:t xml:space="preserve"> cm</w:t>
      </w:r>
    </w:p>
    <w:p w14:paraId="5481351E" w14:textId="77777777" w:rsidR="00296A10" w:rsidRPr="0043266B" w:rsidRDefault="00296A10" w:rsidP="007A5C3E">
      <w:pPr>
        <w:pStyle w:val="berschrift6"/>
      </w:pPr>
      <w:r w:rsidRPr="0043266B">
        <w:t>Toepassing</w:t>
      </w:r>
    </w:p>
    <w:p w14:paraId="7BDFA593" w14:textId="5DB328E0" w:rsidR="00296A10" w:rsidRPr="0043266B" w:rsidRDefault="00296A10" w:rsidP="00BA4910">
      <w:pPr>
        <w:pStyle w:val="berschrift2"/>
      </w:pPr>
      <w:bookmarkStart w:id="1109" w:name="_Toc388886586"/>
      <w:bookmarkStart w:id="1110" w:name="_Toc388954578"/>
      <w:bookmarkStart w:id="1111" w:name="_Toc130203411"/>
      <w:bookmarkStart w:id="1112" w:name="c3a_art_52_30_"/>
      <w:bookmarkEnd w:id="1013"/>
      <w:bookmarkEnd w:id="1014"/>
      <w:bookmarkEnd w:id="1015"/>
      <w:bookmarkEnd w:id="1016"/>
      <w:bookmarkEnd w:id="1108"/>
      <w:r w:rsidRPr="0043266B">
        <w:t>52.30.</w:t>
      </w:r>
      <w:r w:rsidRPr="0043266B">
        <w:tab/>
        <w:t>thermische isolatie vloer - algemeen</w:t>
      </w:r>
      <w:bookmarkEnd w:id="1109"/>
      <w:bookmarkEnd w:id="1110"/>
      <w:bookmarkEnd w:id="1111"/>
    </w:p>
    <w:p w14:paraId="4DDFE4E6" w14:textId="77777777" w:rsidR="00296A10" w:rsidRPr="0043266B" w:rsidRDefault="00296A10" w:rsidP="007A5C3E">
      <w:pPr>
        <w:pStyle w:val="berschrift6"/>
      </w:pPr>
      <w:r w:rsidRPr="0043266B">
        <w:t>Omschrijving</w:t>
      </w:r>
    </w:p>
    <w:p w14:paraId="215D25FF" w14:textId="77777777" w:rsidR="00296A10" w:rsidRPr="0043266B" w:rsidRDefault="00296A10" w:rsidP="005B4680">
      <w:pPr>
        <w:pStyle w:val="Textkrper"/>
      </w:pPr>
      <w:r w:rsidRPr="0043266B">
        <w:t>Alle werken en leveringen voor de realisatie van de thermische isolatie binnen de voorziene vloeropbouw. De werken omvatten:</w:t>
      </w:r>
    </w:p>
    <w:p w14:paraId="0D876455" w14:textId="77777777" w:rsidR="00296A10" w:rsidRPr="0043266B" w:rsidRDefault="00296A10" w:rsidP="00D735EF">
      <w:pPr>
        <w:pStyle w:val="Textkrper-Zeileneinzug"/>
      </w:pPr>
      <w:r w:rsidRPr="0043266B">
        <w:t>de voorbereiding en nazicht van de ondergrond</w:t>
      </w:r>
    </w:p>
    <w:p w14:paraId="1E20C94D" w14:textId="77777777" w:rsidR="00296A10" w:rsidRPr="0043266B" w:rsidRDefault="00296A10" w:rsidP="00D735EF">
      <w:pPr>
        <w:pStyle w:val="Textkrper-Zeileneinzug"/>
      </w:pPr>
      <w:r w:rsidRPr="0043266B">
        <w:t>de levering en de verwerking van de isolatiematerialen, met inbegrip van de eventuele scheidingslagen en omtrekisolatie</w:t>
      </w:r>
    </w:p>
    <w:p w14:paraId="6AD76031" w14:textId="77777777" w:rsidR="00296A10" w:rsidRPr="0043266B" w:rsidRDefault="00296A10" w:rsidP="00D735EF">
      <w:pPr>
        <w:pStyle w:val="Textkrper-Zeileneinzug"/>
      </w:pPr>
      <w:r w:rsidRPr="0043266B">
        <w:t>de levering en plaatsing van de plaatsings- en bevestigingstoebehoren</w:t>
      </w:r>
    </w:p>
    <w:p w14:paraId="6392341B" w14:textId="77777777" w:rsidR="00296A10" w:rsidRPr="0043266B" w:rsidRDefault="00296A10" w:rsidP="00D735EF">
      <w:pPr>
        <w:pStyle w:val="Textkrper-Zeileneinzug"/>
      </w:pPr>
      <w:r w:rsidRPr="0043266B">
        <w:t>de eventuele voorlopige beschermingsmaatregelen</w:t>
      </w:r>
    </w:p>
    <w:p w14:paraId="7AE5D6D5" w14:textId="77777777" w:rsidR="00296A10" w:rsidRPr="0043266B" w:rsidRDefault="00296A10" w:rsidP="00D735EF">
      <w:pPr>
        <w:pStyle w:val="Textkrper-Zeileneinzug"/>
      </w:pPr>
      <w:r w:rsidRPr="0043266B">
        <w:t>de eventuele plaatsing van een PE-folie aan de onderzijde</w:t>
      </w:r>
    </w:p>
    <w:p w14:paraId="5E6FA037" w14:textId="77777777" w:rsidR="00296A10" w:rsidRPr="0043266B" w:rsidRDefault="00296A10" w:rsidP="007A5C3E">
      <w:pPr>
        <w:pStyle w:val="berschrift6"/>
      </w:pPr>
      <w:r w:rsidRPr="0043266B">
        <w:t>Materialen</w:t>
      </w:r>
    </w:p>
    <w:p w14:paraId="7B623B1D" w14:textId="77777777" w:rsidR="00296A10" w:rsidRPr="0043266B" w:rsidRDefault="00296A10" w:rsidP="00D735EF">
      <w:pPr>
        <w:pStyle w:val="Textkrper-Zeileneinzug"/>
      </w:pPr>
      <w:r w:rsidRPr="0043266B">
        <w:t>De isolatiematerialen zijn weersbestendig, rotbestendig, drukvast, niet onderhevig aan krimp en hebben een geringe wateropname. Ze mogen geen voedingsbodem vormen of doen ontstaan voor ongedierte, bacteriën of schimmels en tasten de andere bouwelementen niet aan. Beschadigde plaatdelen mogen niet verwerkt worden.</w:t>
      </w:r>
    </w:p>
    <w:p w14:paraId="0282BF46" w14:textId="77777777" w:rsidR="00296A10" w:rsidRPr="0043266B" w:rsidRDefault="00296A10" w:rsidP="00D735EF">
      <w:pPr>
        <w:pStyle w:val="Textkrper-Zeileneinzug"/>
      </w:pPr>
      <w:r w:rsidRPr="0043266B">
        <w:t>Enkel producten waarvan de hierna vermelde λ-waarde kan aangetoond worden met de gedeclareerde λd-waarde vermeld in de DoP, ATG-H of ETA, of met de rekenwaarde λUi vermeld in de EPB-productgegevensdatabank (EPBD) worden aanvaard.</w:t>
      </w:r>
      <w:r w:rsidR="006A78F1">
        <w:t xml:space="preserve"> De </w:t>
      </w:r>
      <w:r w:rsidR="006A78F1" w:rsidRPr="0043266B">
        <w:t>λ-waarde</w:t>
      </w:r>
      <w:r w:rsidR="006A78F1">
        <w:t xml:space="preserve"> moet geldig zijn voor de toegepaste plaatdikte(s).</w:t>
      </w:r>
    </w:p>
    <w:p w14:paraId="6CF09E18" w14:textId="77777777" w:rsidR="00296A10" w:rsidRPr="0043266B" w:rsidRDefault="00296A10" w:rsidP="00D735EF">
      <w:pPr>
        <w:pStyle w:val="Textkrper-Zeileneinzug"/>
      </w:pPr>
      <w:r w:rsidRPr="0043266B">
        <w:t>De isolatiematerialen voldoen aan de bepalingen van § 8.2 van TV 189 - Dekvloeren (WTCB). Om scheurvorming in de dekvloer of in de betegeling te vermijden, zal gebruik gemaakt worden van voldoende drukvaste en stijve isolatiematerialen.</w:t>
      </w:r>
    </w:p>
    <w:p w14:paraId="65EDEB5D" w14:textId="77777777" w:rsidR="00296A10" w:rsidRPr="0043266B" w:rsidRDefault="00296A10" w:rsidP="007A5C3E">
      <w:pPr>
        <w:pStyle w:val="berschrift6"/>
      </w:pPr>
      <w:r w:rsidRPr="0043266B">
        <w:t>Uitvoering</w:t>
      </w:r>
    </w:p>
    <w:p w14:paraId="736B4E3C" w14:textId="77777777" w:rsidR="00296A10" w:rsidRPr="0043266B" w:rsidRDefault="00296A10" w:rsidP="00D735EF">
      <w:pPr>
        <w:pStyle w:val="Textkrper-Zeileneinzug"/>
      </w:pPr>
      <w:r w:rsidRPr="0043266B">
        <w:t>De bepalingen van TV 189 – Dekvloeren – Deel1: materialen en van TV 193 – Dekvloeren – Deel2: Uitvoering zijn van toepassing.</w:t>
      </w:r>
    </w:p>
    <w:p w14:paraId="76A552DF" w14:textId="77777777" w:rsidR="00296A10" w:rsidRPr="0043266B" w:rsidRDefault="00296A10" w:rsidP="00D735EF">
      <w:pPr>
        <w:pStyle w:val="Textkrper-Zeileneinzug"/>
      </w:pPr>
      <w:r w:rsidRPr="0043266B">
        <w:t xml:space="preserve">De aannemer plaatst de isolatie binnen de juiste vloeropbouw. Vooraleer de vloerisolatie aan te brengen, gaat de aannemer na of de draagconstructie in overeenstemming is met de plannen en de </w:t>
      </w:r>
      <w:r w:rsidRPr="0043266B">
        <w:lastRenderedPageBreak/>
        <w:t xml:space="preserve">voorschriften en een onberispelijke uitvoering van de werken verzekerd kan worden. Zo niet stelt hij de architect daarvan tijdig in kennis, die de noodzakelijke maatregelen zal treffen opdat naderhand geen aanpassingen meer moeten uitgevoerd worden. De architect wordt voorafgaandelijk aan de uitvoering uitgenodigd. </w:t>
      </w:r>
    </w:p>
    <w:p w14:paraId="3F69379D" w14:textId="77777777" w:rsidR="00296A10" w:rsidRPr="0043266B" w:rsidRDefault="00296A10" w:rsidP="00D735EF">
      <w:pPr>
        <w:pStyle w:val="Textkrper-Zeileneinzug"/>
      </w:pPr>
      <w:r w:rsidRPr="0043266B">
        <w:t xml:space="preserve">Het volledig dragen van de platen op de ondergrond moet verzekerd zijn en grote vervormingen van de isolatielaag worden vermeden. De platen worden in verband en aaneengesloten gelegd en in zo groot mogelijke afmetingen verwerkt. Indien de isolatie bestaat uit meerdere lagen worden de voegen geschrankt. Naargelang de aard van de platen worden ze koud tegen elkaar of met sponning of tand en groef op de vorm geplaatst. </w:t>
      </w:r>
    </w:p>
    <w:p w14:paraId="42874C97" w14:textId="77777777" w:rsidR="00296A10" w:rsidRPr="0043266B" w:rsidRDefault="00296A10" w:rsidP="00D735EF">
      <w:pPr>
        <w:pStyle w:val="Textkrper-Zeileneinzug"/>
      </w:pPr>
      <w:r w:rsidRPr="0043266B">
        <w:t xml:space="preserve">De randen en spleten worden opgespoten met een aangepast voegvullend en thermisch isolerend schuim. Na afloop van de werken worden de nodige beschermingsmaatregelen getroffen, alsook de nodige bevestigingen om de isolatieplaten op hun plaats te houden. </w:t>
      </w:r>
    </w:p>
    <w:p w14:paraId="5B920C6E" w14:textId="77777777" w:rsidR="00296A10" w:rsidRPr="0043266B" w:rsidRDefault="00296A10" w:rsidP="007A5C3E">
      <w:pPr>
        <w:pStyle w:val="berschrift6"/>
      </w:pPr>
      <w:r w:rsidRPr="0043266B">
        <w:t>Keuring</w:t>
      </w:r>
    </w:p>
    <w:p w14:paraId="0CF3AE0F" w14:textId="77777777" w:rsidR="00296A10" w:rsidRPr="0043266B" w:rsidRDefault="00296A10" w:rsidP="005B4680">
      <w:pPr>
        <w:pStyle w:val="Textkrper"/>
      </w:pPr>
      <w:r w:rsidRPr="0043266B">
        <w:t>Voor de dekvloer geplaatst wordt, controleert de architect de plaatsing van de isolatie en ziet de aansluitingsdetails en overlappingen na op hun correcte uitvoering.</w:t>
      </w:r>
    </w:p>
    <w:p w14:paraId="7B691D9C" w14:textId="77777777" w:rsidR="00296A10" w:rsidRPr="0043266B" w:rsidRDefault="00296A10" w:rsidP="007A5C3E">
      <w:pPr>
        <w:pStyle w:val="berschrift3"/>
      </w:pPr>
      <w:bookmarkStart w:id="1113" w:name="_Toc522693085"/>
      <w:bookmarkStart w:id="1114" w:name="_Toc522693329"/>
      <w:bookmarkStart w:id="1115" w:name="_Toc388886587"/>
      <w:bookmarkStart w:id="1116" w:name="_Toc388954579"/>
      <w:bookmarkStart w:id="1117" w:name="_Toc130203412"/>
      <w:bookmarkStart w:id="1118" w:name="_Toc98042793"/>
      <w:bookmarkStart w:id="1119" w:name="c3a_art_52_31_"/>
      <w:bookmarkStart w:id="1120" w:name="_Toc522693082"/>
      <w:bookmarkStart w:id="1121" w:name="_Toc522693326"/>
      <w:bookmarkStart w:id="1122" w:name="_Toc98042790"/>
      <w:bookmarkEnd w:id="1112"/>
      <w:r w:rsidRPr="0043266B">
        <w:t>52.31.</w:t>
      </w:r>
      <w:r w:rsidRPr="0043266B">
        <w:tab/>
        <w:t>thermische isolatie vloer - MW</w:t>
      </w:r>
      <w:bookmarkEnd w:id="1113"/>
      <w:bookmarkEnd w:id="1114"/>
      <w:bookmarkEnd w:id="1115"/>
      <w:bookmarkEnd w:id="1116"/>
      <w:bookmarkEnd w:id="1117"/>
      <w:r w:rsidRPr="0043266B">
        <w:tab/>
      </w:r>
      <w:bookmarkEnd w:id="1118"/>
    </w:p>
    <w:p w14:paraId="0AA1D14D" w14:textId="77777777" w:rsidR="00296A10" w:rsidRPr="0043266B" w:rsidRDefault="00296A10" w:rsidP="007A5C3E">
      <w:pPr>
        <w:pStyle w:val="berschrift6"/>
      </w:pPr>
      <w:r w:rsidRPr="0043266B">
        <w:t>Materiaal</w:t>
      </w:r>
    </w:p>
    <w:p w14:paraId="7CE7328A" w14:textId="77777777" w:rsidR="00296A10" w:rsidRPr="0043266B" w:rsidRDefault="00296A10" w:rsidP="00D735EF">
      <w:pPr>
        <w:pStyle w:val="Textkrper-Zeileneinzug"/>
      </w:pPr>
      <w:r w:rsidRPr="0043266B">
        <w:t xml:space="preserve">Drukvaste minerale wolplaten overeenkomstig NBN EN 13162 - Materialen voor de warmte-isolatie van gebouwen - Fabrieksmatig vervaardigde producten van minerale wol (MW) – Specificaties. </w:t>
      </w:r>
    </w:p>
    <w:p w14:paraId="4C8AC17B" w14:textId="77777777" w:rsidR="00296A10" w:rsidRPr="0043266B" w:rsidRDefault="00296A10" w:rsidP="00D735EF">
      <w:pPr>
        <w:pStyle w:val="Textkrper-Zeileneinzug"/>
      </w:pPr>
      <w:r w:rsidRPr="0043266B">
        <w:t>De platen zijn geschikt voor het isoleren onder een dekvloer en beschikken over een ATG-H productgoedkeuring of gelijkwaardig.</w:t>
      </w:r>
    </w:p>
    <w:p w14:paraId="022D7483" w14:textId="77777777" w:rsidR="00296A10" w:rsidRPr="0043266B" w:rsidRDefault="00296A10" w:rsidP="00136803">
      <w:pPr>
        <w:pStyle w:val="berschrift8"/>
      </w:pPr>
      <w:r w:rsidRPr="0043266B">
        <w:t>Specificaties</w:t>
      </w:r>
    </w:p>
    <w:p w14:paraId="24DB7D7D" w14:textId="77777777" w:rsidR="00296A10" w:rsidRPr="0043266B" w:rsidRDefault="00296A10" w:rsidP="00D735EF">
      <w:pPr>
        <w:pStyle w:val="Textkrper-Zeileneinzug"/>
      </w:pPr>
      <w:r w:rsidRPr="0043266B">
        <w:t>Isolatiedikte: volgens subartikel</w:t>
      </w:r>
    </w:p>
    <w:p w14:paraId="1369EB39" w14:textId="77777777" w:rsidR="00296A10" w:rsidRPr="0043266B" w:rsidRDefault="00296A10" w:rsidP="00D735EF">
      <w:pPr>
        <w:pStyle w:val="Textkrper-Zeileneinzug"/>
      </w:pPr>
      <w:r w:rsidRPr="0043266B">
        <w:t xml:space="preserve">Warmtegeleidingscoëfficiënt (λ-waarde): </w:t>
      </w:r>
      <w:r w:rsidRPr="0043266B">
        <w:rPr>
          <w:rStyle w:val="Keuze-blauw"/>
        </w:rPr>
        <w:t>0,035 / 0,040 / ...</w:t>
      </w:r>
      <w:r w:rsidRPr="0043266B">
        <w:t xml:space="preserve"> W/mK</w:t>
      </w:r>
    </w:p>
    <w:p w14:paraId="6171A6C6" w14:textId="77777777" w:rsidR="00296A10" w:rsidRPr="0043266B" w:rsidRDefault="00296A10" w:rsidP="00D735EF">
      <w:pPr>
        <w:pStyle w:val="Textkrper-Zeileneinzug"/>
      </w:pPr>
      <w:r w:rsidRPr="0043266B">
        <w:t>Mechanische sterkte:</w:t>
      </w:r>
    </w:p>
    <w:p w14:paraId="6017D531" w14:textId="77777777" w:rsidR="00296A10" w:rsidRPr="0043266B" w:rsidRDefault="00296A10" w:rsidP="005307AB">
      <w:pPr>
        <w:pStyle w:val="Textkrper-Einzug2"/>
      </w:pPr>
      <w:r w:rsidRPr="0043266B">
        <w:t>Samendrukbaarheid (NBN EN 12431): dL-dB ≤ 5 mm (klasse CP5)</w:t>
      </w:r>
    </w:p>
    <w:p w14:paraId="0D5A9BC9" w14:textId="77777777" w:rsidR="00296A10" w:rsidRPr="0043266B" w:rsidRDefault="00296A10" w:rsidP="005307AB">
      <w:pPr>
        <w:pStyle w:val="Textkrper-Einzug2"/>
      </w:pPr>
      <w:r w:rsidRPr="0043266B">
        <w:t xml:space="preserve">Druksterkte bij 10% vervorming (NBN EN 826): min. </w:t>
      </w:r>
      <w:r w:rsidRPr="0043266B">
        <w:rPr>
          <w:rStyle w:val="Keuze-blauw"/>
        </w:rPr>
        <w:t>20 / 40 / …</w:t>
      </w:r>
      <w:r w:rsidRPr="0043266B">
        <w:t xml:space="preserve"> kPa (klasse CS(10\Y)xx))</w:t>
      </w:r>
    </w:p>
    <w:p w14:paraId="68171F78"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A1F3A4D" w14:textId="77777777" w:rsidR="00296A10" w:rsidRPr="0043266B" w:rsidRDefault="00296A10" w:rsidP="00D735EF">
      <w:pPr>
        <w:pStyle w:val="Textkrper-Zeileneinzug"/>
      </w:pPr>
      <w:r w:rsidRPr="0043266B">
        <w:t>Gewogen contactgeluidsniveaureductie ∆L</w:t>
      </w:r>
      <w:r w:rsidRPr="0043266B">
        <w:rPr>
          <w:vertAlign w:val="subscript"/>
        </w:rPr>
        <w:t>W</w:t>
      </w:r>
      <w:r w:rsidRPr="0043266B">
        <w:t xml:space="preserve"> (NBN EN ISO 717-2): min</w:t>
      </w:r>
      <w:r w:rsidRPr="0043266B">
        <w:rPr>
          <w:rStyle w:val="Keuze-blauw"/>
        </w:rPr>
        <w:t>. 27 /…</w:t>
      </w:r>
      <w:r w:rsidRPr="0043266B">
        <w:t xml:space="preserve"> dB. De waarde moet gestaafd worden met een proefrapport van een onafhankelijke instelling.</w:t>
      </w:r>
      <w:r w:rsidRPr="0043266B">
        <w:br/>
        <w:t>(De door de fabrikanten opgegeven ∆L</w:t>
      </w:r>
      <w:r w:rsidRPr="0043266B">
        <w:rPr>
          <w:vertAlign w:val="subscript"/>
        </w:rPr>
        <w:t>W</w:t>
      </w:r>
      <w:r w:rsidRPr="0043266B">
        <w:t xml:space="preserve">  is doorgaans slechts geldig voor een bepaalde testsituatie. De gehanteerde dikte van de dekvloer op deze akoestische isolatie moet minimum gelijk zijn aan deze gebruikt bij de laboproeven.)</w:t>
      </w:r>
    </w:p>
    <w:p w14:paraId="7B0C718A" w14:textId="77777777" w:rsidR="00296A10" w:rsidRPr="0043266B" w:rsidRDefault="00296A10" w:rsidP="007A5C3E">
      <w:pPr>
        <w:pStyle w:val="berschrift6"/>
      </w:pPr>
      <w:r w:rsidRPr="0043266B">
        <w:t>Uitvoering</w:t>
      </w:r>
    </w:p>
    <w:p w14:paraId="276CA59C" w14:textId="77777777" w:rsidR="00296A10" w:rsidRPr="0043266B" w:rsidRDefault="00296A10" w:rsidP="00D735EF">
      <w:pPr>
        <w:pStyle w:val="Textkrper-Zeileneinzug"/>
      </w:pPr>
      <w:r w:rsidRPr="0043266B">
        <w:t xml:space="preserve">De isolatielaag wordt uitgevoerd in </w:t>
      </w:r>
      <w:r w:rsidRPr="0043266B">
        <w:rPr>
          <w:rStyle w:val="Keuze-blauw"/>
        </w:rPr>
        <w:t>één laag / twee lagen / …</w:t>
      </w:r>
    </w:p>
    <w:p w14:paraId="0E1A097F" w14:textId="77777777" w:rsidR="00296A10" w:rsidRPr="0043266B" w:rsidRDefault="00296A10" w:rsidP="00D735EF">
      <w:pPr>
        <w:pStyle w:val="Textkrper-Zeileneinzug"/>
      </w:pPr>
      <w:r w:rsidRPr="0043266B">
        <w:t>De platen worden los gelegd op de draagvloer of uitvullaag.</w:t>
      </w:r>
    </w:p>
    <w:p w14:paraId="17EB0CFA" w14:textId="77777777" w:rsidR="00296A10" w:rsidRPr="0043266B" w:rsidRDefault="00296A10" w:rsidP="00D735EF">
      <w:pPr>
        <w:pStyle w:val="Textkrper-Zeileneinzug"/>
      </w:pPr>
      <w:r w:rsidRPr="0043266B">
        <w:t xml:space="preserve">Passtukken worden gesneden met een gepast mes en een rechte lat. </w:t>
      </w:r>
    </w:p>
    <w:p w14:paraId="2F5DA35F" w14:textId="77777777" w:rsidR="00296A10" w:rsidRPr="0043266B" w:rsidRDefault="00296A10" w:rsidP="00D735EF">
      <w:pPr>
        <w:pStyle w:val="Textkrper-Zeileneinzug"/>
      </w:pPr>
      <w:r w:rsidRPr="0043266B">
        <w:t>Bij verwerking in niet-geventileerde ruimten wordt het dragen van een stofmasker type P2 en veiligheidsbril aanbevolen.</w:t>
      </w:r>
    </w:p>
    <w:p w14:paraId="3651311B"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3D5981F" w14:textId="77777777" w:rsidR="00296A10" w:rsidRPr="0043266B" w:rsidRDefault="00296A10" w:rsidP="00D735EF">
      <w:pPr>
        <w:pStyle w:val="Textkrper-Zeileneinzug"/>
      </w:pPr>
      <w:r w:rsidRPr="0043266B">
        <w:t xml:space="preserve">Tegen alle opgaande wanden worden de nodige kantstroken in minerale wol aangebracht tot min. 2 cm boven het voorziene afgewerkte vloerpeil. </w:t>
      </w:r>
    </w:p>
    <w:p w14:paraId="1439C9C3" w14:textId="77777777" w:rsidR="00296A10" w:rsidRPr="0043266B" w:rsidRDefault="00296A10" w:rsidP="00D735EF">
      <w:pPr>
        <w:pStyle w:val="Textkrper-Zeileneinzug"/>
      </w:pPr>
      <w:r w:rsidRPr="0043266B">
        <w:t xml:space="preserve">De platen worden van de ondergrond gescheiden door een kunststoffolie geplaatst met gelijmde of gelaste randen of met voldoende overlapping (&gt; </w:t>
      </w:r>
      <w:smartTag w:uri="urn:schemas-microsoft-com:office:smarttags" w:element="metricconverter">
        <w:smartTagPr>
          <w:attr w:name="ProductID" w:val="20 cm"/>
        </w:smartTagPr>
        <w:r w:rsidRPr="0043266B">
          <w:t>20 cm</w:t>
        </w:r>
      </w:smartTag>
      <w:r w:rsidRPr="0043266B">
        <w:t>). De randen tegen opgaande muren, kolommen, e.d. ... worden opgetrokken tot boven het niveau van de thermische isolatie.</w:t>
      </w:r>
    </w:p>
    <w:p w14:paraId="07FDF1EB" w14:textId="77777777" w:rsidR="00296A10" w:rsidRPr="0043266B" w:rsidRDefault="00296A10" w:rsidP="007A5C3E">
      <w:pPr>
        <w:pStyle w:val="berschrift4"/>
        <w:rPr>
          <w:rStyle w:val="MeetChar"/>
        </w:rPr>
      </w:pPr>
      <w:bookmarkStart w:id="1123" w:name="_Toc323203392"/>
      <w:bookmarkStart w:id="1124" w:name="_Toc378061418"/>
      <w:bookmarkStart w:id="1125" w:name="_Toc388886588"/>
      <w:bookmarkStart w:id="1126" w:name="_Toc388954580"/>
      <w:bookmarkStart w:id="1127" w:name="_Toc130203413"/>
      <w:bookmarkStart w:id="1128" w:name="c3a_art_52_31_10_"/>
      <w:bookmarkEnd w:id="1119"/>
      <w:r w:rsidRPr="0043266B">
        <w:t>52.31.10.</w:t>
      </w:r>
      <w:r w:rsidRPr="0043266B">
        <w:tab/>
        <w:t>thermische isolatie vloer - MW/8 cm</w:t>
      </w:r>
      <w:bookmarkEnd w:id="1123"/>
      <w:r w:rsidRPr="0043266B">
        <w:tab/>
      </w:r>
      <w:r w:rsidRPr="0043266B">
        <w:rPr>
          <w:rStyle w:val="MeetChar"/>
        </w:rPr>
        <w:t>|FH|m2</w:t>
      </w:r>
      <w:bookmarkEnd w:id="1124"/>
      <w:bookmarkEnd w:id="1125"/>
      <w:bookmarkEnd w:id="1126"/>
      <w:bookmarkEnd w:id="1127"/>
    </w:p>
    <w:p w14:paraId="34368110" w14:textId="77777777" w:rsidR="00296A10" w:rsidRPr="0043266B" w:rsidRDefault="00296A10" w:rsidP="007A5C3E">
      <w:pPr>
        <w:pStyle w:val="berschrift6"/>
      </w:pPr>
      <w:r w:rsidRPr="0043266B">
        <w:t>Meting</w:t>
      </w:r>
    </w:p>
    <w:p w14:paraId="2A022199" w14:textId="77777777" w:rsidR="00296A10" w:rsidRPr="0043266B" w:rsidRDefault="00296A10" w:rsidP="00D735EF">
      <w:pPr>
        <w:pStyle w:val="Textkrper-Zeileneinzug"/>
      </w:pPr>
      <w:r w:rsidRPr="0043266B">
        <w:t>meeteenheid: m2</w:t>
      </w:r>
    </w:p>
    <w:p w14:paraId="2ECFBBCE"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7264A3C7" w14:textId="77777777" w:rsidR="00296A10" w:rsidRPr="0043266B" w:rsidRDefault="00296A10" w:rsidP="00D735EF">
      <w:pPr>
        <w:pStyle w:val="Textkrper-Zeileneinzug"/>
      </w:pPr>
      <w:r w:rsidRPr="0043266B">
        <w:t>aard van de overeenkomst: Forfaitaire Hoeveelheid (FH)</w:t>
      </w:r>
    </w:p>
    <w:p w14:paraId="19EBF03F" w14:textId="77777777" w:rsidR="00296A10" w:rsidRPr="0043266B" w:rsidRDefault="00296A10" w:rsidP="007A5C3E">
      <w:pPr>
        <w:pStyle w:val="berschrift6"/>
      </w:pPr>
      <w:r w:rsidRPr="0043266B">
        <w:t>Toepassing</w:t>
      </w:r>
    </w:p>
    <w:p w14:paraId="0B6C6A8B" w14:textId="77777777" w:rsidR="00296A10" w:rsidRPr="0043266B" w:rsidRDefault="00296A10" w:rsidP="007A5C3E">
      <w:pPr>
        <w:pStyle w:val="berschrift4"/>
        <w:rPr>
          <w:rStyle w:val="MeetChar"/>
        </w:rPr>
      </w:pPr>
      <w:bookmarkStart w:id="1129" w:name="_Toc388886589"/>
      <w:bookmarkStart w:id="1130" w:name="_Toc388954581"/>
      <w:bookmarkStart w:id="1131" w:name="_Toc130203414"/>
      <w:bookmarkStart w:id="1132" w:name="c3a_art_52_31_20_"/>
      <w:bookmarkEnd w:id="1128"/>
      <w:r w:rsidRPr="0043266B">
        <w:t>52.31.20.</w:t>
      </w:r>
      <w:r w:rsidRPr="0043266B">
        <w:tab/>
        <w:t>thermische isolatie vloer - MW/10 cm</w:t>
      </w:r>
      <w:r w:rsidRPr="0043266B">
        <w:tab/>
      </w:r>
      <w:r w:rsidRPr="0043266B">
        <w:rPr>
          <w:rStyle w:val="MeetChar"/>
        </w:rPr>
        <w:t>|FH|m2</w:t>
      </w:r>
      <w:bookmarkEnd w:id="1129"/>
      <w:bookmarkEnd w:id="1130"/>
      <w:bookmarkEnd w:id="1131"/>
    </w:p>
    <w:p w14:paraId="59401F2D" w14:textId="77777777" w:rsidR="00296A10" w:rsidRPr="0043266B" w:rsidRDefault="00296A10" w:rsidP="007A5C3E">
      <w:pPr>
        <w:pStyle w:val="berschrift6"/>
      </w:pPr>
      <w:r w:rsidRPr="0043266B">
        <w:t>Meting</w:t>
      </w:r>
    </w:p>
    <w:p w14:paraId="0BF8E288" w14:textId="77777777" w:rsidR="00296A10" w:rsidRPr="0043266B" w:rsidRDefault="00296A10" w:rsidP="00D735EF">
      <w:pPr>
        <w:pStyle w:val="Textkrper-Zeileneinzug"/>
      </w:pPr>
      <w:r w:rsidRPr="0043266B">
        <w:lastRenderedPageBreak/>
        <w:t>meeteenheid: m2</w:t>
      </w:r>
    </w:p>
    <w:p w14:paraId="6617456F"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25CF9ED9" w14:textId="77777777" w:rsidR="00296A10" w:rsidRPr="0043266B" w:rsidRDefault="00296A10" w:rsidP="00D735EF">
      <w:pPr>
        <w:pStyle w:val="Textkrper-Zeileneinzug"/>
      </w:pPr>
      <w:r w:rsidRPr="0043266B">
        <w:t>aard van de overeenkomst: Forfaitaire Hoeveelheid (FH)</w:t>
      </w:r>
    </w:p>
    <w:p w14:paraId="290DB769" w14:textId="77777777" w:rsidR="00296A10" w:rsidRPr="0043266B" w:rsidRDefault="00296A10" w:rsidP="007A5C3E">
      <w:pPr>
        <w:pStyle w:val="berschrift6"/>
      </w:pPr>
      <w:r w:rsidRPr="0043266B">
        <w:t>Toepassing</w:t>
      </w:r>
    </w:p>
    <w:p w14:paraId="0E42030D" w14:textId="77777777" w:rsidR="00296A10" w:rsidRPr="0043266B" w:rsidRDefault="00296A10" w:rsidP="007A5C3E">
      <w:pPr>
        <w:pStyle w:val="berschrift3"/>
      </w:pPr>
      <w:bookmarkStart w:id="1133" w:name="_Toc388886590"/>
      <w:bookmarkStart w:id="1134" w:name="_Toc388954582"/>
      <w:bookmarkStart w:id="1135" w:name="_Toc130203415"/>
      <w:bookmarkStart w:id="1136" w:name="_Toc98042792"/>
      <w:bookmarkStart w:id="1137" w:name="c3a_art_52_32_"/>
      <w:bookmarkEnd w:id="1132"/>
      <w:r w:rsidRPr="0043266B">
        <w:t>52.32.</w:t>
      </w:r>
      <w:r w:rsidRPr="0043266B">
        <w:tab/>
        <w:t>thermische isolatie vloer – PUR of PIR</w:t>
      </w:r>
      <w:bookmarkEnd w:id="1133"/>
      <w:bookmarkEnd w:id="1134"/>
      <w:bookmarkEnd w:id="1135"/>
      <w:r w:rsidRPr="0043266B">
        <w:tab/>
      </w:r>
      <w:bookmarkEnd w:id="1136"/>
    </w:p>
    <w:p w14:paraId="157BBD47" w14:textId="77777777" w:rsidR="00296A10" w:rsidRPr="0043266B" w:rsidRDefault="00296A10" w:rsidP="007A5C3E">
      <w:pPr>
        <w:pStyle w:val="berschrift6"/>
      </w:pPr>
      <w:r w:rsidRPr="0043266B">
        <w:t>Materiaal</w:t>
      </w:r>
    </w:p>
    <w:p w14:paraId="4718FF12" w14:textId="77777777" w:rsidR="00296A10" w:rsidRPr="0043266B" w:rsidRDefault="00296A10" w:rsidP="00D735EF">
      <w:pPr>
        <w:pStyle w:val="Textkrper-Zeileneinzug"/>
      </w:pPr>
      <w:r w:rsidRPr="0043266B">
        <w:t>Stijve isolatieplaten gevormd uit hard polyurethaanschuim of polyisocyanuraatschuim, overeenkomstig NBN EN 13165 - Materialen voor de warmte-isolatie van gebouwen - Fabrieksmatig vervaardigde producten van hard polyurethaanschuim (PUR) - Specificatie.</w:t>
      </w:r>
    </w:p>
    <w:p w14:paraId="24FE2ACF" w14:textId="77777777" w:rsidR="00296A10" w:rsidRPr="0043266B" w:rsidRDefault="00296A10" w:rsidP="00D735EF">
      <w:pPr>
        <w:pStyle w:val="Textkrper-Zeileneinzug"/>
      </w:pPr>
      <w:r w:rsidRPr="0043266B">
        <w:t xml:space="preserve">Het bij de productie gebruikte blaasmiddel bevat geen HFK’s. </w:t>
      </w:r>
    </w:p>
    <w:p w14:paraId="45BD15CD" w14:textId="77777777" w:rsidR="00296A10" w:rsidRPr="0043266B" w:rsidRDefault="00296A10" w:rsidP="00D735EF">
      <w:pPr>
        <w:pStyle w:val="Textkrper-Zeileneinzug"/>
      </w:pPr>
      <w:r w:rsidRPr="0043266B">
        <w:t>De platen zijn geschikt voor het isoleren onder een dekvloer en beschikken over een ATG-H productgoedkeuring of gelijkwaardig.</w:t>
      </w:r>
    </w:p>
    <w:p w14:paraId="01FA21B5" w14:textId="77777777" w:rsidR="00296A10" w:rsidRPr="0043266B" w:rsidRDefault="00296A10" w:rsidP="00136803">
      <w:pPr>
        <w:pStyle w:val="berschrift8"/>
      </w:pPr>
      <w:r w:rsidRPr="0043266B">
        <w:t>Specificaties</w:t>
      </w:r>
    </w:p>
    <w:p w14:paraId="73EBD420" w14:textId="77777777" w:rsidR="00296A10" w:rsidRPr="0043266B" w:rsidRDefault="00296A10" w:rsidP="00D735EF">
      <w:pPr>
        <w:pStyle w:val="Textkrper-Zeileneinzug"/>
      </w:pPr>
      <w:r w:rsidRPr="0043266B">
        <w:t>Isolatiedikte: volgens subartikel</w:t>
      </w:r>
    </w:p>
    <w:p w14:paraId="3935B262" w14:textId="77777777" w:rsidR="00296A10" w:rsidRPr="0043266B" w:rsidRDefault="00296A10" w:rsidP="00D735EF">
      <w:pPr>
        <w:pStyle w:val="Textkrper-Zeileneinzug"/>
        <w:rPr>
          <w:rStyle w:val="Keuze-blauw"/>
        </w:rPr>
      </w:pPr>
      <w:r w:rsidRPr="0043266B">
        <w:t xml:space="preserve">Afwerking: aan beide zijden voorzien van een </w:t>
      </w:r>
      <w:r w:rsidRPr="0043266B">
        <w:rPr>
          <w:rStyle w:val="Keuze-blauw"/>
        </w:rPr>
        <w:t>aluminiumfolie / meerlagencomplex / ... .</w:t>
      </w:r>
    </w:p>
    <w:p w14:paraId="5C093397" w14:textId="77777777" w:rsidR="00296A10" w:rsidRPr="0043266B" w:rsidRDefault="00296A10" w:rsidP="00D735EF">
      <w:pPr>
        <w:pStyle w:val="Textkrper-Zeileneinzug"/>
      </w:pPr>
      <w:r w:rsidRPr="0043266B">
        <w:t xml:space="preserve">Randafwerking: </w:t>
      </w:r>
      <w:r w:rsidRPr="0043266B">
        <w:rPr>
          <w:rStyle w:val="Keuze-blauw"/>
        </w:rPr>
        <w:t>vlak / tand en groef</w:t>
      </w:r>
      <w:r w:rsidRPr="0043266B">
        <w:t>.</w:t>
      </w:r>
    </w:p>
    <w:p w14:paraId="680D0776" w14:textId="77777777" w:rsidR="00296A10" w:rsidRPr="0043266B" w:rsidRDefault="00296A10" w:rsidP="00D735EF">
      <w:pPr>
        <w:pStyle w:val="Textkrper-Zeileneinzug"/>
      </w:pPr>
      <w:r w:rsidRPr="0043266B">
        <w:t xml:space="preserve">Warmtegeleidingscoëfficiënt (λ-waarde): maximum </w:t>
      </w:r>
      <w:r w:rsidRPr="0043266B">
        <w:rPr>
          <w:rStyle w:val="Keuze-blauw"/>
        </w:rPr>
        <w:t>0,02</w:t>
      </w:r>
      <w:r w:rsidR="008C7FDC">
        <w:rPr>
          <w:rStyle w:val="Keuze-blauw"/>
        </w:rPr>
        <w:t>3</w:t>
      </w:r>
      <w:r w:rsidRPr="0043266B">
        <w:rPr>
          <w:rStyle w:val="Keuze-blauw"/>
        </w:rPr>
        <w:t xml:space="preserve"> / …</w:t>
      </w:r>
      <w:r w:rsidRPr="0043266B">
        <w:t xml:space="preserve"> W/mK</w:t>
      </w:r>
    </w:p>
    <w:p w14:paraId="56E43160" w14:textId="77777777" w:rsidR="00296A10" w:rsidRPr="0043266B" w:rsidRDefault="00296A10" w:rsidP="00D735EF">
      <w:pPr>
        <w:pStyle w:val="Textkrper-Zeileneinzug"/>
      </w:pPr>
      <w:r w:rsidRPr="0043266B">
        <w:t>Vervormingscriteria:</w:t>
      </w:r>
    </w:p>
    <w:p w14:paraId="0B472537" w14:textId="77777777" w:rsidR="00296A10" w:rsidRPr="0043266B" w:rsidRDefault="00296A10" w:rsidP="005307AB">
      <w:pPr>
        <w:pStyle w:val="Textkrper-Einzug2"/>
      </w:pPr>
      <w:r w:rsidRPr="0043266B">
        <w:t>Samendrukbaarheid (NBN EN 12431): dL-dB ≤ 5 mm (klasse CP5)</w:t>
      </w:r>
    </w:p>
    <w:p w14:paraId="436B73B1" w14:textId="77777777" w:rsidR="00296A10" w:rsidRPr="0043266B" w:rsidRDefault="00296A10" w:rsidP="005307AB">
      <w:pPr>
        <w:pStyle w:val="Textkrper-Einzug2"/>
      </w:pPr>
      <w:r w:rsidRPr="0043266B">
        <w:t>Kruipweerstand (NBN EN 1606): totale afname van de dikte i2 na 10 jaar bij een spanning van 5 kPa ≤ 2 mm</w:t>
      </w:r>
    </w:p>
    <w:p w14:paraId="0C42166F"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E635E97" w14:textId="77777777" w:rsidR="00296A10" w:rsidRPr="0043266B" w:rsidRDefault="00296A10" w:rsidP="00D735EF">
      <w:pPr>
        <w:pStyle w:val="Textkrper-Zeileneinzug"/>
      </w:pPr>
      <w:r w:rsidRPr="0043266B">
        <w:t>Indien vloerverwarming boven de isolatie voorzien is: vervorming onder druk en temperatuur (NBN EN 1605): ≤ 5% (klasse DLT(2)5)</w:t>
      </w:r>
    </w:p>
    <w:p w14:paraId="25309E86" w14:textId="77777777" w:rsidR="00296A10" w:rsidRPr="0043266B" w:rsidRDefault="00296A10" w:rsidP="007A5C3E">
      <w:pPr>
        <w:pStyle w:val="berschrift6"/>
      </w:pPr>
      <w:r w:rsidRPr="0043266B">
        <w:t>Uitvoering</w:t>
      </w:r>
    </w:p>
    <w:p w14:paraId="553E4216" w14:textId="77777777" w:rsidR="00296A10" w:rsidRPr="0043266B" w:rsidRDefault="00296A10" w:rsidP="00D735EF">
      <w:pPr>
        <w:pStyle w:val="Textkrper-Zeileneinzug"/>
      </w:pPr>
      <w:r w:rsidRPr="0043266B">
        <w:t xml:space="preserve">De isolatielaag wordt uitgevoerd in </w:t>
      </w:r>
      <w:r w:rsidRPr="0043266B">
        <w:rPr>
          <w:rStyle w:val="Keuze-blauw"/>
        </w:rPr>
        <w:t>één laag / twee lagen / …</w:t>
      </w:r>
    </w:p>
    <w:p w14:paraId="507A23CD" w14:textId="77777777" w:rsidR="00296A10" w:rsidRPr="0043266B" w:rsidRDefault="00296A10" w:rsidP="00D735EF">
      <w:pPr>
        <w:pStyle w:val="Textkrper-Zeileneinzug"/>
      </w:pPr>
      <w:r w:rsidRPr="0043266B">
        <w:t>De platen worden los gelegd op de draagvloer of uitvullaag.</w:t>
      </w:r>
    </w:p>
    <w:p w14:paraId="78BC5931"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CB6B851" w14:textId="77777777" w:rsidR="00296A10" w:rsidRPr="0043266B" w:rsidRDefault="00296A10" w:rsidP="00D735EF">
      <w:pPr>
        <w:pStyle w:val="Textkrper-Zeileneinzug"/>
      </w:pPr>
      <w:r w:rsidRPr="0043266B">
        <w:t xml:space="preserve">De platen worden van de ondergrond gescheiden door een kunststoffolie geplaatst met gelijmde of gelaste randen of met voldoende overlapping (&gt; </w:t>
      </w:r>
      <w:smartTag w:uri="urn:schemas-microsoft-com:office:smarttags" w:element="metricconverter">
        <w:smartTagPr>
          <w:attr w:name="ProductID" w:val="20 cm"/>
        </w:smartTagPr>
        <w:r w:rsidRPr="0043266B">
          <w:t>20 cm</w:t>
        </w:r>
      </w:smartTag>
      <w:r w:rsidRPr="0043266B">
        <w:t>). De randen tegen opgaande muren, kolommen, e.d. ... worden opgetrokken tot boven het niveau van de thermische isolatie.</w:t>
      </w:r>
    </w:p>
    <w:p w14:paraId="38C9DDA8" w14:textId="77777777" w:rsidR="00296A10" w:rsidRPr="0043266B" w:rsidRDefault="00296A10" w:rsidP="007A5C3E">
      <w:pPr>
        <w:pStyle w:val="berschrift4"/>
        <w:rPr>
          <w:rStyle w:val="MeetChar"/>
        </w:rPr>
      </w:pPr>
      <w:bookmarkStart w:id="1138" w:name="_Toc388886591"/>
      <w:bookmarkStart w:id="1139" w:name="_Toc388954583"/>
      <w:bookmarkStart w:id="1140" w:name="_Toc130203416"/>
      <w:bookmarkStart w:id="1141" w:name="c3a_art_52_32_10_"/>
      <w:bookmarkEnd w:id="1137"/>
      <w:r w:rsidRPr="0043266B">
        <w:t>52.32.10.</w:t>
      </w:r>
      <w:r w:rsidRPr="0043266B">
        <w:tab/>
        <w:t>thermische isolatie vloer – PUR of PIR 8 cm</w:t>
      </w:r>
      <w:r w:rsidRPr="0043266B">
        <w:tab/>
      </w:r>
      <w:r w:rsidRPr="0043266B">
        <w:rPr>
          <w:rStyle w:val="MeetChar"/>
        </w:rPr>
        <w:t>|FH|m2</w:t>
      </w:r>
      <w:bookmarkEnd w:id="1138"/>
      <w:bookmarkEnd w:id="1139"/>
      <w:bookmarkEnd w:id="1140"/>
    </w:p>
    <w:p w14:paraId="334954F7" w14:textId="77777777" w:rsidR="00296A10" w:rsidRPr="0043266B" w:rsidRDefault="00296A10" w:rsidP="007A5C3E">
      <w:pPr>
        <w:pStyle w:val="berschrift6"/>
      </w:pPr>
      <w:r w:rsidRPr="0043266B">
        <w:t>Meting</w:t>
      </w:r>
    </w:p>
    <w:p w14:paraId="1F4D66E4" w14:textId="77777777" w:rsidR="00296A10" w:rsidRPr="0043266B" w:rsidRDefault="00296A10" w:rsidP="00D735EF">
      <w:pPr>
        <w:pStyle w:val="Textkrper-Zeileneinzug"/>
      </w:pPr>
      <w:r w:rsidRPr="0043266B">
        <w:t>meeteenheid: m2</w:t>
      </w:r>
    </w:p>
    <w:p w14:paraId="77710687"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461450BE" w14:textId="77777777" w:rsidR="00296A10" w:rsidRPr="0043266B" w:rsidRDefault="00296A10" w:rsidP="00D735EF">
      <w:pPr>
        <w:pStyle w:val="Textkrper-Zeileneinzug"/>
      </w:pPr>
      <w:r w:rsidRPr="0043266B">
        <w:t>aard van de overeenkomst: Forfaitaire Hoeveelheid (FH)</w:t>
      </w:r>
    </w:p>
    <w:p w14:paraId="146A71DA" w14:textId="77777777" w:rsidR="00296A10" w:rsidRPr="0043266B" w:rsidRDefault="00296A10" w:rsidP="007A5C3E">
      <w:pPr>
        <w:pStyle w:val="berschrift6"/>
      </w:pPr>
      <w:r w:rsidRPr="0043266B">
        <w:t>Toepassing</w:t>
      </w:r>
    </w:p>
    <w:p w14:paraId="529E7017" w14:textId="77777777" w:rsidR="00296A10" w:rsidRPr="0043266B" w:rsidRDefault="00296A10" w:rsidP="007A5C3E">
      <w:pPr>
        <w:pStyle w:val="berschrift4"/>
        <w:rPr>
          <w:rStyle w:val="MeetChar"/>
        </w:rPr>
      </w:pPr>
      <w:bookmarkStart w:id="1142" w:name="_Toc388886592"/>
      <w:bookmarkStart w:id="1143" w:name="_Toc388954584"/>
      <w:bookmarkStart w:id="1144" w:name="_Toc130203417"/>
      <w:bookmarkStart w:id="1145" w:name="c3a_art_52_32_20_"/>
      <w:bookmarkEnd w:id="1141"/>
      <w:r w:rsidRPr="0043266B">
        <w:t>52.32.20.</w:t>
      </w:r>
      <w:r w:rsidRPr="0043266B">
        <w:tab/>
        <w:t>thermische isolatie vloer – PUR of PIR/10 cm</w:t>
      </w:r>
      <w:r w:rsidRPr="0043266B">
        <w:tab/>
      </w:r>
      <w:r w:rsidRPr="0043266B">
        <w:rPr>
          <w:rStyle w:val="MeetChar"/>
        </w:rPr>
        <w:t>|FH|m2</w:t>
      </w:r>
      <w:bookmarkEnd w:id="1142"/>
      <w:bookmarkEnd w:id="1143"/>
      <w:bookmarkEnd w:id="1144"/>
    </w:p>
    <w:p w14:paraId="233F0F87" w14:textId="77777777" w:rsidR="00296A10" w:rsidRPr="0043266B" w:rsidRDefault="00296A10" w:rsidP="007A5C3E">
      <w:pPr>
        <w:pStyle w:val="berschrift6"/>
      </w:pPr>
      <w:r w:rsidRPr="0043266B">
        <w:t>Meting</w:t>
      </w:r>
    </w:p>
    <w:p w14:paraId="45437A78" w14:textId="77777777" w:rsidR="00296A10" w:rsidRPr="0043266B" w:rsidRDefault="00296A10" w:rsidP="00D735EF">
      <w:pPr>
        <w:pStyle w:val="Textkrper-Zeileneinzug"/>
      </w:pPr>
      <w:r w:rsidRPr="0043266B">
        <w:t>meeteenheid: m2</w:t>
      </w:r>
    </w:p>
    <w:p w14:paraId="48BE31EC"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438E0CE4" w14:textId="77777777" w:rsidR="00296A10" w:rsidRPr="0043266B" w:rsidRDefault="00296A10" w:rsidP="00D735EF">
      <w:pPr>
        <w:pStyle w:val="Textkrper-Zeileneinzug"/>
      </w:pPr>
      <w:r w:rsidRPr="0043266B">
        <w:t>aard van de overeenkomst: Forfaitaire Hoeveelheid (FH)</w:t>
      </w:r>
    </w:p>
    <w:p w14:paraId="3B915EB8" w14:textId="77777777" w:rsidR="00296A10" w:rsidRPr="0043266B" w:rsidRDefault="00296A10" w:rsidP="007A5C3E">
      <w:pPr>
        <w:pStyle w:val="berschrift6"/>
      </w:pPr>
      <w:r w:rsidRPr="0043266B">
        <w:t>Toepassing</w:t>
      </w:r>
    </w:p>
    <w:p w14:paraId="52EB9528" w14:textId="77777777" w:rsidR="00296A10" w:rsidRPr="0043266B" w:rsidRDefault="00296A10" w:rsidP="007A5C3E">
      <w:pPr>
        <w:pStyle w:val="berschrift3"/>
      </w:pPr>
      <w:bookmarkStart w:id="1146" w:name="_Toc388886593"/>
      <w:bookmarkStart w:id="1147" w:name="_Toc388954585"/>
      <w:bookmarkStart w:id="1148" w:name="_Toc130203418"/>
      <w:bookmarkStart w:id="1149" w:name="c3a_art_52_33_"/>
      <w:bookmarkEnd w:id="1145"/>
      <w:r w:rsidRPr="0043266B">
        <w:t>52.33.</w:t>
      </w:r>
      <w:r w:rsidRPr="0043266B">
        <w:tab/>
        <w:t>thermische isolatie vloer – PF</w:t>
      </w:r>
      <w:bookmarkEnd w:id="1146"/>
      <w:bookmarkEnd w:id="1147"/>
      <w:bookmarkEnd w:id="1148"/>
      <w:r w:rsidRPr="0043266B">
        <w:tab/>
      </w:r>
    </w:p>
    <w:p w14:paraId="32C5F0FB" w14:textId="77777777" w:rsidR="00296A10" w:rsidRPr="0043266B" w:rsidRDefault="00296A10" w:rsidP="007A5C3E">
      <w:pPr>
        <w:pStyle w:val="berschrift6"/>
      </w:pPr>
      <w:r w:rsidRPr="0043266B">
        <w:t>Materiaal</w:t>
      </w:r>
    </w:p>
    <w:p w14:paraId="6EBA91AA" w14:textId="77777777" w:rsidR="00296A10" w:rsidRPr="0043266B" w:rsidRDefault="00296A10" w:rsidP="00D735EF">
      <w:pPr>
        <w:pStyle w:val="Textkrper-Zeileneinzug"/>
      </w:pPr>
      <w:r w:rsidRPr="0043266B">
        <w:t>Stijve isolatieplaten uit hard resolschuim (PF), overeenkomstig NBN EN 13166 - Materialen voor de warmte-isolatie van gebouwen - Fabrieksmatig vervaardigde producten van fenolschuim (PF) - Specificatie.</w:t>
      </w:r>
    </w:p>
    <w:p w14:paraId="067327B7" w14:textId="77777777" w:rsidR="00296A10" w:rsidRPr="0043266B" w:rsidRDefault="00296A10" w:rsidP="00D735EF">
      <w:pPr>
        <w:pStyle w:val="Textkrper-Zeileneinzug"/>
      </w:pPr>
      <w:r w:rsidRPr="0043266B">
        <w:t xml:space="preserve">Het bij de productie gebruikte blaasmiddel bevat geen HFK’s. </w:t>
      </w:r>
    </w:p>
    <w:p w14:paraId="0AC73BD3" w14:textId="77777777" w:rsidR="00296A10" w:rsidRPr="0043266B" w:rsidRDefault="00296A10" w:rsidP="00D735EF">
      <w:pPr>
        <w:pStyle w:val="Textkrper-Zeileneinzug"/>
      </w:pPr>
      <w:r w:rsidRPr="0043266B">
        <w:lastRenderedPageBreak/>
        <w:t>De platen zijn geschikt voor het isoleren onder een dekvloer en beschikken over een ATG-H productgoedkeuring of gelijkwaardig.</w:t>
      </w:r>
    </w:p>
    <w:p w14:paraId="184EC4CD" w14:textId="77777777" w:rsidR="00296A10" w:rsidRPr="0043266B" w:rsidRDefault="00296A10" w:rsidP="00136803">
      <w:pPr>
        <w:pStyle w:val="berschrift8"/>
      </w:pPr>
      <w:r w:rsidRPr="0043266B">
        <w:t>Specificaties</w:t>
      </w:r>
    </w:p>
    <w:p w14:paraId="20E0BA53" w14:textId="77777777" w:rsidR="00296A10" w:rsidRPr="0043266B" w:rsidRDefault="00296A10" w:rsidP="00D735EF">
      <w:pPr>
        <w:pStyle w:val="Textkrper-Zeileneinzug"/>
      </w:pPr>
      <w:r w:rsidRPr="0043266B">
        <w:t>Isolatiedikte: volgens subartikel</w:t>
      </w:r>
    </w:p>
    <w:p w14:paraId="6858D16D" w14:textId="77777777" w:rsidR="00296A10" w:rsidRPr="0043266B" w:rsidRDefault="00296A10" w:rsidP="00D735EF">
      <w:pPr>
        <w:pStyle w:val="Textkrper-Zeileneinzug"/>
        <w:rPr>
          <w:rStyle w:val="Keuze-blauw"/>
        </w:rPr>
      </w:pPr>
      <w:r w:rsidRPr="0043266B">
        <w:t xml:space="preserve">Afwerking: aan beide zijden voorzien van een </w:t>
      </w:r>
      <w:r w:rsidRPr="0043266B">
        <w:rPr>
          <w:rStyle w:val="Keuze-blauw"/>
        </w:rPr>
        <w:t>glasvlies /…</w:t>
      </w:r>
    </w:p>
    <w:p w14:paraId="3267232E" w14:textId="77777777" w:rsidR="00296A10" w:rsidRPr="0043266B" w:rsidRDefault="00296A10" w:rsidP="00D735EF">
      <w:pPr>
        <w:pStyle w:val="Textkrper-Zeileneinzug"/>
      </w:pPr>
      <w:r w:rsidRPr="0043266B">
        <w:t>Randafwerking: vlak</w:t>
      </w:r>
    </w:p>
    <w:p w14:paraId="39BD7AB9" w14:textId="77777777" w:rsidR="00296A10" w:rsidRPr="0043266B" w:rsidRDefault="00296A10" w:rsidP="00D735EF">
      <w:pPr>
        <w:pStyle w:val="Textkrper-Zeileneinzug"/>
      </w:pPr>
      <w:r w:rsidRPr="0043266B">
        <w:t xml:space="preserve">Warmtegeleidingscoëfficiënt (λ-waarde): maximum </w:t>
      </w:r>
      <w:r w:rsidRPr="0043266B">
        <w:rPr>
          <w:rStyle w:val="Keuze-blauw"/>
        </w:rPr>
        <w:t>0,02</w:t>
      </w:r>
      <w:r w:rsidR="00C02F83">
        <w:rPr>
          <w:rStyle w:val="Keuze-blauw"/>
        </w:rPr>
        <w:t>1</w:t>
      </w:r>
      <w:r w:rsidRPr="0043266B">
        <w:t xml:space="preserve"> / … W/mK</w:t>
      </w:r>
    </w:p>
    <w:p w14:paraId="3519CAF9" w14:textId="77777777" w:rsidR="00296A10" w:rsidRPr="0043266B" w:rsidRDefault="00296A10" w:rsidP="00D735EF">
      <w:pPr>
        <w:pStyle w:val="Textkrper-Zeileneinzug"/>
      </w:pPr>
      <w:r w:rsidRPr="0043266B">
        <w:t>Vervormingscriteria:</w:t>
      </w:r>
    </w:p>
    <w:p w14:paraId="398C7C0A" w14:textId="77777777" w:rsidR="00296A10" w:rsidRPr="0043266B" w:rsidRDefault="00296A10" w:rsidP="005307AB">
      <w:pPr>
        <w:pStyle w:val="Textkrper-Einzug2"/>
      </w:pPr>
      <w:r w:rsidRPr="0043266B">
        <w:t>Samendrukbaarheid (NBN EN 12431): dL-dB ≤ 5 mm (klasse CP5)</w:t>
      </w:r>
    </w:p>
    <w:p w14:paraId="5D7F4D58" w14:textId="77777777" w:rsidR="00296A10" w:rsidRPr="0043266B" w:rsidRDefault="00296A10" w:rsidP="005307AB">
      <w:pPr>
        <w:pStyle w:val="Textkrper-Einzug2"/>
      </w:pPr>
      <w:r w:rsidRPr="0043266B">
        <w:t>Kruipweerstand (NBN EN 1606): totale afname van de dikte i2 na 10 jaar bij een spanning van 5 kPa ≤ 2 mm</w:t>
      </w:r>
    </w:p>
    <w:p w14:paraId="77C70E45"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A7B5D16" w14:textId="77777777" w:rsidR="00296A10" w:rsidRPr="0043266B" w:rsidRDefault="00296A10" w:rsidP="00D735EF">
      <w:pPr>
        <w:pStyle w:val="Textkrper-Zeileneinzug"/>
      </w:pPr>
      <w:r w:rsidRPr="0043266B">
        <w:t>Indien vloerverwarming boven de isolatie voorzien is: vervorming onder druk en temperatuur (NBN EN 1605): ≤ 5% (klasse DLT(2)5)</w:t>
      </w:r>
    </w:p>
    <w:p w14:paraId="59AEDDBF" w14:textId="77777777" w:rsidR="00296A10" w:rsidRPr="0043266B" w:rsidRDefault="00296A10" w:rsidP="007A5C3E">
      <w:pPr>
        <w:pStyle w:val="berschrift6"/>
      </w:pPr>
      <w:r w:rsidRPr="0043266B">
        <w:t>Uitvoering</w:t>
      </w:r>
    </w:p>
    <w:p w14:paraId="247DD08A" w14:textId="77777777" w:rsidR="00296A10" w:rsidRPr="0043266B" w:rsidRDefault="00296A10" w:rsidP="00D735EF">
      <w:pPr>
        <w:pStyle w:val="Textkrper-Zeileneinzug"/>
      </w:pPr>
      <w:r w:rsidRPr="0043266B">
        <w:t xml:space="preserve">De isolatielaag wordt uitgevoerd in </w:t>
      </w:r>
      <w:r w:rsidRPr="0043266B">
        <w:rPr>
          <w:rStyle w:val="Keuze-blauw"/>
        </w:rPr>
        <w:t>één laag / twee lagen / …</w:t>
      </w:r>
    </w:p>
    <w:p w14:paraId="09B6040B" w14:textId="77777777" w:rsidR="00296A10" w:rsidRPr="0043266B" w:rsidRDefault="00296A10" w:rsidP="00D735EF">
      <w:pPr>
        <w:pStyle w:val="Textkrper-Zeileneinzug"/>
      </w:pPr>
      <w:r w:rsidRPr="0043266B">
        <w:t>De platen worden los gelegd op de draagvloer of uitvullaag.</w:t>
      </w:r>
    </w:p>
    <w:p w14:paraId="26C5DF88"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01D2D77" w14:textId="77777777" w:rsidR="00296A10" w:rsidRPr="0043266B" w:rsidRDefault="00296A10" w:rsidP="00D735EF">
      <w:pPr>
        <w:pStyle w:val="Textkrper-Zeileneinzug"/>
      </w:pPr>
      <w:r w:rsidRPr="0043266B">
        <w:t xml:space="preserve">De platen worden van de ondergrond gescheiden door een kunststoffolie geplaatst met gelijmde of gelaste randen of met voldoende overlapping (&gt; </w:t>
      </w:r>
      <w:smartTag w:uri="urn:schemas-microsoft-com:office:smarttags" w:element="metricconverter">
        <w:smartTagPr>
          <w:attr w:name="ProductID" w:val="20 cm"/>
        </w:smartTagPr>
        <w:r w:rsidRPr="0043266B">
          <w:t>20 cm</w:t>
        </w:r>
      </w:smartTag>
      <w:r w:rsidRPr="0043266B">
        <w:t>). De randen tegen opgaande muren, kolommen, e.d. ... worden opgetrokken tot boven het niveau van de thermische isolatie.</w:t>
      </w:r>
    </w:p>
    <w:p w14:paraId="4A65E587" w14:textId="77777777" w:rsidR="00296A10" w:rsidRPr="0043266B" w:rsidRDefault="00296A10" w:rsidP="007A5C3E">
      <w:pPr>
        <w:pStyle w:val="berschrift4"/>
        <w:rPr>
          <w:rStyle w:val="MeetChar"/>
        </w:rPr>
      </w:pPr>
      <w:bookmarkStart w:id="1150" w:name="_Toc388886594"/>
      <w:bookmarkStart w:id="1151" w:name="_Toc388954586"/>
      <w:bookmarkStart w:id="1152" w:name="_Toc130203419"/>
      <w:bookmarkStart w:id="1153" w:name="c3a_art_52_33_10_"/>
      <w:bookmarkEnd w:id="1149"/>
      <w:r w:rsidRPr="0043266B">
        <w:t>52.33.10.</w:t>
      </w:r>
      <w:r w:rsidRPr="0043266B">
        <w:tab/>
        <w:t>thermische isolatie vloer – PF/8 cm</w:t>
      </w:r>
      <w:r w:rsidRPr="0043266B">
        <w:tab/>
      </w:r>
      <w:r w:rsidRPr="0043266B">
        <w:rPr>
          <w:rStyle w:val="MeetChar"/>
        </w:rPr>
        <w:t>|FH|m2</w:t>
      </w:r>
      <w:bookmarkEnd w:id="1150"/>
      <w:bookmarkEnd w:id="1151"/>
      <w:bookmarkEnd w:id="1152"/>
    </w:p>
    <w:p w14:paraId="422347D5" w14:textId="77777777" w:rsidR="00296A10" w:rsidRPr="0043266B" w:rsidRDefault="00296A10" w:rsidP="007A5C3E">
      <w:pPr>
        <w:pStyle w:val="berschrift6"/>
      </w:pPr>
      <w:r w:rsidRPr="0043266B">
        <w:t>Meting</w:t>
      </w:r>
    </w:p>
    <w:p w14:paraId="5E877D69" w14:textId="77777777" w:rsidR="00296A10" w:rsidRPr="0043266B" w:rsidRDefault="00296A10" w:rsidP="00D735EF">
      <w:pPr>
        <w:pStyle w:val="Textkrper-Zeileneinzug"/>
      </w:pPr>
      <w:r w:rsidRPr="0043266B">
        <w:t>meeteenheid: m2</w:t>
      </w:r>
    </w:p>
    <w:p w14:paraId="0EE3067B"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367C4E49" w14:textId="77777777" w:rsidR="00296A10" w:rsidRPr="0043266B" w:rsidRDefault="00296A10" w:rsidP="00D735EF">
      <w:pPr>
        <w:pStyle w:val="Textkrper-Zeileneinzug"/>
      </w:pPr>
      <w:r w:rsidRPr="0043266B">
        <w:t>aard van de overeenkomst: Forfaitaire Hoeveelheid (FH)</w:t>
      </w:r>
    </w:p>
    <w:p w14:paraId="59D429CC" w14:textId="77777777" w:rsidR="00296A10" w:rsidRPr="0043266B" w:rsidRDefault="00296A10" w:rsidP="007A5C3E">
      <w:pPr>
        <w:pStyle w:val="berschrift6"/>
      </w:pPr>
      <w:r w:rsidRPr="0043266B">
        <w:t>Toepassing</w:t>
      </w:r>
    </w:p>
    <w:p w14:paraId="3B546ACD" w14:textId="77777777" w:rsidR="00296A10" w:rsidRPr="0043266B" w:rsidRDefault="00296A10" w:rsidP="007A5C3E">
      <w:pPr>
        <w:pStyle w:val="berschrift4"/>
        <w:rPr>
          <w:rStyle w:val="MeetChar"/>
        </w:rPr>
      </w:pPr>
      <w:bookmarkStart w:id="1154" w:name="_Toc388886595"/>
      <w:bookmarkStart w:id="1155" w:name="_Toc388954587"/>
      <w:bookmarkStart w:id="1156" w:name="_Toc130203420"/>
      <w:bookmarkStart w:id="1157" w:name="c3a_art_52_33_20_"/>
      <w:bookmarkEnd w:id="1153"/>
      <w:r w:rsidRPr="0043266B">
        <w:t>52.33.20.</w:t>
      </w:r>
      <w:r w:rsidRPr="0043266B">
        <w:tab/>
        <w:t>thermische isolatie vloer – PF/10 cm</w:t>
      </w:r>
      <w:r w:rsidRPr="0043266B">
        <w:tab/>
      </w:r>
      <w:r w:rsidRPr="0043266B">
        <w:rPr>
          <w:rStyle w:val="MeetChar"/>
        </w:rPr>
        <w:t>|FH|m2</w:t>
      </w:r>
      <w:bookmarkEnd w:id="1154"/>
      <w:bookmarkEnd w:id="1155"/>
      <w:bookmarkEnd w:id="1156"/>
    </w:p>
    <w:p w14:paraId="3091FF55" w14:textId="77777777" w:rsidR="00296A10" w:rsidRPr="0043266B" w:rsidRDefault="00296A10" w:rsidP="007A5C3E">
      <w:pPr>
        <w:pStyle w:val="berschrift6"/>
      </w:pPr>
      <w:r w:rsidRPr="0043266B">
        <w:t>Meting</w:t>
      </w:r>
    </w:p>
    <w:p w14:paraId="6BFD36F1" w14:textId="77777777" w:rsidR="00296A10" w:rsidRPr="0043266B" w:rsidRDefault="00296A10" w:rsidP="00D735EF">
      <w:pPr>
        <w:pStyle w:val="Textkrper-Zeileneinzug"/>
      </w:pPr>
      <w:r w:rsidRPr="0043266B">
        <w:t>meeteenheid: m2</w:t>
      </w:r>
    </w:p>
    <w:p w14:paraId="6C31BE4C"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4B5E6876" w14:textId="77777777" w:rsidR="00296A10" w:rsidRPr="0043266B" w:rsidRDefault="00296A10" w:rsidP="00D735EF">
      <w:pPr>
        <w:pStyle w:val="Textkrper-Zeileneinzug"/>
      </w:pPr>
      <w:r w:rsidRPr="0043266B">
        <w:t>aard van de overeenkomst: Forfaitaire Hoeveelheid (FH)</w:t>
      </w:r>
    </w:p>
    <w:p w14:paraId="7FDA64A2" w14:textId="77777777" w:rsidR="00296A10" w:rsidRPr="0043266B" w:rsidRDefault="00296A10" w:rsidP="007A5C3E">
      <w:pPr>
        <w:pStyle w:val="berschrift6"/>
      </w:pPr>
      <w:r w:rsidRPr="0043266B">
        <w:t>Toepassing</w:t>
      </w:r>
    </w:p>
    <w:p w14:paraId="78539F06" w14:textId="3FCD2080" w:rsidR="00296A10" w:rsidRPr="0043266B" w:rsidRDefault="00296A10" w:rsidP="007A5C3E">
      <w:pPr>
        <w:pStyle w:val="berschrift3"/>
      </w:pPr>
      <w:bookmarkStart w:id="1158" w:name="_Toc388886596"/>
      <w:bookmarkStart w:id="1159" w:name="_Toc388954588"/>
      <w:bookmarkStart w:id="1160" w:name="_Toc130203421"/>
      <w:bookmarkStart w:id="1161" w:name="c3a_art_52_34_"/>
      <w:bookmarkEnd w:id="1157"/>
      <w:r w:rsidRPr="0043266B">
        <w:t>52.34.</w:t>
      </w:r>
      <w:r w:rsidRPr="0043266B">
        <w:tab/>
        <w:t>thermische isolatie vloer - XPS</w:t>
      </w:r>
      <w:bookmarkEnd w:id="1120"/>
      <w:bookmarkEnd w:id="1121"/>
      <w:bookmarkEnd w:id="1158"/>
      <w:bookmarkEnd w:id="1159"/>
      <w:bookmarkEnd w:id="1160"/>
      <w:r w:rsidRPr="0043266B">
        <w:tab/>
      </w:r>
      <w:bookmarkEnd w:id="1122"/>
    </w:p>
    <w:p w14:paraId="3B0892E7" w14:textId="77777777" w:rsidR="00296A10" w:rsidRPr="0043266B" w:rsidRDefault="00296A10" w:rsidP="007A5C3E">
      <w:pPr>
        <w:pStyle w:val="berschrift6"/>
      </w:pPr>
      <w:r w:rsidRPr="0043266B">
        <w:t>Materiaal</w:t>
      </w:r>
    </w:p>
    <w:p w14:paraId="52F88D25" w14:textId="77777777" w:rsidR="00296A10" w:rsidRPr="0043266B" w:rsidRDefault="00296A10" w:rsidP="00D735EF">
      <w:pPr>
        <w:pStyle w:val="Textkrper-Zeileneinzug"/>
      </w:pPr>
      <w:r w:rsidRPr="0043266B">
        <w:t xml:space="preserve">Stijve isolatieplaten uit geëxtrudeerd polystyreen, overeenkomstig NBN EN 13164 - Materialen voor warmte-isolatie van gebouwen - Fabrieksmatig vervaardigde producten van geëxtrudeerd polystyreenschuim (XPS) - Specificatie. </w:t>
      </w:r>
    </w:p>
    <w:p w14:paraId="244BAD7E" w14:textId="77777777" w:rsidR="00296A10" w:rsidRPr="0043266B" w:rsidRDefault="00296A10" w:rsidP="00D735EF">
      <w:pPr>
        <w:pStyle w:val="Textkrper-Zeileneinzug"/>
      </w:pPr>
      <w:r w:rsidRPr="0043266B">
        <w:t>Het bij de productie gebruikte blaasmiddel bevat geen HFK’s.</w:t>
      </w:r>
    </w:p>
    <w:p w14:paraId="064B8794" w14:textId="77777777" w:rsidR="00296A10" w:rsidRPr="0043266B" w:rsidRDefault="00296A10" w:rsidP="00D735EF">
      <w:pPr>
        <w:pStyle w:val="Textkrper-Zeileneinzug"/>
      </w:pPr>
      <w:r w:rsidRPr="0043266B">
        <w:t>De platen zijn geschikt voor het isoleren onder een dekvloer en beschikken over een ATG-H productgoedkeuring of gelijkwaardig.</w:t>
      </w:r>
    </w:p>
    <w:p w14:paraId="1A9CF336" w14:textId="77777777" w:rsidR="00296A10" w:rsidRPr="0043266B" w:rsidRDefault="00296A10" w:rsidP="00136803">
      <w:pPr>
        <w:pStyle w:val="berschrift8"/>
      </w:pPr>
      <w:r w:rsidRPr="0043266B">
        <w:t>Specificaties</w:t>
      </w:r>
    </w:p>
    <w:p w14:paraId="122B2C2C" w14:textId="77777777" w:rsidR="00296A10" w:rsidRPr="0043266B" w:rsidRDefault="00296A10" w:rsidP="00D735EF">
      <w:pPr>
        <w:pStyle w:val="Textkrper-Zeileneinzug"/>
      </w:pPr>
      <w:r w:rsidRPr="0043266B">
        <w:t>Isolatiedikte: volgens subartikel</w:t>
      </w:r>
    </w:p>
    <w:p w14:paraId="1D4A4763" w14:textId="77777777" w:rsidR="00296A10" w:rsidRPr="0043266B" w:rsidRDefault="00296A10" w:rsidP="00D735EF">
      <w:pPr>
        <w:pStyle w:val="Textkrper-Zeileneinzug"/>
      </w:pPr>
      <w:r w:rsidRPr="0043266B">
        <w:t xml:space="preserve">Randafwerking: </w:t>
      </w:r>
      <w:r w:rsidRPr="0043266B">
        <w:rPr>
          <w:rStyle w:val="Keuze-blauw"/>
        </w:rPr>
        <w:t>tand en groef / sponning / vlak</w:t>
      </w:r>
    </w:p>
    <w:p w14:paraId="45A16BAB" w14:textId="77777777" w:rsidR="00296A10" w:rsidRPr="0043266B" w:rsidRDefault="00296A10" w:rsidP="00D735EF">
      <w:pPr>
        <w:pStyle w:val="Textkrper-Zeileneinzug"/>
      </w:pPr>
      <w:r w:rsidRPr="0043266B">
        <w:t xml:space="preserve">Warmtegeleidingscoëfficiënt (λ-waarde) voor de toegepaste plaatdikte(s): maximum </w:t>
      </w:r>
      <w:r w:rsidRPr="0043266B">
        <w:rPr>
          <w:rStyle w:val="Keuze-blauw"/>
        </w:rPr>
        <w:t>0,036 / …</w:t>
      </w:r>
      <w:r w:rsidRPr="0043266B">
        <w:t xml:space="preserve"> W/mK</w:t>
      </w:r>
    </w:p>
    <w:p w14:paraId="5CAC5CA1" w14:textId="77777777" w:rsidR="00296A10" w:rsidRPr="0043266B" w:rsidRDefault="00296A10" w:rsidP="00D735EF">
      <w:pPr>
        <w:pStyle w:val="Textkrper-Zeileneinzug"/>
      </w:pPr>
      <w:r w:rsidRPr="0043266B">
        <w:t>Vervormingscriteria:</w:t>
      </w:r>
    </w:p>
    <w:p w14:paraId="5B6A80B3" w14:textId="77777777" w:rsidR="00296A10" w:rsidRPr="0043266B" w:rsidRDefault="00296A10" w:rsidP="005307AB">
      <w:pPr>
        <w:pStyle w:val="Textkrper-Einzug2"/>
      </w:pPr>
      <w:r w:rsidRPr="0043266B">
        <w:t>Samendrukbaarheid (NBN EN 12431): dL-dB ≤ 5 mm (klasse CP5)</w:t>
      </w:r>
    </w:p>
    <w:p w14:paraId="1FD848AB" w14:textId="77777777" w:rsidR="00296A10" w:rsidRPr="0043266B" w:rsidRDefault="00296A10" w:rsidP="005307AB">
      <w:pPr>
        <w:pStyle w:val="Textkrper-Einzug2"/>
      </w:pPr>
      <w:r w:rsidRPr="0043266B">
        <w:t>Kruipweerstand (NBN EN 1606): totale afname van de dikte i2 na 10 jaar bij een spanning van 5 kPa ≤ 2 mm</w:t>
      </w:r>
    </w:p>
    <w:p w14:paraId="47688257"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F5D229E" w14:textId="77777777" w:rsidR="00296A10" w:rsidRPr="0043266B" w:rsidRDefault="00296A10" w:rsidP="00D735EF">
      <w:pPr>
        <w:pStyle w:val="Textkrper-Zeileneinzug"/>
      </w:pPr>
      <w:r w:rsidRPr="0043266B">
        <w:t>Indien vloerverwarming boven de isolatie voorzien is: vervorming onder druk en temperatuur (NBN EN 1605): ≤ 5% (klasse DLT(2)5)</w:t>
      </w:r>
    </w:p>
    <w:p w14:paraId="0305C72B" w14:textId="77777777" w:rsidR="00296A10" w:rsidRPr="0043266B" w:rsidRDefault="00296A10" w:rsidP="007A5C3E">
      <w:pPr>
        <w:pStyle w:val="berschrift6"/>
      </w:pPr>
      <w:r w:rsidRPr="0043266B">
        <w:lastRenderedPageBreak/>
        <w:t>Uitvoering</w:t>
      </w:r>
    </w:p>
    <w:p w14:paraId="0FB65FD7" w14:textId="77777777" w:rsidR="00296A10" w:rsidRPr="0043266B" w:rsidRDefault="00296A10" w:rsidP="00D735EF">
      <w:pPr>
        <w:pStyle w:val="Textkrper-Zeileneinzug"/>
        <w:rPr>
          <w:rStyle w:val="Keuze-blauw"/>
        </w:rPr>
      </w:pPr>
      <w:r w:rsidRPr="0043266B">
        <w:t xml:space="preserve">De isolatielaag wordt uitgevoerd in </w:t>
      </w:r>
      <w:r w:rsidRPr="0043266B">
        <w:rPr>
          <w:rStyle w:val="Keuze-blauw"/>
        </w:rPr>
        <w:t>één laag / twee lagen / …</w:t>
      </w:r>
    </w:p>
    <w:p w14:paraId="62877CD1" w14:textId="77777777" w:rsidR="00296A10" w:rsidRPr="0043266B" w:rsidRDefault="00296A10" w:rsidP="00D735EF">
      <w:pPr>
        <w:pStyle w:val="Textkrper-Zeileneinzug"/>
      </w:pPr>
      <w:r w:rsidRPr="0043266B">
        <w:t>De platen worden los gelegd op de draagvloer of uitvullaag.</w:t>
      </w:r>
    </w:p>
    <w:p w14:paraId="02CC5A3C"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74AE7062" w14:textId="77777777" w:rsidR="00296A10" w:rsidRPr="0043266B" w:rsidRDefault="00296A10" w:rsidP="00D735EF">
      <w:pPr>
        <w:pStyle w:val="Textkrper-Zeileneinzug"/>
      </w:pPr>
      <w:r w:rsidRPr="0043266B">
        <w:t>De platen worden van de ondergrond gescheiden door een kunststoffolie geplaatst met gelijmde of gelaste randen of met voldoende overlapping (&gt; 20 cm). De randen tegen opgaande muren, kolommen, e.d. ... worden opgetrokken tot boven het niveau van de thermische isolatie.</w:t>
      </w:r>
    </w:p>
    <w:p w14:paraId="631A4F78" w14:textId="77777777" w:rsidR="00296A10" w:rsidRPr="0043266B" w:rsidRDefault="00296A10" w:rsidP="007A5C3E">
      <w:pPr>
        <w:pStyle w:val="berschrift4"/>
        <w:rPr>
          <w:rStyle w:val="MeetChar"/>
        </w:rPr>
      </w:pPr>
      <w:bookmarkStart w:id="1162" w:name="_Toc388886597"/>
      <w:bookmarkStart w:id="1163" w:name="_Toc388954589"/>
      <w:bookmarkStart w:id="1164" w:name="_Toc130203422"/>
      <w:bookmarkStart w:id="1165" w:name="c3a_art_52_34_10_"/>
      <w:bookmarkStart w:id="1166" w:name="_Toc522693083"/>
      <w:bookmarkStart w:id="1167" w:name="_Toc522693327"/>
      <w:bookmarkStart w:id="1168" w:name="_Toc98042791"/>
      <w:bookmarkEnd w:id="1161"/>
      <w:r w:rsidRPr="0043266B">
        <w:t>52.34.10.</w:t>
      </w:r>
      <w:r w:rsidRPr="0043266B">
        <w:tab/>
        <w:t>thermische isolatie vloer – XPS/8 cm</w:t>
      </w:r>
      <w:r w:rsidRPr="0043266B">
        <w:tab/>
      </w:r>
      <w:r w:rsidRPr="0043266B">
        <w:rPr>
          <w:rStyle w:val="MeetChar"/>
        </w:rPr>
        <w:t>|FH|m2</w:t>
      </w:r>
      <w:bookmarkEnd w:id="1162"/>
      <w:bookmarkEnd w:id="1163"/>
      <w:bookmarkEnd w:id="1164"/>
    </w:p>
    <w:p w14:paraId="0367A6B5" w14:textId="77777777" w:rsidR="00296A10" w:rsidRPr="0043266B" w:rsidRDefault="00296A10" w:rsidP="007A5C3E">
      <w:pPr>
        <w:pStyle w:val="berschrift6"/>
      </w:pPr>
      <w:r w:rsidRPr="0043266B">
        <w:t>Meting</w:t>
      </w:r>
    </w:p>
    <w:p w14:paraId="3A7327C0" w14:textId="77777777" w:rsidR="00296A10" w:rsidRPr="0043266B" w:rsidRDefault="00296A10" w:rsidP="00D735EF">
      <w:pPr>
        <w:pStyle w:val="Textkrper-Zeileneinzug"/>
      </w:pPr>
      <w:r w:rsidRPr="0043266B">
        <w:t>meeteenheid: m2</w:t>
      </w:r>
    </w:p>
    <w:p w14:paraId="6EC8BADA"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25B52FB0" w14:textId="77777777" w:rsidR="00296A10" w:rsidRPr="0043266B" w:rsidRDefault="00296A10" w:rsidP="00D735EF">
      <w:pPr>
        <w:pStyle w:val="Textkrper-Zeileneinzug"/>
      </w:pPr>
      <w:r w:rsidRPr="0043266B">
        <w:t>aard van de overeenkomst: Forfaitaire Hoeveelheid (FH)</w:t>
      </w:r>
    </w:p>
    <w:p w14:paraId="32F33B65" w14:textId="77777777" w:rsidR="00296A10" w:rsidRPr="0043266B" w:rsidRDefault="00296A10" w:rsidP="007A5C3E">
      <w:pPr>
        <w:pStyle w:val="berschrift6"/>
      </w:pPr>
      <w:r w:rsidRPr="0043266B">
        <w:t>Toepassing</w:t>
      </w:r>
    </w:p>
    <w:p w14:paraId="383A5DF8" w14:textId="77777777" w:rsidR="00296A10" w:rsidRPr="0043266B" w:rsidRDefault="00296A10" w:rsidP="007A5C3E">
      <w:pPr>
        <w:pStyle w:val="berschrift4"/>
        <w:rPr>
          <w:rStyle w:val="MeetChar"/>
        </w:rPr>
      </w:pPr>
      <w:bookmarkStart w:id="1169" w:name="_Toc388886598"/>
      <w:bookmarkStart w:id="1170" w:name="_Toc388954590"/>
      <w:bookmarkStart w:id="1171" w:name="_Toc130203423"/>
      <w:bookmarkStart w:id="1172" w:name="c3a_art_52_34_20_"/>
      <w:bookmarkEnd w:id="1165"/>
      <w:r w:rsidRPr="0043266B">
        <w:t>52.34.20.</w:t>
      </w:r>
      <w:r w:rsidRPr="0043266B">
        <w:tab/>
        <w:t>thermische isolatie vloer – XPS/10 cm</w:t>
      </w:r>
      <w:r w:rsidRPr="0043266B">
        <w:tab/>
      </w:r>
      <w:r w:rsidRPr="0043266B">
        <w:rPr>
          <w:rStyle w:val="MeetChar"/>
        </w:rPr>
        <w:t>|FH|m2</w:t>
      </w:r>
      <w:bookmarkEnd w:id="1169"/>
      <w:bookmarkEnd w:id="1170"/>
      <w:bookmarkEnd w:id="1171"/>
    </w:p>
    <w:p w14:paraId="3233C97D" w14:textId="77777777" w:rsidR="00296A10" w:rsidRPr="0043266B" w:rsidRDefault="00296A10" w:rsidP="007A5C3E">
      <w:pPr>
        <w:pStyle w:val="berschrift6"/>
      </w:pPr>
      <w:r w:rsidRPr="0043266B">
        <w:t>Meting</w:t>
      </w:r>
    </w:p>
    <w:p w14:paraId="07C58473" w14:textId="77777777" w:rsidR="00296A10" w:rsidRPr="0043266B" w:rsidRDefault="00296A10" w:rsidP="00D735EF">
      <w:pPr>
        <w:pStyle w:val="Textkrper-Zeileneinzug"/>
      </w:pPr>
      <w:r w:rsidRPr="0043266B">
        <w:t>meeteenheid: m2</w:t>
      </w:r>
    </w:p>
    <w:p w14:paraId="3F76E08E"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4E918AF1" w14:textId="77777777" w:rsidR="00296A10" w:rsidRPr="0043266B" w:rsidRDefault="00296A10" w:rsidP="00D735EF">
      <w:pPr>
        <w:pStyle w:val="Textkrper-Zeileneinzug"/>
      </w:pPr>
      <w:r w:rsidRPr="0043266B">
        <w:t>aard van de overeenkomst: Forfaitaire Hoeveelheid (FH)</w:t>
      </w:r>
    </w:p>
    <w:p w14:paraId="408C13D8" w14:textId="77777777" w:rsidR="00296A10" w:rsidRPr="0043266B" w:rsidRDefault="00296A10" w:rsidP="007A5C3E">
      <w:pPr>
        <w:pStyle w:val="berschrift6"/>
      </w:pPr>
      <w:r w:rsidRPr="0043266B">
        <w:t>Toepassing</w:t>
      </w:r>
    </w:p>
    <w:p w14:paraId="58E22C92" w14:textId="0CFE7572" w:rsidR="00296A10" w:rsidRPr="0043266B" w:rsidRDefault="00296A10" w:rsidP="007A5C3E">
      <w:pPr>
        <w:pStyle w:val="berschrift3"/>
      </w:pPr>
      <w:bookmarkStart w:id="1173" w:name="_Toc388886599"/>
      <w:bookmarkStart w:id="1174" w:name="_Toc388954591"/>
      <w:bookmarkStart w:id="1175" w:name="_Toc130203424"/>
      <w:bookmarkStart w:id="1176" w:name="c3a_art_52_35_"/>
      <w:bookmarkEnd w:id="1172"/>
      <w:r w:rsidRPr="0043266B">
        <w:t>52.35.</w:t>
      </w:r>
      <w:r w:rsidRPr="0043266B">
        <w:tab/>
        <w:t>thermische isolatie vloer - EPS</w:t>
      </w:r>
      <w:bookmarkEnd w:id="1166"/>
      <w:bookmarkEnd w:id="1167"/>
      <w:bookmarkEnd w:id="1173"/>
      <w:bookmarkEnd w:id="1174"/>
      <w:bookmarkEnd w:id="1175"/>
      <w:r w:rsidRPr="0043266B">
        <w:tab/>
      </w:r>
      <w:bookmarkEnd w:id="1168"/>
    </w:p>
    <w:p w14:paraId="77D4B47A" w14:textId="77777777" w:rsidR="00296A10" w:rsidRPr="0043266B" w:rsidRDefault="00296A10" w:rsidP="007A5C3E">
      <w:pPr>
        <w:pStyle w:val="berschrift6"/>
      </w:pPr>
      <w:r w:rsidRPr="0043266B">
        <w:t>Materiaal</w:t>
      </w:r>
    </w:p>
    <w:p w14:paraId="361CAB8D" w14:textId="77777777" w:rsidR="00296A10" w:rsidRPr="0043266B" w:rsidRDefault="00296A10" w:rsidP="00D735EF">
      <w:pPr>
        <w:pStyle w:val="Textkrper-Zeileneinzug"/>
      </w:pPr>
      <w:r w:rsidRPr="0043266B">
        <w:t>Stijve isolatieplaten uit geëxpandeerd polystyreen overeenkomstig NBN EN 13163 - Materialen voor warmte-isolatie van gebouwen - Fabrieksmatig vervaardigde producten van geëxpandeerd polystyreenschuim (EPS) - Specificatie.</w:t>
      </w:r>
    </w:p>
    <w:p w14:paraId="04EE0430" w14:textId="77777777" w:rsidR="00296A10" w:rsidRPr="0043266B" w:rsidRDefault="00296A10" w:rsidP="00D735EF">
      <w:pPr>
        <w:pStyle w:val="Textkrper-Zeileneinzug"/>
      </w:pPr>
      <w:r w:rsidRPr="0043266B">
        <w:t xml:space="preserve">De platen zijn brandvertragend gemodificeerd (type EPS-SE). </w:t>
      </w:r>
    </w:p>
    <w:p w14:paraId="3A234F40" w14:textId="77777777" w:rsidR="00296A10" w:rsidRPr="0043266B" w:rsidRDefault="00296A10" w:rsidP="00D735EF">
      <w:pPr>
        <w:pStyle w:val="Textkrper-Zeileneinzug"/>
      </w:pPr>
      <w:r w:rsidRPr="0043266B">
        <w:t>De platen zijn geschikt voor het isoleren onder een dekvloer en beschikken over een ATG-H productgoedkeuring of gelijkwaardig.</w:t>
      </w:r>
    </w:p>
    <w:p w14:paraId="77A40B5C" w14:textId="77777777" w:rsidR="00296A10" w:rsidRPr="0043266B" w:rsidRDefault="00296A10" w:rsidP="00136803">
      <w:pPr>
        <w:pStyle w:val="berschrift8"/>
      </w:pPr>
      <w:r w:rsidRPr="0043266B">
        <w:t>Specificaties</w:t>
      </w:r>
    </w:p>
    <w:p w14:paraId="6B54C2B4" w14:textId="77777777" w:rsidR="00296A10" w:rsidRPr="0043266B" w:rsidRDefault="00296A10" w:rsidP="00D735EF">
      <w:pPr>
        <w:pStyle w:val="Textkrper-Zeileneinzug"/>
      </w:pPr>
      <w:r w:rsidRPr="0043266B">
        <w:t>Isolatiedikte: volgens subartikel</w:t>
      </w:r>
    </w:p>
    <w:p w14:paraId="2DBE5E04" w14:textId="77777777" w:rsidR="00296A10" w:rsidRPr="0043266B" w:rsidRDefault="00296A10" w:rsidP="00D735EF">
      <w:pPr>
        <w:pStyle w:val="Textkrper-Zeileneinzug"/>
        <w:rPr>
          <w:rStyle w:val="Keuze-blauw"/>
        </w:rPr>
      </w:pPr>
      <w:r w:rsidRPr="0043266B">
        <w:t xml:space="preserve">Randafwerking: </w:t>
      </w:r>
      <w:r w:rsidRPr="0043266B">
        <w:rPr>
          <w:rStyle w:val="Keuze-blauw"/>
        </w:rPr>
        <w:t>tand en groef / sponning / vlak</w:t>
      </w:r>
    </w:p>
    <w:p w14:paraId="7B298535" w14:textId="77777777" w:rsidR="00296A10" w:rsidRPr="0043266B" w:rsidRDefault="00296A10" w:rsidP="00D735EF">
      <w:pPr>
        <w:pStyle w:val="Textkrper-Zeileneinzug"/>
      </w:pPr>
      <w:r w:rsidRPr="0043266B">
        <w:t xml:space="preserve">Warmtegeleidingscoëfficiënt (λ-waarde): maximum </w:t>
      </w:r>
      <w:r w:rsidRPr="0043266B">
        <w:rPr>
          <w:rStyle w:val="Keuze-blauw"/>
        </w:rPr>
        <w:t>0,036</w:t>
      </w:r>
      <w:r w:rsidRPr="0043266B">
        <w:t xml:space="preserve"> W/mK</w:t>
      </w:r>
    </w:p>
    <w:p w14:paraId="02E84695" w14:textId="77777777" w:rsidR="00296A10" w:rsidRPr="0043266B" w:rsidRDefault="00296A10" w:rsidP="00D735EF">
      <w:pPr>
        <w:pStyle w:val="Textkrper-Zeileneinzug"/>
      </w:pPr>
      <w:r w:rsidRPr="0043266B">
        <w:t>Vervormingscriteria:</w:t>
      </w:r>
    </w:p>
    <w:p w14:paraId="23E86D37" w14:textId="77777777" w:rsidR="00296A10" w:rsidRPr="0043266B" w:rsidRDefault="00296A10" w:rsidP="005307AB">
      <w:pPr>
        <w:pStyle w:val="Textkrper-Einzug2"/>
      </w:pPr>
      <w:r w:rsidRPr="0043266B">
        <w:t>Samendrukbaarheid (NBN EN 12431): dL-dB ≤ 5 mm (klasse CP5)</w:t>
      </w:r>
    </w:p>
    <w:p w14:paraId="26B29B78" w14:textId="77777777" w:rsidR="00296A10" w:rsidRPr="0043266B" w:rsidRDefault="00296A10" w:rsidP="005307AB">
      <w:pPr>
        <w:pStyle w:val="Textkrper-Einzug2"/>
      </w:pPr>
      <w:r w:rsidRPr="0043266B">
        <w:t>Kruipweerstand (NBN EN 1606): totale afname van de dikte i2 na 10 jaar bij een spanning van 5 kPa ≤ 2 mm</w:t>
      </w:r>
    </w:p>
    <w:p w14:paraId="2D0315D3"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A690136" w14:textId="77777777" w:rsidR="00296A10" w:rsidRPr="0043266B" w:rsidRDefault="00296A10" w:rsidP="00D735EF">
      <w:pPr>
        <w:pStyle w:val="Textkrper-Zeileneinzug"/>
      </w:pPr>
      <w:r w:rsidRPr="0043266B">
        <w:t>Indien vloerverwarming boven de isolatie voorzien is: vervorming onder druk en temperatuur (NBN EN 1605): ≤ 5% (klasse DLT(2)5)</w:t>
      </w:r>
    </w:p>
    <w:p w14:paraId="59607258" w14:textId="77777777" w:rsidR="00296A10" w:rsidRPr="0043266B" w:rsidRDefault="00296A10" w:rsidP="007A5C3E">
      <w:pPr>
        <w:pStyle w:val="berschrift6"/>
      </w:pPr>
      <w:r w:rsidRPr="0043266B">
        <w:t>Uitvoering</w:t>
      </w:r>
    </w:p>
    <w:p w14:paraId="640F923A" w14:textId="77777777" w:rsidR="00296A10" w:rsidRPr="0043266B" w:rsidRDefault="00296A10" w:rsidP="00D735EF">
      <w:pPr>
        <w:pStyle w:val="Textkrper-Zeileneinzug"/>
        <w:rPr>
          <w:rStyle w:val="Keuze-blauw"/>
        </w:rPr>
      </w:pPr>
      <w:r w:rsidRPr="0043266B">
        <w:t xml:space="preserve">De isolatielaag wordt uitgevoerd in </w:t>
      </w:r>
      <w:r w:rsidRPr="0043266B">
        <w:rPr>
          <w:rStyle w:val="Keuze-blauw"/>
        </w:rPr>
        <w:t>één laag / twee lagen / …</w:t>
      </w:r>
    </w:p>
    <w:p w14:paraId="4469A95D" w14:textId="77777777" w:rsidR="00296A10" w:rsidRPr="0043266B" w:rsidRDefault="00296A10" w:rsidP="00D735EF">
      <w:pPr>
        <w:pStyle w:val="Textkrper-Zeileneinzug"/>
      </w:pPr>
      <w:r w:rsidRPr="0043266B">
        <w:t>De platen worden los gelegd op de draagvloer of uitvullaag.</w:t>
      </w:r>
    </w:p>
    <w:p w14:paraId="24933D0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F9868F7" w14:textId="77777777" w:rsidR="00296A10" w:rsidRPr="0043266B" w:rsidRDefault="00296A10" w:rsidP="00D735EF">
      <w:pPr>
        <w:pStyle w:val="Textkrper-Zeileneinzug"/>
      </w:pPr>
      <w:r w:rsidRPr="0043266B">
        <w:t xml:space="preserve">De platen worden van de ondergrond gescheiden door een kunststoffolie geplaatst met gelijmde of gelaste randen of met voldoende overlapping (&gt; </w:t>
      </w:r>
      <w:smartTag w:uri="urn:schemas-microsoft-com:office:smarttags" w:element="metricconverter">
        <w:smartTagPr>
          <w:attr w:name="ProductID" w:val="20 cm"/>
        </w:smartTagPr>
        <w:r w:rsidRPr="0043266B">
          <w:t>20 cm</w:t>
        </w:r>
      </w:smartTag>
      <w:r w:rsidRPr="0043266B">
        <w:t>). De randen tegen opgaande muren, kolommen, e.d. ... worden opgetrokken tot boven het niveau van de thermische isolatie.</w:t>
      </w:r>
    </w:p>
    <w:p w14:paraId="54FFB381" w14:textId="77777777" w:rsidR="00296A10" w:rsidRPr="0043266B" w:rsidRDefault="00296A10" w:rsidP="007A5C3E">
      <w:pPr>
        <w:pStyle w:val="berschrift4"/>
        <w:rPr>
          <w:rStyle w:val="MeetChar"/>
        </w:rPr>
      </w:pPr>
      <w:bookmarkStart w:id="1177" w:name="_Toc388886600"/>
      <w:bookmarkStart w:id="1178" w:name="_Toc388954592"/>
      <w:bookmarkStart w:id="1179" w:name="_Toc130203425"/>
      <w:bookmarkStart w:id="1180" w:name="c3a_art_52_35_10_"/>
      <w:bookmarkStart w:id="1181" w:name="_Toc522693084"/>
      <w:bookmarkStart w:id="1182" w:name="_Toc522693328"/>
      <w:bookmarkEnd w:id="1176"/>
      <w:r w:rsidRPr="0043266B">
        <w:t>52.35.10.</w:t>
      </w:r>
      <w:r w:rsidRPr="0043266B">
        <w:tab/>
        <w:t>thermische isolatie vloer – EPS/8 cm</w:t>
      </w:r>
      <w:r w:rsidRPr="0043266B">
        <w:tab/>
      </w:r>
      <w:r w:rsidRPr="0043266B">
        <w:rPr>
          <w:rStyle w:val="MeetChar"/>
        </w:rPr>
        <w:t>|FH|m2</w:t>
      </w:r>
      <w:bookmarkEnd w:id="1177"/>
      <w:bookmarkEnd w:id="1178"/>
      <w:bookmarkEnd w:id="1179"/>
    </w:p>
    <w:p w14:paraId="70964BA7" w14:textId="77777777" w:rsidR="00296A10" w:rsidRPr="0043266B" w:rsidRDefault="00296A10" w:rsidP="007A5C3E">
      <w:pPr>
        <w:pStyle w:val="berschrift6"/>
      </w:pPr>
      <w:r w:rsidRPr="0043266B">
        <w:t>Meting</w:t>
      </w:r>
    </w:p>
    <w:p w14:paraId="50E1462B" w14:textId="77777777" w:rsidR="00296A10" w:rsidRPr="0043266B" w:rsidRDefault="00296A10" w:rsidP="00D735EF">
      <w:pPr>
        <w:pStyle w:val="Textkrper-Zeileneinzug"/>
      </w:pPr>
      <w:r w:rsidRPr="0043266B">
        <w:t>meeteenheid: m2</w:t>
      </w:r>
    </w:p>
    <w:p w14:paraId="6D4DCD3D"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5CC79365" w14:textId="77777777" w:rsidR="00296A10" w:rsidRPr="0043266B" w:rsidRDefault="00296A10" w:rsidP="00D735EF">
      <w:pPr>
        <w:pStyle w:val="Textkrper-Zeileneinzug"/>
      </w:pPr>
      <w:r w:rsidRPr="0043266B">
        <w:t>aard van de overeenkomst: Forfaitaire Hoeveelheid (FH)</w:t>
      </w:r>
    </w:p>
    <w:p w14:paraId="6F6E7BCE" w14:textId="77777777" w:rsidR="00296A10" w:rsidRPr="0043266B" w:rsidRDefault="00296A10" w:rsidP="007A5C3E">
      <w:pPr>
        <w:pStyle w:val="berschrift6"/>
      </w:pPr>
      <w:r w:rsidRPr="0043266B">
        <w:lastRenderedPageBreak/>
        <w:t>Toepassing</w:t>
      </w:r>
    </w:p>
    <w:p w14:paraId="7C90802C" w14:textId="77777777" w:rsidR="00296A10" w:rsidRPr="0043266B" w:rsidRDefault="00296A10" w:rsidP="007A5C3E">
      <w:pPr>
        <w:pStyle w:val="berschrift4"/>
        <w:rPr>
          <w:rStyle w:val="MeetChar"/>
        </w:rPr>
      </w:pPr>
      <w:bookmarkStart w:id="1183" w:name="_Toc388886601"/>
      <w:bookmarkStart w:id="1184" w:name="_Toc388954593"/>
      <w:bookmarkStart w:id="1185" w:name="_Toc130203426"/>
      <w:bookmarkStart w:id="1186" w:name="c3a_art_52_35_20_"/>
      <w:bookmarkEnd w:id="1180"/>
      <w:r w:rsidRPr="0043266B">
        <w:t>52.35.20.</w:t>
      </w:r>
      <w:r w:rsidRPr="0043266B">
        <w:tab/>
        <w:t>thermische isolatie vloer – EPS/10 cm</w:t>
      </w:r>
      <w:r w:rsidRPr="0043266B">
        <w:tab/>
      </w:r>
      <w:r w:rsidRPr="0043266B">
        <w:rPr>
          <w:rStyle w:val="MeetChar"/>
        </w:rPr>
        <w:t>|FH|m2</w:t>
      </w:r>
      <w:bookmarkEnd w:id="1183"/>
      <w:bookmarkEnd w:id="1184"/>
      <w:bookmarkEnd w:id="1185"/>
    </w:p>
    <w:p w14:paraId="4E921F61" w14:textId="77777777" w:rsidR="00296A10" w:rsidRPr="0043266B" w:rsidRDefault="00296A10" w:rsidP="007A5C3E">
      <w:pPr>
        <w:pStyle w:val="berschrift6"/>
      </w:pPr>
      <w:r w:rsidRPr="0043266B">
        <w:t>Meting</w:t>
      </w:r>
    </w:p>
    <w:p w14:paraId="56CAAEC5" w14:textId="77777777" w:rsidR="00296A10" w:rsidRPr="0043266B" w:rsidRDefault="00296A10" w:rsidP="00D735EF">
      <w:pPr>
        <w:pStyle w:val="Textkrper-Zeileneinzug"/>
      </w:pPr>
      <w:r w:rsidRPr="0043266B">
        <w:t>meeteenheid: m2</w:t>
      </w:r>
    </w:p>
    <w:p w14:paraId="389F8FF0" w14:textId="77777777" w:rsidR="00296A10" w:rsidRPr="0043266B" w:rsidRDefault="00296A10" w:rsidP="00D735EF">
      <w:pPr>
        <w:pStyle w:val="Textkrper-Zeileneinzug"/>
      </w:pPr>
      <w:r w:rsidRPr="0043266B">
        <w:t xml:space="preserve">meetcode: netto uit te voeren oppervlakte. Uitsparingen groter dan </w:t>
      </w:r>
      <w:smartTag w:uri="urn:schemas-microsoft-com:office:smarttags" w:element="metricconverter">
        <w:smartTagPr>
          <w:attr w:name="ProductID" w:val="0,5 m2"/>
        </w:smartTagPr>
        <w:r w:rsidRPr="0043266B">
          <w:t>0,5 m2</w:t>
        </w:r>
      </w:smartTag>
      <w:r w:rsidRPr="0043266B">
        <w:t xml:space="preserve"> worden afgetrokken.</w:t>
      </w:r>
    </w:p>
    <w:p w14:paraId="5C61B1E4" w14:textId="77777777" w:rsidR="00296A10" w:rsidRPr="0043266B" w:rsidRDefault="00296A10" w:rsidP="00D735EF">
      <w:pPr>
        <w:pStyle w:val="Textkrper-Zeileneinzug"/>
      </w:pPr>
      <w:r w:rsidRPr="0043266B">
        <w:t>aard van de overeenkomst: Forfaitaire Hoeveelheid (FH)</w:t>
      </w:r>
    </w:p>
    <w:p w14:paraId="2AF27183" w14:textId="77777777" w:rsidR="00296A10" w:rsidRPr="0043266B" w:rsidRDefault="00296A10" w:rsidP="007A5C3E">
      <w:pPr>
        <w:pStyle w:val="berschrift6"/>
      </w:pPr>
      <w:r w:rsidRPr="0043266B">
        <w:t>Toepassing</w:t>
      </w:r>
    </w:p>
    <w:p w14:paraId="31F987D5" w14:textId="49ED4569" w:rsidR="00296A10" w:rsidRPr="0043266B" w:rsidRDefault="00296A10" w:rsidP="00BA4910">
      <w:pPr>
        <w:pStyle w:val="berschrift2"/>
      </w:pPr>
      <w:bookmarkStart w:id="1187" w:name="_Toc522693086"/>
      <w:bookmarkStart w:id="1188" w:name="_Toc522693330"/>
      <w:bookmarkStart w:id="1189" w:name="_Toc98042794"/>
      <w:bookmarkStart w:id="1190" w:name="_Toc388886602"/>
      <w:bookmarkStart w:id="1191" w:name="_Toc388954594"/>
      <w:bookmarkStart w:id="1192" w:name="_Toc130203427"/>
      <w:bookmarkStart w:id="1193" w:name="c3a_art_52_40_"/>
      <w:bookmarkEnd w:id="1181"/>
      <w:bookmarkEnd w:id="1182"/>
      <w:bookmarkEnd w:id="1186"/>
      <w:r w:rsidRPr="0043266B">
        <w:t>52.40.</w:t>
      </w:r>
      <w:r w:rsidRPr="0043266B">
        <w:tab/>
        <w:t>akoestische isolatie vloer - algemeen</w:t>
      </w:r>
      <w:bookmarkEnd w:id="1187"/>
      <w:bookmarkEnd w:id="1188"/>
      <w:bookmarkEnd w:id="1189"/>
      <w:bookmarkEnd w:id="1190"/>
      <w:bookmarkEnd w:id="1191"/>
      <w:bookmarkEnd w:id="1192"/>
    </w:p>
    <w:p w14:paraId="4CDCB6AB" w14:textId="77777777" w:rsidR="00296A10" w:rsidRPr="0043266B" w:rsidRDefault="00296A10" w:rsidP="007A5C3E">
      <w:pPr>
        <w:pStyle w:val="berschrift6"/>
      </w:pPr>
      <w:r w:rsidRPr="0043266B">
        <w:t>Omschrijving</w:t>
      </w:r>
    </w:p>
    <w:p w14:paraId="4A58921E" w14:textId="77777777" w:rsidR="00296A10" w:rsidRPr="0043266B" w:rsidRDefault="00296A10" w:rsidP="005B4680">
      <w:pPr>
        <w:pStyle w:val="Textkrper"/>
      </w:pPr>
      <w:r w:rsidRPr="0043266B">
        <w:t>Alle werken en leveringen voor de realisatie van de akoestische isolatie binnen de voorziene vloeropbouw. De werken omvatten:</w:t>
      </w:r>
    </w:p>
    <w:p w14:paraId="42EA5420" w14:textId="77777777" w:rsidR="00296A10" w:rsidRPr="0043266B" w:rsidRDefault="00296A10" w:rsidP="00D735EF">
      <w:pPr>
        <w:pStyle w:val="Textkrper-Zeileneinzug"/>
      </w:pPr>
      <w:r w:rsidRPr="0043266B">
        <w:t>de voorbereiding en nazicht van de ondergrond</w:t>
      </w:r>
    </w:p>
    <w:p w14:paraId="32AA378D" w14:textId="77777777" w:rsidR="00296A10" w:rsidRPr="0043266B" w:rsidRDefault="00296A10" w:rsidP="00D735EF">
      <w:pPr>
        <w:pStyle w:val="Textkrper-Zeileneinzug"/>
      </w:pPr>
      <w:r w:rsidRPr="0043266B">
        <w:t>de levering en de verwerking van de isolatiematerialen, met inbegrip van de eventuele scheidingslagen, en de randisolatie</w:t>
      </w:r>
    </w:p>
    <w:p w14:paraId="4721F397" w14:textId="77777777" w:rsidR="00296A10" w:rsidRPr="0043266B" w:rsidRDefault="00296A10" w:rsidP="00D735EF">
      <w:pPr>
        <w:pStyle w:val="Textkrper-Zeileneinzug"/>
      </w:pPr>
      <w:r w:rsidRPr="0043266B">
        <w:t>de levering en plaatsing van de plaatsings- en bevestigingstoebehoren</w:t>
      </w:r>
    </w:p>
    <w:p w14:paraId="7C8AB9C0" w14:textId="77777777" w:rsidR="00296A10" w:rsidRPr="0043266B" w:rsidRDefault="00296A10" w:rsidP="00D735EF">
      <w:pPr>
        <w:pStyle w:val="Textkrper-Zeileneinzug"/>
      </w:pPr>
      <w:r w:rsidRPr="0043266B">
        <w:t>de eventuele voorlopige beschermingsmaatregelen</w:t>
      </w:r>
    </w:p>
    <w:p w14:paraId="7104E90B" w14:textId="77777777" w:rsidR="00296A10" w:rsidRPr="0043266B" w:rsidRDefault="00296A10" w:rsidP="00D735EF">
      <w:pPr>
        <w:pStyle w:val="Textkrper-Zeileneinzug"/>
      </w:pPr>
      <w:r w:rsidRPr="0043266B">
        <w:t>de eventuele plaatsing van een PE-folie aan de onderzijde</w:t>
      </w:r>
    </w:p>
    <w:p w14:paraId="646D3338" w14:textId="77777777" w:rsidR="00296A10" w:rsidRPr="0043266B" w:rsidRDefault="00296A10" w:rsidP="007A5C3E">
      <w:pPr>
        <w:pStyle w:val="berschrift6"/>
      </w:pPr>
      <w:r w:rsidRPr="0043266B">
        <w:t>Materialen</w:t>
      </w:r>
    </w:p>
    <w:p w14:paraId="4C52DEA8" w14:textId="77777777" w:rsidR="00296A10" w:rsidRPr="0043266B" w:rsidRDefault="00296A10" w:rsidP="00D735EF">
      <w:pPr>
        <w:pStyle w:val="Textkrper-Zeileneinzug"/>
      </w:pPr>
      <w:r w:rsidRPr="0043266B">
        <w:t>De bepalingen van TV 189 - Dekvloeren - Deel 1: Materialen zijn van toepassing.</w:t>
      </w:r>
    </w:p>
    <w:p w14:paraId="2234C1C7" w14:textId="77777777" w:rsidR="00296A10" w:rsidRPr="0043266B" w:rsidRDefault="00296A10" w:rsidP="00D735EF">
      <w:pPr>
        <w:pStyle w:val="Textkrper-Zeileneinzug"/>
      </w:pPr>
      <w:r w:rsidRPr="0043266B">
        <w:t>De akoestische vloerisolaties bestaan uit dicht aaneensluitende matten of platen vervaardigd uit schuim of vezels. Ze mogen geen voedingsbodem vormen of doen ontstaan voor ongedierte, bacteriën of schimmels en tasten de andere bouwelementen niet aan. Ze zijn ook onrotbaar, moeilijk ontvlambaar en blijvend waterafstotend. De materialen beschikken over een goede scheurweerstand. Beschadigde matten of platen mogen niet worden verwerkt.</w:t>
      </w:r>
    </w:p>
    <w:p w14:paraId="5CFAB49A" w14:textId="77777777" w:rsidR="00296A10" w:rsidRPr="0043266B" w:rsidRDefault="00296A10" w:rsidP="007A5C3E">
      <w:pPr>
        <w:pStyle w:val="berschrift6"/>
      </w:pPr>
      <w:r w:rsidRPr="0043266B">
        <w:t>Uitvoering</w:t>
      </w:r>
    </w:p>
    <w:p w14:paraId="18EF5276" w14:textId="77777777" w:rsidR="00296A10" w:rsidRPr="0043266B" w:rsidRDefault="00296A10" w:rsidP="00D735EF">
      <w:pPr>
        <w:pStyle w:val="Textkrper-Zeileneinzug"/>
      </w:pPr>
      <w:r w:rsidRPr="0043266B">
        <w:t>De bepalingen van TV 193 - Dekvloeren - Deel 2: Uitvoering zijn van toepassing.</w:t>
      </w:r>
    </w:p>
    <w:p w14:paraId="303B3C87" w14:textId="77777777" w:rsidR="00296A10" w:rsidRPr="0043266B" w:rsidRDefault="00296A10" w:rsidP="00D735EF">
      <w:pPr>
        <w:pStyle w:val="Textkrper-Zeileneinzug"/>
      </w:pPr>
      <w:r w:rsidRPr="0043266B">
        <w:t>Het oppervlak van de draagvloer wordt voorafgaandelijk gereinigd (droog, stof- en vetvrij) en vertoont geen oneffenheden &gt; 5 mm/m.</w:t>
      </w:r>
    </w:p>
    <w:p w14:paraId="6B8DE1B4" w14:textId="77777777" w:rsidR="00296A10" w:rsidRPr="0043266B" w:rsidRDefault="00296A10" w:rsidP="00D735EF">
      <w:pPr>
        <w:pStyle w:val="Textkrper-Zeileneinzug"/>
      </w:pPr>
      <w:r w:rsidRPr="0043266B">
        <w:t>De platen of matten worden nauw aansluitend geplaatst. Naargelang de aard van de matten of platen worden ze koud tegen elkaar, met tand en groef of overlappend geplaatst. Wanneer meerdere lagen voorzien zijn, worden de voegen geschrankt. Eventueel resterende spleten worden opgespoten met een aangepast voegvullend en isolerend schuim.</w:t>
      </w:r>
    </w:p>
    <w:p w14:paraId="3D18AE5A" w14:textId="77777777" w:rsidR="00296A10" w:rsidRPr="0043266B" w:rsidRDefault="00296A10" w:rsidP="00D735EF">
      <w:pPr>
        <w:pStyle w:val="Textkrper-Zeileneinzug"/>
      </w:pPr>
      <w:r w:rsidRPr="0043266B">
        <w:t>Alle geluidsbruggen tussen dekvloer, draagvloer of omgevende wanden moeten vermeden worden. De zwevende dekvloer mag nergens raken aan een constructie-element. Bijzondere aandacht wordt besteed aan de aansluiting ter hoogte van verticale leidingen (elektriciteit, sanitair, …), deuropeningen of hoeken.</w:t>
      </w:r>
    </w:p>
    <w:p w14:paraId="76E58530" w14:textId="77777777" w:rsidR="00296A10" w:rsidRPr="0043266B" w:rsidRDefault="00296A10" w:rsidP="00D735EF">
      <w:pPr>
        <w:pStyle w:val="Textkrper-Zeileneinzug"/>
      </w:pPr>
      <w:r w:rsidRPr="0043266B">
        <w:t>Hiertoe worden de nodige kantstroken, isolatieschalen, plintisolaties enz., ... aangebracht tegen alle opgaande ruwbouwonderdelen, e.d., ... Zij worden opgetrokken tot 2 cm boven het voorziene afgewerkte vloerpeil. Pas na het plaatsen van de vloerbedekking worden deze stroken afgesneden.</w:t>
      </w:r>
    </w:p>
    <w:p w14:paraId="5E33821D" w14:textId="52DC334C" w:rsidR="00296A10" w:rsidRPr="0043266B" w:rsidRDefault="00296A10" w:rsidP="007A5C3E">
      <w:pPr>
        <w:pStyle w:val="berschrift3"/>
      </w:pPr>
      <w:bookmarkStart w:id="1194" w:name="_Toc522693088"/>
      <w:bookmarkStart w:id="1195" w:name="_Toc522693332"/>
      <w:bookmarkStart w:id="1196" w:name="_Toc98042796"/>
      <w:bookmarkStart w:id="1197" w:name="_Toc388886603"/>
      <w:bookmarkStart w:id="1198" w:name="_Toc388954595"/>
      <w:bookmarkStart w:id="1199" w:name="_Toc130203428"/>
      <w:bookmarkStart w:id="1200" w:name="c3a_art_52_41_"/>
      <w:bookmarkEnd w:id="1193"/>
      <w:r w:rsidRPr="0043266B">
        <w:t>52.41.</w:t>
      </w:r>
      <w:r w:rsidRPr="0043266B">
        <w:tab/>
        <w:t xml:space="preserve">akoestische isolatie vloer - </w:t>
      </w:r>
      <w:bookmarkEnd w:id="1194"/>
      <w:bookmarkEnd w:id="1195"/>
      <w:r w:rsidRPr="0043266B">
        <w:t>kunststofschuim</w:t>
      </w:r>
      <w:r w:rsidRPr="0043266B">
        <w:tab/>
      </w:r>
      <w:r w:rsidRPr="0043266B">
        <w:rPr>
          <w:rStyle w:val="MeetChar"/>
        </w:rPr>
        <w:t>|FH|m2</w:t>
      </w:r>
      <w:bookmarkEnd w:id="1196"/>
      <w:bookmarkEnd w:id="1197"/>
      <w:bookmarkEnd w:id="1198"/>
      <w:bookmarkEnd w:id="1199"/>
    </w:p>
    <w:p w14:paraId="79138027" w14:textId="77777777" w:rsidR="00296A10" w:rsidRPr="0043266B" w:rsidRDefault="00296A10" w:rsidP="007A5C3E">
      <w:pPr>
        <w:pStyle w:val="berschrift6"/>
      </w:pPr>
      <w:r w:rsidRPr="0043266B">
        <w:t>Meting</w:t>
      </w:r>
    </w:p>
    <w:p w14:paraId="7C284E67" w14:textId="77777777" w:rsidR="00296A10" w:rsidRPr="0043266B" w:rsidRDefault="00296A10" w:rsidP="00D735EF">
      <w:pPr>
        <w:pStyle w:val="Textkrper-Zeileneinzug"/>
      </w:pPr>
      <w:r w:rsidRPr="0043266B">
        <w:t>meeteenheid: m2</w:t>
      </w:r>
    </w:p>
    <w:p w14:paraId="3154B789" w14:textId="77777777" w:rsidR="00296A10" w:rsidRPr="0043266B" w:rsidRDefault="00296A10" w:rsidP="00D735EF">
      <w:pPr>
        <w:pStyle w:val="Textkrper-Zeileneinzug"/>
      </w:pPr>
      <w:r w:rsidRPr="0043266B">
        <w:t>meetcode: netto uit te voeren oppervlakte, gemeten tussen de naakte muren. De randisolaties worden niet afzonderlijk in rekening gebracht.</w:t>
      </w:r>
    </w:p>
    <w:p w14:paraId="1A11CED3" w14:textId="77777777" w:rsidR="00296A10" w:rsidRPr="0043266B" w:rsidRDefault="00296A10" w:rsidP="00D735EF">
      <w:pPr>
        <w:pStyle w:val="Textkrper-Zeileneinzug"/>
      </w:pPr>
      <w:r w:rsidRPr="0043266B">
        <w:t>aard van de overeenkomst: Forfaitaire Hoeveelheid (FH)</w:t>
      </w:r>
    </w:p>
    <w:p w14:paraId="38383624" w14:textId="77777777" w:rsidR="00296A10" w:rsidRPr="0043266B" w:rsidRDefault="00296A10" w:rsidP="007A5C3E">
      <w:pPr>
        <w:pStyle w:val="berschrift6"/>
      </w:pPr>
      <w:r w:rsidRPr="0043266B">
        <w:t>Materiaal</w:t>
      </w:r>
    </w:p>
    <w:p w14:paraId="5F81D379" w14:textId="77777777" w:rsidR="00296A10" w:rsidRPr="0043266B" w:rsidRDefault="00296A10" w:rsidP="00D735EF">
      <w:pPr>
        <w:pStyle w:val="Textkrper-Zeileneinzug"/>
      </w:pPr>
      <w:r w:rsidRPr="0043266B">
        <w:t>De akoestische isolatie bestaat uit matten van kunststofschuim met gesloten celstructuur, eventueel meerlaags geplaatst of gecombineerd met een viltlaag.</w:t>
      </w:r>
    </w:p>
    <w:p w14:paraId="129AC557" w14:textId="77777777" w:rsidR="00296A10" w:rsidRPr="0043266B" w:rsidRDefault="00296A10" w:rsidP="00136803">
      <w:pPr>
        <w:pStyle w:val="berschrift8"/>
      </w:pPr>
      <w:r w:rsidRPr="0043266B">
        <w:t>Specificaties</w:t>
      </w:r>
    </w:p>
    <w:p w14:paraId="56916229" w14:textId="77777777" w:rsidR="00296A10" w:rsidRPr="0043266B" w:rsidRDefault="00296A10" w:rsidP="00D735EF">
      <w:pPr>
        <w:pStyle w:val="Textkrper-Zeileneinzug"/>
      </w:pPr>
      <w:r w:rsidRPr="0043266B">
        <w:t xml:space="preserve">Nominale dikte: min. </w:t>
      </w:r>
      <w:r w:rsidRPr="0043266B">
        <w:rPr>
          <w:rStyle w:val="Keuze-blauw"/>
        </w:rPr>
        <w:t>6 / 8 / 9 / ...</w:t>
      </w:r>
      <w:r w:rsidRPr="0043266B">
        <w:t xml:space="preserve"> mm.</w:t>
      </w:r>
    </w:p>
    <w:p w14:paraId="226FAAA5" w14:textId="77777777" w:rsidR="00296A10" w:rsidRPr="0043266B" w:rsidRDefault="00296A10" w:rsidP="00D735EF">
      <w:pPr>
        <w:pStyle w:val="Textkrper-Zeileneinzug"/>
      </w:pPr>
      <w:r w:rsidRPr="0043266B">
        <w:t>Gewogen contactgeluidsniveaureductie ∆L</w:t>
      </w:r>
      <w:r w:rsidRPr="0043266B">
        <w:rPr>
          <w:vertAlign w:val="subscript"/>
        </w:rPr>
        <w:t>W</w:t>
      </w:r>
      <w:r w:rsidRPr="0043266B">
        <w:t xml:space="preserve"> (NBN EN ISO 717-2): min</w:t>
      </w:r>
      <w:r w:rsidRPr="0043266B">
        <w:rPr>
          <w:rStyle w:val="Keuze-blauw"/>
        </w:rPr>
        <w:t>. 22 /…</w:t>
      </w:r>
      <w:r w:rsidRPr="0043266B">
        <w:t xml:space="preserve"> dB. De waarde moet gestaafd worden met een proefrapport van een onafhankelijke instelling. </w:t>
      </w:r>
      <w:r w:rsidRPr="0043266B">
        <w:br/>
        <w:t>(De door de fabrikanten opgegeven ∆L</w:t>
      </w:r>
      <w:r w:rsidRPr="0043266B">
        <w:rPr>
          <w:vertAlign w:val="subscript"/>
        </w:rPr>
        <w:t>W</w:t>
      </w:r>
      <w:r w:rsidRPr="0043266B">
        <w:t xml:space="preserve">  is doorgaans slechts geldig voor een bepaalde testsituatie. </w:t>
      </w:r>
      <w:r w:rsidRPr="0043266B">
        <w:lastRenderedPageBreak/>
        <w:t>De gehanteerde dikte van de dekvloer op deze akoestische isolatie moet minimum gelijk zijn aan deze gebruikt bij de laboproeven.)</w:t>
      </w:r>
    </w:p>
    <w:p w14:paraId="30F23710" w14:textId="77777777" w:rsidR="00296A10" w:rsidRPr="0043266B" w:rsidRDefault="00296A10" w:rsidP="007A5C3E">
      <w:pPr>
        <w:pStyle w:val="berschrift6"/>
      </w:pPr>
      <w:r w:rsidRPr="0043266B">
        <w:t>Uitvoering</w:t>
      </w:r>
    </w:p>
    <w:p w14:paraId="5737205A" w14:textId="77777777" w:rsidR="00296A10" w:rsidRPr="0043266B" w:rsidRDefault="00296A10" w:rsidP="00D735EF">
      <w:pPr>
        <w:pStyle w:val="Textkrper-Zeileneinzug"/>
      </w:pPr>
      <w:r w:rsidRPr="0043266B">
        <w:t>De akoestische vloerisolatie wordt uitgevoerd volgens de richtlijnen van de fabrikant.</w:t>
      </w:r>
    </w:p>
    <w:p w14:paraId="78E0F7BB" w14:textId="77777777" w:rsidR="00296A10" w:rsidRPr="0043266B" w:rsidRDefault="00296A10" w:rsidP="00D735EF">
      <w:pPr>
        <w:pStyle w:val="Textkrper-Zeileneinzug"/>
      </w:pPr>
      <w:r w:rsidRPr="0043266B">
        <w:t xml:space="preserve">De matten worden los op de draagvloer, op de thermische isolatie of op de uitvullaag geplaatst en worden opgetrokken tot minimum 2 cm boven het voorziene afgewerkte vloerpeil. </w:t>
      </w:r>
    </w:p>
    <w:p w14:paraId="698CB55F" w14:textId="77777777" w:rsidR="00296A10" w:rsidRPr="0043266B" w:rsidRDefault="00296A10" w:rsidP="00D735EF">
      <w:pPr>
        <w:pStyle w:val="Textkrper-Zeileneinzug"/>
      </w:pPr>
      <w:r w:rsidRPr="0043266B">
        <w:t>De matten worden met voldoende overlapping geplaatst. De voegnaden worden minimum elke 30 cm vastgekleefd zodat geen mortel onder de mat kan weglopen.</w:t>
      </w:r>
    </w:p>
    <w:p w14:paraId="5616E1D7" w14:textId="77777777" w:rsidR="00296A10" w:rsidRPr="0043266B" w:rsidRDefault="00296A10" w:rsidP="00D735EF">
      <w:pPr>
        <w:pStyle w:val="Textkrper-Zeileneinzug"/>
      </w:pPr>
      <w:r w:rsidRPr="0043266B">
        <w:t>Verticale leidingdoorvoeren worden omwikkeld met een strook van de isolatiemat of met specifiek hiervoor bestemde hulpstukken geïsoleerd zodat elk star contact met vloer vermeden wordt.</w:t>
      </w:r>
    </w:p>
    <w:p w14:paraId="46E2D743" w14:textId="77777777" w:rsidR="00296A10" w:rsidRPr="0043266B" w:rsidRDefault="00296A10" w:rsidP="007A5C3E">
      <w:pPr>
        <w:pStyle w:val="berschrift6"/>
      </w:pPr>
      <w:r w:rsidRPr="0043266B">
        <w:t>Toepassing</w:t>
      </w:r>
    </w:p>
    <w:p w14:paraId="0768FD3C" w14:textId="77777777" w:rsidR="00296A10" w:rsidRPr="0043266B" w:rsidRDefault="00296A10" w:rsidP="007A5C3E">
      <w:pPr>
        <w:pStyle w:val="berschrift3"/>
      </w:pPr>
      <w:bookmarkStart w:id="1201" w:name="_Toc522693091"/>
      <w:bookmarkStart w:id="1202" w:name="_Toc522693335"/>
      <w:bookmarkStart w:id="1203" w:name="_Toc98042799"/>
      <w:bookmarkStart w:id="1204" w:name="_Toc388886604"/>
      <w:bookmarkStart w:id="1205" w:name="_Toc388954596"/>
      <w:bookmarkStart w:id="1206" w:name="_Toc130203429"/>
      <w:bookmarkStart w:id="1207" w:name="c3a_art_52_42_"/>
      <w:bookmarkEnd w:id="1200"/>
      <w:r w:rsidRPr="0043266B">
        <w:t>52.42.</w:t>
      </w:r>
      <w:r w:rsidRPr="0043266B">
        <w:tab/>
        <w:t>akoestische isolatie vloer - kokos</w:t>
      </w:r>
      <w:bookmarkEnd w:id="1201"/>
      <w:bookmarkEnd w:id="1202"/>
      <w:r w:rsidRPr="0043266B">
        <w:t>vezels</w:t>
      </w:r>
      <w:r w:rsidRPr="0043266B">
        <w:tab/>
      </w:r>
      <w:r w:rsidRPr="0043266B">
        <w:rPr>
          <w:rStyle w:val="MeetChar"/>
        </w:rPr>
        <w:t>|FH|m2</w:t>
      </w:r>
      <w:bookmarkEnd w:id="1203"/>
      <w:bookmarkEnd w:id="1204"/>
      <w:bookmarkEnd w:id="1205"/>
      <w:bookmarkEnd w:id="1206"/>
    </w:p>
    <w:p w14:paraId="61C79CBE" w14:textId="77777777" w:rsidR="00296A10" w:rsidRPr="0043266B" w:rsidRDefault="00296A10" w:rsidP="007A5C3E">
      <w:pPr>
        <w:pStyle w:val="berschrift6"/>
      </w:pPr>
      <w:r w:rsidRPr="0043266B">
        <w:t>Meting</w:t>
      </w:r>
    </w:p>
    <w:p w14:paraId="41D51CD6" w14:textId="77777777" w:rsidR="00296A10" w:rsidRPr="0043266B" w:rsidRDefault="00296A10" w:rsidP="00D735EF">
      <w:pPr>
        <w:pStyle w:val="Textkrper-Zeileneinzug"/>
      </w:pPr>
      <w:r w:rsidRPr="0043266B">
        <w:t>meeteenheid: m2</w:t>
      </w:r>
    </w:p>
    <w:p w14:paraId="27C0023A" w14:textId="77777777" w:rsidR="00296A10" w:rsidRPr="0043266B" w:rsidRDefault="00296A10" w:rsidP="00D735EF">
      <w:pPr>
        <w:pStyle w:val="Textkrper-Zeileneinzug"/>
      </w:pPr>
      <w:r w:rsidRPr="0043266B">
        <w:t>meetcode: netto uit te voeren oppervlakte, gemeten tussen de naakte muren. De randisolaties worden niet afzonderlijk in rekening gebracht.</w:t>
      </w:r>
    </w:p>
    <w:p w14:paraId="0C2245A9" w14:textId="77777777" w:rsidR="00296A10" w:rsidRPr="0043266B" w:rsidRDefault="00296A10" w:rsidP="00D735EF">
      <w:pPr>
        <w:pStyle w:val="Textkrper-Zeileneinzug"/>
      </w:pPr>
      <w:r w:rsidRPr="0043266B">
        <w:t>aard van de overeenkomst: Forfaitaire Hoeveelheid (FH)</w:t>
      </w:r>
    </w:p>
    <w:p w14:paraId="19D72F07" w14:textId="77777777" w:rsidR="00296A10" w:rsidRPr="0043266B" w:rsidRDefault="00296A10" w:rsidP="007A5C3E">
      <w:pPr>
        <w:pStyle w:val="berschrift6"/>
      </w:pPr>
      <w:r w:rsidRPr="0043266B">
        <w:t>Materiaal</w:t>
      </w:r>
    </w:p>
    <w:p w14:paraId="6F33CFB8" w14:textId="77777777" w:rsidR="00296A10" w:rsidRPr="0043266B" w:rsidRDefault="00296A10" w:rsidP="00D735EF">
      <w:pPr>
        <w:pStyle w:val="Textkrper-Zeileneinzug"/>
      </w:pPr>
      <w:r w:rsidRPr="0043266B">
        <w:t>Isolatieplaten vervaardigd uit kokosvezels, bespoten met een rubberlatex en geperst tot compacte platen.</w:t>
      </w:r>
    </w:p>
    <w:p w14:paraId="31B4BE2E" w14:textId="77777777" w:rsidR="00296A10" w:rsidRPr="0043266B" w:rsidRDefault="00296A10" w:rsidP="00136803">
      <w:pPr>
        <w:pStyle w:val="berschrift8"/>
      </w:pPr>
      <w:r w:rsidRPr="0043266B">
        <w:t>Specificaties</w:t>
      </w:r>
    </w:p>
    <w:p w14:paraId="7DF0B9C2" w14:textId="77777777" w:rsidR="00296A10" w:rsidRPr="0043266B" w:rsidRDefault="00296A10" w:rsidP="00D735EF">
      <w:pPr>
        <w:pStyle w:val="Textkrper-Zeileneinzug"/>
      </w:pPr>
      <w:r w:rsidRPr="0043266B">
        <w:t xml:space="preserve">Totale dikte: </w:t>
      </w:r>
      <w:r w:rsidRPr="0043266B">
        <w:rPr>
          <w:rStyle w:val="Keuze-blauw"/>
        </w:rPr>
        <w:t>10 / 20 / …</w:t>
      </w:r>
      <w:r w:rsidRPr="0043266B">
        <w:t xml:space="preserve"> mm</w:t>
      </w:r>
    </w:p>
    <w:p w14:paraId="17133985" w14:textId="77777777" w:rsidR="00296A10" w:rsidRPr="0043266B" w:rsidRDefault="00296A10" w:rsidP="00D735EF">
      <w:pPr>
        <w:pStyle w:val="Textkrper-Zeileneinzug"/>
      </w:pPr>
      <w:r w:rsidRPr="0043266B">
        <w:t>Samendrukbaarheid (NBN EN 12431): dL-dB ≤ 5 mm (klasse CP5 of lager)</w:t>
      </w:r>
    </w:p>
    <w:p w14:paraId="57926879" w14:textId="77777777" w:rsidR="00296A10" w:rsidRPr="0043266B" w:rsidRDefault="00296A10" w:rsidP="00D735EF">
      <w:pPr>
        <w:pStyle w:val="Textkrper-Zeileneinzug"/>
      </w:pPr>
      <w:r w:rsidRPr="0043266B">
        <w:t>Gewogen contactgeluidsniveaureductie ∆L</w:t>
      </w:r>
      <w:r w:rsidRPr="0043266B">
        <w:rPr>
          <w:vertAlign w:val="subscript"/>
        </w:rPr>
        <w:t>W</w:t>
      </w:r>
      <w:r w:rsidRPr="0043266B">
        <w:t xml:space="preserve"> (NBN EN ISO 717-2): min. </w:t>
      </w:r>
      <w:r w:rsidRPr="0043266B">
        <w:rPr>
          <w:rStyle w:val="Keuze-blauw"/>
        </w:rPr>
        <w:t>25 /…</w:t>
      </w:r>
      <w:r w:rsidRPr="0043266B">
        <w:t xml:space="preserve"> dB. De waarde moet gestaafd worden met een proefrapport van een onafhankelijke instelling.</w:t>
      </w:r>
      <w:r w:rsidRPr="0043266B">
        <w:br/>
        <w:t>(De door de fabrikanten opgegeven ∆L</w:t>
      </w:r>
      <w:r w:rsidRPr="0043266B">
        <w:rPr>
          <w:vertAlign w:val="subscript"/>
        </w:rPr>
        <w:t>W</w:t>
      </w:r>
      <w:r w:rsidRPr="0043266B">
        <w:t xml:space="preserve">  is doorgaans slechts geldig voor een bepaalde testsituatie. De gehanteerde dikte van de dekvloer op deze akoestische isolatie moet minimum gelijk zijn aan deze gebruikt bij de laboproeven.)</w:t>
      </w:r>
    </w:p>
    <w:p w14:paraId="26BEDCE6" w14:textId="77777777" w:rsidR="00296A10" w:rsidRPr="0043266B" w:rsidRDefault="00296A10" w:rsidP="007A5C3E">
      <w:pPr>
        <w:pStyle w:val="berschrift6"/>
      </w:pPr>
      <w:r w:rsidRPr="0043266B">
        <w:t>Uitvoering</w:t>
      </w:r>
    </w:p>
    <w:p w14:paraId="032D2F76" w14:textId="77777777" w:rsidR="00296A10" w:rsidRPr="0043266B" w:rsidRDefault="00296A10" w:rsidP="00D735EF">
      <w:pPr>
        <w:pStyle w:val="Textkrper-Zeileneinzug"/>
      </w:pPr>
      <w:r w:rsidRPr="0043266B">
        <w:t>De akoestische vloerisolatie wordt uitgevoerd volgens de richtlijnen van de fabrikant, waarbij de platen los op de draagvloer of uitvullaag geplaatst worden.</w:t>
      </w:r>
    </w:p>
    <w:p w14:paraId="7782756A" w14:textId="77777777" w:rsidR="00296A10" w:rsidRPr="0043266B" w:rsidRDefault="00296A10" w:rsidP="00D735EF">
      <w:pPr>
        <w:pStyle w:val="Textkrper-Zeileneinzug"/>
      </w:pPr>
      <w:r w:rsidRPr="0043266B">
        <w:t>Er worden elastische randstroken geplaatst tegen alle opgaande elementen en rond verticale leidingdoorvoeren. Deze worden opgetrokken tot 2 cm boven het voorziene afgewerkte vloerniveau.</w:t>
      </w:r>
    </w:p>
    <w:p w14:paraId="62DF6283" w14:textId="77777777" w:rsidR="00296A10" w:rsidRPr="0043266B" w:rsidRDefault="00296A10" w:rsidP="007A5C3E">
      <w:pPr>
        <w:pStyle w:val="berschrift6"/>
      </w:pPr>
      <w:r w:rsidRPr="0043266B">
        <w:t>Toepassing</w:t>
      </w:r>
      <w:bookmarkStart w:id="1208" w:name="_Toc98042803"/>
      <w:bookmarkStart w:id="1209" w:name="_Toc388886605"/>
    </w:p>
    <w:p w14:paraId="2ED327DD" w14:textId="77777777" w:rsidR="00296A10" w:rsidRPr="0043266B" w:rsidRDefault="00296A10" w:rsidP="00BA4910">
      <w:pPr>
        <w:pStyle w:val="berschrift2"/>
      </w:pPr>
      <w:bookmarkStart w:id="1210" w:name="_Toc388954597"/>
      <w:bookmarkStart w:id="1211" w:name="_Toc130203430"/>
      <w:bookmarkStart w:id="1212" w:name="c3a_art_52_50_"/>
      <w:bookmarkStart w:id="1213" w:name="_Hlk92988357"/>
      <w:bookmarkEnd w:id="1207"/>
      <w:r w:rsidRPr="0043266B">
        <w:t>52.50.</w:t>
      </w:r>
      <w:r w:rsidRPr="0043266B">
        <w:tab/>
        <w:t>cementgebonden dekvloeren - algemeen</w:t>
      </w:r>
      <w:bookmarkEnd w:id="1208"/>
      <w:bookmarkEnd w:id="1209"/>
      <w:bookmarkEnd w:id="1210"/>
      <w:bookmarkEnd w:id="1211"/>
    </w:p>
    <w:p w14:paraId="75AD0ED1" w14:textId="77777777" w:rsidR="00296A10" w:rsidRPr="0043266B" w:rsidRDefault="00296A10" w:rsidP="007A5C3E">
      <w:pPr>
        <w:pStyle w:val="berschrift6"/>
      </w:pPr>
      <w:r w:rsidRPr="0043266B">
        <w:t>Materialen</w:t>
      </w:r>
    </w:p>
    <w:p w14:paraId="0B1E5759" w14:textId="77777777" w:rsidR="00296A10" w:rsidRPr="0043266B" w:rsidRDefault="00296A10" w:rsidP="00D735EF">
      <w:pPr>
        <w:pStyle w:val="Textkrper-Zeileneinzug"/>
      </w:pPr>
      <w:r w:rsidRPr="0043266B">
        <w:t>De bepalingen van TV 189 – Dekvloeren – Deel 1 zijn van toepassing.</w:t>
      </w:r>
    </w:p>
    <w:p w14:paraId="2609A8B5" w14:textId="77777777" w:rsidR="00296A10" w:rsidRPr="0043266B" w:rsidRDefault="00296A10" w:rsidP="00D735EF">
      <w:pPr>
        <w:pStyle w:val="Textkrper-Zeileneinzug"/>
      </w:pPr>
      <w:r w:rsidRPr="0043266B">
        <w:t>Bindmiddel cement overeenkomstig NBN EN 197-1.</w:t>
      </w:r>
    </w:p>
    <w:p w14:paraId="5B99E425" w14:textId="77777777" w:rsidR="00296A10" w:rsidRPr="0043266B" w:rsidRDefault="00296A10" w:rsidP="00D735EF">
      <w:pPr>
        <w:pStyle w:val="Textkrper-Zeileneinzug"/>
      </w:pPr>
      <w:r w:rsidRPr="0043266B">
        <w:t xml:space="preserve">Toeslagstoffen overeenkomstig NBN EN 13139. </w:t>
      </w:r>
    </w:p>
    <w:p w14:paraId="39D248B7" w14:textId="77777777" w:rsidR="00296A10" w:rsidRPr="0043266B" w:rsidRDefault="00296A10" w:rsidP="00D735EF">
      <w:pPr>
        <w:pStyle w:val="Textkrper-Zeileneinzug"/>
      </w:pPr>
      <w:r w:rsidRPr="0043266B">
        <w:t xml:space="preserve">Hulpstoffen overeenkomstig NBN T61-101 en NBN EN 934-2. Bij het gebruik van hulpstoffen wordt de verenigbaarheid ervan met het bindmiddel, de toeslagstoffen en andere componenten van de vloer nagegaan zodat geen enkel nadelig gevolg zou optreden bij het gebruik ervan. De voorschriften van de fabrikant worden strikt gevolgd. Het mengen van verschillende hulpstoffen onderling is verboden, behalve met voorafgaand akkoord van de fabrikant(en) en de architect. </w:t>
      </w:r>
    </w:p>
    <w:p w14:paraId="533C7630" w14:textId="77777777" w:rsidR="00296A10" w:rsidRPr="0043266B" w:rsidRDefault="00296A10" w:rsidP="00D735EF">
      <w:pPr>
        <w:pStyle w:val="Textkrper-Zeileneinzug"/>
      </w:pPr>
      <w:r w:rsidRPr="0043266B">
        <w:t>Indien vloerverwarming in de dekvloer voorzien is zullen hulpstoffen toegevoegd moeten worden aan de mortelspecie. Deze producten worden geleverd door de aannemer van de vloerverwarming en verwerkt volgens de voorschriften van de leverancier.</w:t>
      </w:r>
    </w:p>
    <w:p w14:paraId="518EE3E2" w14:textId="77777777" w:rsidR="00296A10" w:rsidRPr="0043266B" w:rsidRDefault="00296A10" w:rsidP="00D735EF">
      <w:pPr>
        <w:pStyle w:val="Textkrper-Zeileneinzug"/>
      </w:pPr>
      <w:r w:rsidRPr="0043266B">
        <w:t>Het aanmaakwater moet zuiver en vrij zijn van schadelijke stoffen, overeenkomstig NBN EN 1008.</w:t>
      </w:r>
    </w:p>
    <w:p w14:paraId="71C923C6" w14:textId="77777777" w:rsidR="00296A10" w:rsidRPr="0043266B" w:rsidRDefault="00296A10" w:rsidP="007A5C3E">
      <w:pPr>
        <w:pStyle w:val="berschrift6"/>
      </w:pPr>
      <w:r w:rsidRPr="0043266B">
        <w:t>Uitvoering</w:t>
      </w:r>
    </w:p>
    <w:p w14:paraId="4C6E587E" w14:textId="77777777" w:rsidR="00296A10" w:rsidRPr="0043266B" w:rsidRDefault="00296A10" w:rsidP="00D735EF">
      <w:pPr>
        <w:pStyle w:val="Textkrper-Zeileneinzug"/>
      </w:pPr>
      <w:r w:rsidRPr="0043266B">
        <w:t>De uitvoering gebeurt volgens TV 193 - Dekvloeren – Deel 2: Uitvoering.</w:t>
      </w:r>
    </w:p>
    <w:p w14:paraId="4045B377" w14:textId="77777777" w:rsidR="00296A10" w:rsidRPr="0043266B" w:rsidRDefault="00296A10" w:rsidP="00D735EF">
      <w:pPr>
        <w:pStyle w:val="Textkrper-Zeileneinzug"/>
      </w:pPr>
      <w:r w:rsidRPr="0043266B">
        <w:t xml:space="preserve">De dekvloer wordt pas aangebracht na de pleisterwerken, eventuele metsel- en betonsokkels en na de plaatsing van buitenschrijnwerk met beglazingen. De dekvloeren mogen niet worden aangebracht wanneer de temperatuur van het grondvlak en/of de omgeving lager is dan </w:t>
      </w:r>
      <w:smartTag w:uri="urn:schemas-microsoft-com:office:smarttags" w:element="metricconverter">
        <w:smartTagPr>
          <w:attr w:name="ProductID" w:val="5°C"/>
        </w:smartTagPr>
        <w:r w:rsidRPr="0043266B">
          <w:t>5°C</w:t>
        </w:r>
      </w:smartTag>
      <w:r w:rsidRPr="0043266B">
        <w:t xml:space="preserve">. </w:t>
      </w:r>
    </w:p>
    <w:p w14:paraId="4D029FF7" w14:textId="77777777" w:rsidR="00296A10" w:rsidRPr="0043266B" w:rsidRDefault="00296A10" w:rsidP="00D735EF">
      <w:pPr>
        <w:pStyle w:val="Textkrper-Zeileneinzug"/>
      </w:pPr>
      <w:r w:rsidRPr="0043266B">
        <w:lastRenderedPageBreak/>
        <w:t>De ondergrond waarop de dekvloer aangebracht zal worden, moet vrij zijn van afval en zorgvuldig gereinigd worden voor de aanvang van de werken. In te werken toebehoren zoals vloerkaders, vloerroosters, afvoerputten, … worden voorafgaandelijk op de werf aangeduid.</w:t>
      </w:r>
    </w:p>
    <w:p w14:paraId="78BFA85C" w14:textId="77777777" w:rsidR="00296A10" w:rsidRPr="0043266B" w:rsidRDefault="00296A10" w:rsidP="00D735EF">
      <w:pPr>
        <w:pStyle w:val="Textkrper-Zeileneinzug"/>
      </w:pPr>
      <w:r w:rsidRPr="0043266B">
        <w:t xml:space="preserve">De aannemer controleert of het legvlak beantwoordt aan de eisen gesteld in de TV 193. De aannemer licht voor de aanvang van de werken de architect in over eventuele vastgestelde gebreken, uitvoeringsfouten of overschrijdingen van de toleranties. </w:t>
      </w:r>
    </w:p>
    <w:p w14:paraId="6BAAC542" w14:textId="77777777" w:rsidR="00296A10" w:rsidRPr="0043266B" w:rsidRDefault="00296A10" w:rsidP="00D735EF">
      <w:pPr>
        <w:pStyle w:val="Textkrper-Zeileneinzug"/>
      </w:pPr>
      <w:r w:rsidRPr="0043266B">
        <w:t xml:space="preserve">De uitvoering van eventuele randstroken, krimp- en bewegingsvoegen is in dit artikel begrepen. Het voegenpatroon en de uitvoering ervan worden voorgelegd aan de architect. Ter hoogte van de deuropeningen worden de randvoegen doorgetrokken. </w:t>
      </w:r>
    </w:p>
    <w:p w14:paraId="115E6E4A" w14:textId="77777777" w:rsidR="00296A10" w:rsidRPr="0043266B" w:rsidRDefault="00296A10" w:rsidP="00D735EF">
      <w:pPr>
        <w:pStyle w:val="Textkrper-Zeileneinzug"/>
        <w:rPr>
          <w:lang w:eastAsia="nl-BE"/>
        </w:rPr>
      </w:pPr>
      <w:r w:rsidRPr="0043266B">
        <w:t>De specie wordt gelijkmatig verspreid, afgetrokken en verdicht. Speciale aandacht wordt besteed aan het goed opvullen van de specie in de hoeken tussen vloer en opstand. Dagnaden binnen de ruimtes worden door een correcte planning zo veel als mogelijk vermeden.</w:t>
      </w:r>
    </w:p>
    <w:p w14:paraId="6EB9C35A" w14:textId="77777777" w:rsidR="00296A10" w:rsidRPr="0043266B" w:rsidRDefault="00296A10" w:rsidP="00D735EF">
      <w:pPr>
        <w:pStyle w:val="Textkrper-Zeileneinzug"/>
      </w:pPr>
      <w:r w:rsidRPr="0043266B">
        <w:t>De dekvloeren worden tegen snel uitdrogen beschermd. Tocht en intense straling zijn te weren. De wachttijden voor ingebruikneming (volgens de voorschriften van de fabrikant en TV 189) moeten gerespecteerd worden.</w:t>
      </w:r>
    </w:p>
    <w:p w14:paraId="678855EB" w14:textId="77777777" w:rsidR="00296A10" w:rsidRPr="0043266B" w:rsidRDefault="00296A10" w:rsidP="007A5C3E">
      <w:pPr>
        <w:pStyle w:val="berschrift6"/>
      </w:pPr>
      <w:r w:rsidRPr="0043266B">
        <w:t>Keuring</w:t>
      </w:r>
    </w:p>
    <w:p w14:paraId="74550CE2" w14:textId="77777777" w:rsidR="00296A10" w:rsidRPr="0043266B" w:rsidRDefault="00296A10" w:rsidP="005B4680">
      <w:pPr>
        <w:pStyle w:val="Textkrper"/>
      </w:pPr>
      <w:r w:rsidRPr="0043266B">
        <w:t>De dekvloer moet vlak zijn en op het voorgeschreven niveau liggen. De controles worden uitgevoerd volgens de bepalingen in TV 189 en met de in het bestek bepaalde toleranties.</w:t>
      </w:r>
    </w:p>
    <w:p w14:paraId="7DDC253F" w14:textId="77777777" w:rsidR="00296A10" w:rsidRPr="0043266B" w:rsidRDefault="00296A10" w:rsidP="007A5C3E">
      <w:pPr>
        <w:pStyle w:val="berschrift3"/>
      </w:pPr>
      <w:bookmarkStart w:id="1214" w:name="_Toc522693093"/>
      <w:bookmarkStart w:id="1215" w:name="_Toc522693337"/>
      <w:bookmarkStart w:id="1216" w:name="_Toc98042804"/>
      <w:bookmarkStart w:id="1217" w:name="_Toc388886606"/>
      <w:bookmarkStart w:id="1218" w:name="_Toc388954598"/>
      <w:bookmarkStart w:id="1219" w:name="_Toc130203431"/>
      <w:bookmarkStart w:id="1220" w:name="c3a_art_52_51_"/>
      <w:bookmarkEnd w:id="1212"/>
      <w:r w:rsidRPr="0043266B">
        <w:t>52.51.</w:t>
      </w:r>
      <w:r w:rsidRPr="0043266B">
        <w:tab/>
        <w:t>cementgebonden dekvloeren - hechtend</w:t>
      </w:r>
      <w:bookmarkEnd w:id="1214"/>
      <w:bookmarkEnd w:id="1215"/>
      <w:r w:rsidRPr="0043266B">
        <w:tab/>
      </w:r>
      <w:r w:rsidRPr="0043266B">
        <w:rPr>
          <w:rStyle w:val="MeetChar"/>
        </w:rPr>
        <w:t>|FH|m2</w:t>
      </w:r>
      <w:bookmarkEnd w:id="1216"/>
      <w:bookmarkEnd w:id="1217"/>
      <w:bookmarkEnd w:id="1218"/>
      <w:bookmarkEnd w:id="1219"/>
    </w:p>
    <w:p w14:paraId="018DD881" w14:textId="77777777" w:rsidR="00296A10" w:rsidRPr="0043266B" w:rsidRDefault="00296A10" w:rsidP="007A5C3E">
      <w:pPr>
        <w:pStyle w:val="berschrift6"/>
      </w:pPr>
      <w:r w:rsidRPr="0043266B">
        <w:t>Meting</w:t>
      </w:r>
    </w:p>
    <w:p w14:paraId="39B76EA8" w14:textId="77777777" w:rsidR="00296A10" w:rsidRPr="0043266B" w:rsidRDefault="00296A10" w:rsidP="00D735EF">
      <w:pPr>
        <w:pStyle w:val="Textkrper-Zeileneinzug"/>
      </w:pPr>
      <w:r w:rsidRPr="0043266B">
        <w:t>meeteenheid: m2</w:t>
      </w:r>
    </w:p>
    <w:p w14:paraId="4D1CF9CD" w14:textId="77777777" w:rsidR="00296A10" w:rsidRPr="0043266B" w:rsidRDefault="00296A10" w:rsidP="00D735EF">
      <w:pPr>
        <w:pStyle w:val="Textkrper-Zeileneinzug"/>
      </w:pPr>
      <w:r w:rsidRPr="0043266B">
        <w:t xml:space="preserve">meetcode: netto uit te voeren oppervlakte, gemeten tussen de naakte muren. Deurtussenruimten worden meegerekend. Uitsparingen groter dan </w:t>
      </w:r>
      <w:smartTag w:uri="urn:schemas-microsoft-com:office:smarttags" w:element="metricconverter">
        <w:smartTagPr>
          <w:attr w:name="ProductID" w:val="0,5 m2"/>
        </w:smartTagPr>
        <w:r w:rsidRPr="0043266B">
          <w:t>0,5 m2</w:t>
        </w:r>
      </w:smartTag>
      <w:r w:rsidRPr="0043266B">
        <w:t xml:space="preserve"> worden afgetrokken. De randisolaties worden niet afzonderlijk in rekening gebracht.</w:t>
      </w:r>
    </w:p>
    <w:p w14:paraId="6BA7F973" w14:textId="77777777" w:rsidR="00296A10" w:rsidRPr="0043266B" w:rsidRDefault="00296A10" w:rsidP="00D735EF">
      <w:pPr>
        <w:pStyle w:val="Textkrper-Zeileneinzug"/>
      </w:pPr>
      <w:r w:rsidRPr="0043266B">
        <w:t>aard van de overeenkomst: Forfaitaire Hoeveelheid (FH)</w:t>
      </w:r>
    </w:p>
    <w:p w14:paraId="261991A9" w14:textId="77777777" w:rsidR="00296A10" w:rsidRPr="0043266B" w:rsidRDefault="00296A10" w:rsidP="007A5C3E">
      <w:pPr>
        <w:pStyle w:val="berschrift6"/>
      </w:pPr>
      <w:r w:rsidRPr="0043266B">
        <w:t>Materiaal</w:t>
      </w:r>
    </w:p>
    <w:p w14:paraId="3DF5D4FD" w14:textId="77777777" w:rsidR="00296A10" w:rsidRPr="0043266B" w:rsidRDefault="00296A10" w:rsidP="00D735EF">
      <w:pPr>
        <w:pStyle w:val="Textkrper-Zeileneinzug"/>
      </w:pPr>
      <w:r w:rsidRPr="0043266B">
        <w:t>De hechtende cementgebonden dekvloer beantwoordt aan de bepalingen van TV 189 §5. De samenstelling wordt door de aannemer bepaald, rekening houdend met de richtlijnen van § 5.4 van TV 189 en § 4.1 van TV 193.</w:t>
      </w:r>
    </w:p>
    <w:p w14:paraId="1AF8CA86" w14:textId="77777777" w:rsidR="00296A10" w:rsidRPr="0043266B" w:rsidRDefault="00296A10" w:rsidP="00136803">
      <w:pPr>
        <w:pStyle w:val="berschrift8"/>
      </w:pPr>
      <w:r w:rsidRPr="0043266B">
        <w:t>Specificaties</w:t>
      </w:r>
    </w:p>
    <w:p w14:paraId="557E3DA3" w14:textId="77777777" w:rsidR="00296A10" w:rsidRPr="0043266B" w:rsidRDefault="00296A10" w:rsidP="00D735EF">
      <w:pPr>
        <w:pStyle w:val="Textkrper-Zeileneinzug"/>
      </w:pPr>
      <w:r w:rsidRPr="0043266B">
        <w:t xml:space="preserve">Dikte:  </w:t>
      </w:r>
      <w:r w:rsidRPr="0043266B">
        <w:rPr>
          <w:rStyle w:val="Keuze-blauw"/>
        </w:rPr>
        <w:t>3 / …</w:t>
      </w:r>
      <w:r w:rsidRPr="0043266B">
        <w:t xml:space="preserve"> cm</w:t>
      </w:r>
    </w:p>
    <w:p w14:paraId="670F7094" w14:textId="77777777" w:rsidR="00296A10" w:rsidRPr="0043266B" w:rsidRDefault="00296A10" w:rsidP="00D735EF">
      <w:pPr>
        <w:pStyle w:val="Textkrper-Zeileneinzug"/>
      </w:pPr>
      <w:r w:rsidRPr="0043266B">
        <w:t xml:space="preserve">Druksterkte (proefmethode volgens TV 189 § 4.3.2): min. </w:t>
      </w:r>
      <w:r w:rsidRPr="0043266B">
        <w:rPr>
          <w:rStyle w:val="Keuze-blauw"/>
        </w:rPr>
        <w:t>5 / …</w:t>
      </w:r>
      <w:r w:rsidRPr="0043266B">
        <w:t xml:space="preserve"> N/mm2</w:t>
      </w:r>
    </w:p>
    <w:p w14:paraId="565EB9DA" w14:textId="77777777" w:rsidR="00296A10" w:rsidRPr="0043266B" w:rsidRDefault="00296A10" w:rsidP="00D735EF">
      <w:pPr>
        <w:pStyle w:val="Textkrper-Zeileneinzug"/>
      </w:pPr>
      <w:r w:rsidRPr="0043266B">
        <w:t>Vlakheid (volgens TV 189): min. klasse</w:t>
      </w:r>
      <w:r w:rsidRPr="0043266B">
        <w:rPr>
          <w:rStyle w:val="Keuze-blauw"/>
        </w:rPr>
        <w:t xml:space="preserve"> 2 / 1 / …</w:t>
      </w:r>
    </w:p>
    <w:p w14:paraId="0B0CC31B" w14:textId="77777777" w:rsidR="00296A10" w:rsidRPr="0043266B" w:rsidRDefault="00296A10" w:rsidP="00D735EF">
      <w:pPr>
        <w:pStyle w:val="Textkrper-Zeileneinzug"/>
      </w:pPr>
      <w:r w:rsidRPr="0043266B">
        <w:t>Peil van de afgewerkte dekvloer (volgens TV 189): min.</w:t>
      </w:r>
      <w:r w:rsidRPr="0043266B">
        <w:rPr>
          <w:rStyle w:val="Keuze-blauw"/>
        </w:rPr>
        <w:t xml:space="preserve"> </w:t>
      </w:r>
      <w:r w:rsidRPr="0043266B">
        <w:t>klasse</w:t>
      </w:r>
      <w:r w:rsidRPr="0043266B">
        <w:rPr>
          <w:rStyle w:val="Keuze-blauw"/>
        </w:rPr>
        <w:t xml:space="preserve"> 2 / 1</w:t>
      </w:r>
    </w:p>
    <w:p w14:paraId="03A58D4C" w14:textId="77777777" w:rsidR="00296A10" w:rsidRPr="0043266B" w:rsidRDefault="00296A10" w:rsidP="007A5C3E">
      <w:pPr>
        <w:pStyle w:val="berschrift6"/>
      </w:pPr>
      <w:r w:rsidRPr="0043266B">
        <w:t>Uitvoering</w:t>
      </w:r>
    </w:p>
    <w:p w14:paraId="012A4FB7" w14:textId="77777777" w:rsidR="00296A10" w:rsidRPr="0043266B" w:rsidRDefault="00296A10" w:rsidP="00D735EF">
      <w:pPr>
        <w:pStyle w:val="Textkrper-Zeileneinzug"/>
      </w:pPr>
      <w:r w:rsidRPr="0043266B">
        <w:t xml:space="preserve">De dekvloer wordt uitgevoerd volgens § 4.1 van TV 193. </w:t>
      </w:r>
    </w:p>
    <w:p w14:paraId="4F40CE4F" w14:textId="77777777" w:rsidR="00296A10" w:rsidRPr="0043266B" w:rsidRDefault="00296A10" w:rsidP="00D735EF">
      <w:pPr>
        <w:pStyle w:val="Textkrper-Zeileneinzug"/>
      </w:pPr>
      <w:r w:rsidRPr="0043266B">
        <w:t xml:space="preserve">De draagvloer wordt vooraf bevochtigd en ingeborsteld met een aanbrand- of hechtlaag bestaande uit een vloeibaar mengsel van cement, zand en hulpstoffen. </w:t>
      </w:r>
    </w:p>
    <w:p w14:paraId="04379AB3" w14:textId="77777777" w:rsidR="00296A10" w:rsidRPr="0043266B" w:rsidRDefault="00296A10" w:rsidP="00D735EF">
      <w:pPr>
        <w:pStyle w:val="Textkrper-Zeileneinzug"/>
      </w:pPr>
      <w:r w:rsidRPr="0043266B">
        <w:t>Leidingen, ingewerkt in de dekvloer, moeten stevig aan de draagvloer bevestigd zijn. Er moet een minimumdekking van 3 cm boven de leidingen gerealiseerd worden.</w:t>
      </w:r>
    </w:p>
    <w:p w14:paraId="6436767A" w14:textId="77777777" w:rsidR="00296A10" w:rsidRPr="0043266B" w:rsidRDefault="00296A10" w:rsidP="00D735EF">
      <w:pPr>
        <w:pStyle w:val="Textkrper-Zeileneinzug"/>
      </w:pPr>
      <w:r w:rsidRPr="0043266B">
        <w:t>In de dekvloer worden geen uitzetvoegen voorzien.</w:t>
      </w:r>
    </w:p>
    <w:p w14:paraId="186C2208" w14:textId="77777777" w:rsidR="00296A10" w:rsidRPr="0043266B" w:rsidRDefault="00296A10" w:rsidP="00D735EF">
      <w:pPr>
        <w:pStyle w:val="Textkrper-Zeileneinzug"/>
      </w:pPr>
      <w:r w:rsidRPr="0043266B">
        <w:t>Bij dikteverminderingen (bijv. waar leidingen aanwezig zijn) wordt een wapening voorzien met gegalvaniseerde stalen netten met vierkante mazen 50x50x2 / … . De netten worden voorzien van een dekking van min. 15 mm dik.</w:t>
      </w:r>
    </w:p>
    <w:p w14:paraId="07623C1D" w14:textId="77777777" w:rsidR="00296A10" w:rsidRPr="0043266B" w:rsidRDefault="00296A10" w:rsidP="00D735EF">
      <w:pPr>
        <w:pStyle w:val="Textkrper-Zeileneinzug"/>
      </w:pPr>
      <w:r w:rsidRPr="0043266B">
        <w:t xml:space="preserve">Over de volledige omtrek van de dekvloer wordt een randisolatie aangebracht tegen de muur. Deze bestaat uit stroken polystyreen- of polyethyleenschuim min. 5 mm dik of een gelijkwaardige randisolatie, en steekt enkele cm boven de afgewerkte vloer uit. Na voltooiing van de vloerwerken worden ze gelijk met de bedekking afgesneden. </w:t>
      </w:r>
    </w:p>
    <w:p w14:paraId="5EA8E8A5"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0F1E00E" w14:textId="77777777" w:rsidR="00296A10" w:rsidRPr="0043266B" w:rsidRDefault="00296A10" w:rsidP="00D735EF">
      <w:pPr>
        <w:pStyle w:val="Textkrper-Zeileneinzug"/>
      </w:pPr>
      <w:r w:rsidRPr="0043266B">
        <w:t>De dekvloer wordt voorzien van een wapening bestaande uit</w:t>
      </w:r>
    </w:p>
    <w:p w14:paraId="2A2D31F5"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gegalvaniseerde stalen netten met gepuntlaste vierkante mazen </w:t>
      </w:r>
      <w:r w:rsidRPr="0043266B">
        <w:rPr>
          <w:rStyle w:val="Keuze-blauw"/>
        </w:rPr>
        <w:t>50x50x2 /…</w:t>
      </w:r>
      <w:r w:rsidRPr="0043266B">
        <w:t xml:space="preserve"> mm. De wapening wordt aangebracht in de bovenste helft van de dekvloer.</w:t>
      </w:r>
    </w:p>
    <w:p w14:paraId="22E258AD"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polypropyleen vezels à rato van </w:t>
      </w:r>
      <w:r w:rsidRPr="0043266B">
        <w:rPr>
          <w:rStyle w:val="Keuze-blauw"/>
        </w:rPr>
        <w:t>900 / …</w:t>
      </w:r>
      <w:r w:rsidRPr="0043266B">
        <w:t xml:space="preserve"> gr/m3. Het mengen van de vezels in de mortel gebeurt volgens de richtlijnen van de fabrikant.</w:t>
      </w:r>
    </w:p>
    <w:p w14:paraId="6070A210" w14:textId="77777777" w:rsidR="00296A10" w:rsidRPr="0043266B" w:rsidRDefault="00296A10" w:rsidP="007A5C3E">
      <w:pPr>
        <w:pStyle w:val="berschrift6"/>
      </w:pPr>
      <w:r w:rsidRPr="0043266B">
        <w:t>Toepassing</w:t>
      </w:r>
    </w:p>
    <w:p w14:paraId="5C062903" w14:textId="77B0D62A" w:rsidR="00296A10" w:rsidRPr="0043266B" w:rsidRDefault="00296A10" w:rsidP="007A5C3E">
      <w:pPr>
        <w:pStyle w:val="berschrift3"/>
      </w:pPr>
      <w:bookmarkStart w:id="1221" w:name="_Toc522693095"/>
      <w:bookmarkStart w:id="1222" w:name="_Toc522693339"/>
      <w:bookmarkStart w:id="1223" w:name="_Toc98042806"/>
      <w:bookmarkStart w:id="1224" w:name="_Toc388886607"/>
      <w:bookmarkStart w:id="1225" w:name="_Toc388954599"/>
      <w:bookmarkStart w:id="1226" w:name="_Toc130203432"/>
      <w:bookmarkStart w:id="1227" w:name="c3a_art_52_52_"/>
      <w:bookmarkEnd w:id="1213"/>
      <w:bookmarkEnd w:id="1220"/>
      <w:r w:rsidRPr="0043266B">
        <w:lastRenderedPageBreak/>
        <w:t>52.52.</w:t>
      </w:r>
      <w:r w:rsidRPr="0043266B">
        <w:tab/>
        <w:t>cementgebonden dekvloeren - niet hechtend</w:t>
      </w:r>
      <w:bookmarkEnd w:id="1221"/>
      <w:bookmarkEnd w:id="1222"/>
      <w:r w:rsidRPr="0043266B">
        <w:tab/>
      </w:r>
      <w:r w:rsidRPr="0043266B">
        <w:rPr>
          <w:rStyle w:val="MeetChar"/>
        </w:rPr>
        <w:t>|FH|m2</w:t>
      </w:r>
      <w:bookmarkEnd w:id="1223"/>
      <w:bookmarkEnd w:id="1224"/>
      <w:bookmarkEnd w:id="1225"/>
      <w:bookmarkEnd w:id="1226"/>
    </w:p>
    <w:p w14:paraId="736032D3" w14:textId="77777777" w:rsidR="00296A10" w:rsidRPr="0043266B" w:rsidRDefault="00296A10" w:rsidP="007A5C3E">
      <w:pPr>
        <w:pStyle w:val="berschrift6"/>
      </w:pPr>
      <w:r w:rsidRPr="0043266B">
        <w:t>Meting</w:t>
      </w:r>
    </w:p>
    <w:p w14:paraId="4C8AC795" w14:textId="77777777" w:rsidR="00296A10" w:rsidRPr="0043266B" w:rsidRDefault="00296A10" w:rsidP="00D735EF">
      <w:pPr>
        <w:pStyle w:val="Textkrper-Zeileneinzug"/>
      </w:pPr>
      <w:r w:rsidRPr="0043266B">
        <w:t>meeteenheid: m2</w:t>
      </w:r>
    </w:p>
    <w:p w14:paraId="03176D95" w14:textId="77777777" w:rsidR="00296A10" w:rsidRPr="0043266B" w:rsidRDefault="00296A10" w:rsidP="00D735EF">
      <w:pPr>
        <w:pStyle w:val="Textkrper-Zeileneinzug"/>
      </w:pPr>
      <w:r w:rsidRPr="0043266B">
        <w:t xml:space="preserve">meetcode: netto uit te voeren oppervlakte, gemeten tussen de naakte muren. Deurtussenruimten worden meegerekend. Uitsparingen groter dan </w:t>
      </w:r>
      <w:smartTag w:uri="urn:schemas-microsoft-com:office:smarttags" w:element="metricconverter">
        <w:smartTagPr>
          <w:attr w:name="ProductID" w:val="0,5 m2"/>
        </w:smartTagPr>
        <w:r w:rsidRPr="0043266B">
          <w:t>0,5 m2</w:t>
        </w:r>
      </w:smartTag>
      <w:r w:rsidRPr="0043266B">
        <w:t xml:space="preserve"> worden afgetrokken. De randisolaties worden niet afzonderlijk in rekening gebracht.</w:t>
      </w:r>
    </w:p>
    <w:p w14:paraId="34D3A76D" w14:textId="77777777" w:rsidR="00296A10" w:rsidRPr="0043266B" w:rsidRDefault="00296A10" w:rsidP="00D735EF">
      <w:pPr>
        <w:pStyle w:val="Textkrper-Zeileneinzug"/>
      </w:pPr>
      <w:r w:rsidRPr="0043266B">
        <w:t>aard van de overeenkomst: Forfaitaire Hoeveelheid (FH)</w:t>
      </w:r>
    </w:p>
    <w:p w14:paraId="36CAC037" w14:textId="77777777" w:rsidR="00296A10" w:rsidRPr="0043266B" w:rsidRDefault="00296A10" w:rsidP="007A5C3E">
      <w:pPr>
        <w:pStyle w:val="berschrift6"/>
      </w:pPr>
      <w:r w:rsidRPr="0043266B">
        <w:t>Materiaal</w:t>
      </w:r>
    </w:p>
    <w:p w14:paraId="1B3CD0A1" w14:textId="77777777" w:rsidR="00296A10" w:rsidRPr="0043266B" w:rsidRDefault="00296A10" w:rsidP="00D735EF">
      <w:pPr>
        <w:pStyle w:val="Textkrper-Zeileneinzug"/>
      </w:pPr>
      <w:r w:rsidRPr="0043266B">
        <w:t>De niet-hechtende cementgebonden dekvloer beantwoordt aan de bepalingen van TV 189 § 5. De samenstelling wordt door de aannemer bepaald, rekening houdend met de richtlijnen van § 5.4 van TV 189 en §4.2 van TV 193.</w:t>
      </w:r>
    </w:p>
    <w:p w14:paraId="071C7161" w14:textId="77777777" w:rsidR="00296A10" w:rsidRPr="0043266B" w:rsidRDefault="00296A10" w:rsidP="00136803">
      <w:pPr>
        <w:pStyle w:val="berschrift8"/>
      </w:pPr>
      <w:r w:rsidRPr="0043266B">
        <w:t>Specificaties</w:t>
      </w:r>
    </w:p>
    <w:p w14:paraId="69365540" w14:textId="77777777" w:rsidR="00296A10" w:rsidRPr="0043266B" w:rsidRDefault="00296A10" w:rsidP="00D735EF">
      <w:pPr>
        <w:pStyle w:val="Textkrper-Zeileneinzug"/>
      </w:pPr>
      <w:r w:rsidRPr="0043266B">
        <w:t xml:space="preserve">Dikte: </w:t>
      </w:r>
      <w:r w:rsidRPr="0043266B">
        <w:rPr>
          <w:rStyle w:val="Keuze-blauw"/>
        </w:rPr>
        <w:t xml:space="preserve">5 / … </w:t>
      </w:r>
      <w:r w:rsidRPr="0043266B">
        <w:t xml:space="preserve"> cm</w:t>
      </w:r>
    </w:p>
    <w:p w14:paraId="64716F3C" w14:textId="77777777" w:rsidR="00296A10" w:rsidRPr="0043266B" w:rsidRDefault="00296A10" w:rsidP="00D735EF">
      <w:pPr>
        <w:pStyle w:val="Textkrper-Zeileneinzug"/>
      </w:pPr>
      <w:r w:rsidRPr="0043266B">
        <w:t xml:space="preserve">Druksterkte (proefmethode volgens TV 189 § 4.3.2): min. </w:t>
      </w:r>
      <w:r w:rsidRPr="0043266B">
        <w:rPr>
          <w:rStyle w:val="Keuze-blauw"/>
        </w:rPr>
        <w:t>5 / …</w:t>
      </w:r>
      <w:r w:rsidRPr="0043266B">
        <w:t xml:space="preserve"> N/mm2</w:t>
      </w:r>
    </w:p>
    <w:p w14:paraId="6EC53BB8" w14:textId="77777777" w:rsidR="00296A10" w:rsidRPr="0043266B" w:rsidRDefault="00296A10" w:rsidP="00D735EF">
      <w:pPr>
        <w:pStyle w:val="Textkrper-Zeileneinzug"/>
      </w:pPr>
      <w:r w:rsidRPr="0043266B">
        <w:t>Vlakheid (volgens TV 189): min. klasse</w:t>
      </w:r>
      <w:r w:rsidRPr="0043266B">
        <w:rPr>
          <w:rStyle w:val="Keuze-blauw"/>
        </w:rPr>
        <w:t xml:space="preserve"> 2 / …</w:t>
      </w:r>
    </w:p>
    <w:p w14:paraId="1F90E367" w14:textId="77777777" w:rsidR="00296A10" w:rsidRPr="0043266B" w:rsidRDefault="00296A10" w:rsidP="00D735EF">
      <w:pPr>
        <w:pStyle w:val="Textkrper-Zeileneinzug"/>
      </w:pPr>
      <w:r w:rsidRPr="0043266B">
        <w:t>Peil van de afgewerkte dekvloer (volgens TV 189): min.</w:t>
      </w:r>
      <w:r w:rsidRPr="0043266B">
        <w:rPr>
          <w:rStyle w:val="Keuze-blauw"/>
        </w:rPr>
        <w:t xml:space="preserve"> </w:t>
      </w:r>
      <w:r w:rsidRPr="0043266B">
        <w:t>klasse</w:t>
      </w:r>
      <w:r w:rsidRPr="0043266B">
        <w:rPr>
          <w:rStyle w:val="Keuze-blauw"/>
        </w:rPr>
        <w:t xml:space="preserve"> 2 / …</w:t>
      </w:r>
    </w:p>
    <w:p w14:paraId="1470AD14" w14:textId="77777777" w:rsidR="00296A10" w:rsidRPr="0043266B" w:rsidRDefault="00296A10" w:rsidP="007A5C3E">
      <w:pPr>
        <w:pStyle w:val="berschrift6"/>
      </w:pPr>
      <w:r w:rsidRPr="0043266B">
        <w:t>Uitvoering</w:t>
      </w:r>
    </w:p>
    <w:p w14:paraId="41AC96C2" w14:textId="77777777" w:rsidR="00296A10" w:rsidRPr="0043266B" w:rsidRDefault="00296A10" w:rsidP="00D735EF">
      <w:pPr>
        <w:pStyle w:val="Textkrper-Zeileneinzug"/>
      </w:pPr>
      <w:r w:rsidRPr="0043266B">
        <w:t>De dekvloer wordt van de draagvloer gescheiden door middel van een scheidingsfolie voorzien in artikel 52.20.</w:t>
      </w:r>
    </w:p>
    <w:p w14:paraId="152056B0" w14:textId="77777777" w:rsidR="00296A10" w:rsidRPr="0043266B" w:rsidRDefault="00296A10" w:rsidP="00D735EF">
      <w:pPr>
        <w:pStyle w:val="Textkrper-Zeileneinzug"/>
      </w:pPr>
      <w:r w:rsidRPr="0043266B">
        <w:t>De dekvloer wordt voorzien van een wapening met</w:t>
      </w:r>
    </w:p>
    <w:p w14:paraId="14AA58FC"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gegalvaniseerde stalen netten met vierkante mazen </w:t>
      </w:r>
      <w:r w:rsidRPr="0043266B">
        <w:rPr>
          <w:rStyle w:val="Keuze-blauw"/>
        </w:rPr>
        <w:t xml:space="preserve">50x50x2 /… </w:t>
      </w:r>
      <w:r w:rsidRPr="0043266B">
        <w:t>mm. De wapening wordt aangebracht halverwege de dekvloer.</w:t>
      </w:r>
    </w:p>
    <w:p w14:paraId="6624741E"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polypropyleenvezels à rato van </w:t>
      </w:r>
      <w:r w:rsidRPr="0043266B">
        <w:rPr>
          <w:rStyle w:val="Keuze-blauw"/>
        </w:rPr>
        <w:t>900 / …</w:t>
      </w:r>
      <w:r w:rsidRPr="0043266B">
        <w:t xml:space="preserve"> gr/m3. Het mengen van de vezels in de mortel gebeurt volgens de richtlijnen van de fabrikant. </w:t>
      </w:r>
    </w:p>
    <w:p w14:paraId="1F87820F" w14:textId="77777777" w:rsidR="00296A10" w:rsidRPr="0043266B" w:rsidRDefault="00296A10" w:rsidP="00D735EF">
      <w:pPr>
        <w:pStyle w:val="Textkrper-Zeileneinzug"/>
      </w:pPr>
      <w:r w:rsidRPr="0043266B">
        <w:t xml:space="preserve">Over de volledige omtrek van de dekvloer wordt een randisolatie aangebracht tegen de muur. Deze bestaat uit stroken polystyreen- of polyethyleenschuim min. 5 mm dik of een gelijkwaardige randisolatie, en steekt enkele cm boven de afgewerkte vloer uit. Na voltooiing van de vloerwerken worden ze gelijk met de bedekking afgesneden. </w:t>
      </w:r>
    </w:p>
    <w:p w14:paraId="2C954727" w14:textId="77777777" w:rsidR="00296A10" w:rsidRPr="0043266B" w:rsidRDefault="00296A10" w:rsidP="00D735EF">
      <w:pPr>
        <w:pStyle w:val="Textkrper-Zeileneinzug"/>
      </w:pPr>
      <w:r w:rsidRPr="0043266B">
        <w:t xml:space="preserve">Uitzetvoegen worden aangebracht om de oppervlakken te beperkten tot 50m2 en de lengte tot 8m. De uitzetvoegen van de dekvloer vallen samen met deze van de bevloering en zijn af te werken volgens § 6.1.2.1 van TV 193. </w:t>
      </w:r>
    </w:p>
    <w:p w14:paraId="75D76481" w14:textId="77777777" w:rsidR="00296A10" w:rsidRPr="0043266B" w:rsidRDefault="00296A10" w:rsidP="007A5C3E">
      <w:pPr>
        <w:pStyle w:val="berschrift6"/>
      </w:pPr>
      <w:r w:rsidRPr="0043266B">
        <w:t>Toepassing</w:t>
      </w:r>
    </w:p>
    <w:p w14:paraId="633791B0" w14:textId="77777777" w:rsidR="00296A10" w:rsidRPr="0043266B" w:rsidRDefault="00296A10" w:rsidP="007A5C3E">
      <w:pPr>
        <w:pStyle w:val="berschrift3"/>
      </w:pPr>
      <w:bookmarkStart w:id="1228" w:name="_Toc522693096"/>
      <w:bookmarkStart w:id="1229" w:name="_Toc522693340"/>
      <w:bookmarkStart w:id="1230" w:name="_Toc98042807"/>
      <w:bookmarkStart w:id="1231" w:name="_Toc388886608"/>
      <w:bookmarkStart w:id="1232" w:name="_Toc388954600"/>
      <w:bookmarkStart w:id="1233" w:name="_Toc130203433"/>
      <w:bookmarkStart w:id="1234" w:name="c3a_art_52_53_"/>
      <w:bookmarkEnd w:id="1227"/>
      <w:r w:rsidRPr="0043266B">
        <w:t>52.53.</w:t>
      </w:r>
      <w:r w:rsidRPr="0043266B">
        <w:tab/>
        <w:t>cementgebonden dekvloeren - zwevend</w:t>
      </w:r>
      <w:bookmarkEnd w:id="1228"/>
      <w:bookmarkEnd w:id="1229"/>
      <w:r w:rsidRPr="0043266B">
        <w:tab/>
      </w:r>
      <w:r w:rsidRPr="0043266B">
        <w:rPr>
          <w:rStyle w:val="MeetChar"/>
        </w:rPr>
        <w:t>|FH|m2</w:t>
      </w:r>
      <w:bookmarkEnd w:id="1230"/>
      <w:bookmarkEnd w:id="1231"/>
      <w:bookmarkEnd w:id="1232"/>
      <w:bookmarkEnd w:id="1233"/>
    </w:p>
    <w:p w14:paraId="65DCEB45" w14:textId="77777777" w:rsidR="00296A10" w:rsidRPr="0043266B" w:rsidRDefault="00296A10" w:rsidP="007A5C3E">
      <w:pPr>
        <w:pStyle w:val="berschrift6"/>
      </w:pPr>
      <w:r w:rsidRPr="0043266B">
        <w:t>Meting</w:t>
      </w:r>
    </w:p>
    <w:p w14:paraId="673AAA34" w14:textId="77777777" w:rsidR="00296A10" w:rsidRPr="0043266B" w:rsidRDefault="00296A10" w:rsidP="00D735EF">
      <w:pPr>
        <w:pStyle w:val="Textkrper-Zeileneinzug"/>
      </w:pPr>
      <w:r w:rsidRPr="0043266B">
        <w:t>meeteenheid: m2</w:t>
      </w:r>
    </w:p>
    <w:p w14:paraId="50A07B8F" w14:textId="77777777" w:rsidR="00296A10" w:rsidRPr="0043266B" w:rsidRDefault="00296A10" w:rsidP="00D735EF">
      <w:pPr>
        <w:pStyle w:val="Textkrper-Zeileneinzug"/>
      </w:pPr>
      <w:r w:rsidRPr="0043266B">
        <w:t xml:space="preserve">meetcode: netto uit te voeren oppervlakte, gemeten tussen de naakte muren. Deurtussenruimten worden meegerekend. Uitsparingen groter dan </w:t>
      </w:r>
      <w:smartTag w:uri="urn:schemas-microsoft-com:office:smarttags" w:element="metricconverter">
        <w:smartTagPr>
          <w:attr w:name="ProductID" w:val="0,5 m2"/>
        </w:smartTagPr>
        <w:r w:rsidRPr="0043266B">
          <w:t>0,5 m2</w:t>
        </w:r>
      </w:smartTag>
      <w:r w:rsidRPr="0043266B">
        <w:t xml:space="preserve"> worden afgetrokken. De randisolaties worden niet afzonderlijk in rekening gebracht.</w:t>
      </w:r>
    </w:p>
    <w:p w14:paraId="37B101A7" w14:textId="77777777" w:rsidR="00296A10" w:rsidRPr="0043266B" w:rsidRDefault="00296A10" w:rsidP="00D735EF">
      <w:pPr>
        <w:pStyle w:val="Textkrper-Zeileneinzug"/>
      </w:pPr>
      <w:r w:rsidRPr="0043266B">
        <w:t>aard van de overeenkomst: Forfaitaire Hoeveelheid (FH)</w:t>
      </w:r>
    </w:p>
    <w:p w14:paraId="1C99424E" w14:textId="77777777" w:rsidR="00296A10" w:rsidRPr="0043266B" w:rsidRDefault="00296A10" w:rsidP="007A5C3E">
      <w:pPr>
        <w:pStyle w:val="berschrift6"/>
      </w:pPr>
      <w:r w:rsidRPr="0043266B">
        <w:t>Materiaal</w:t>
      </w:r>
    </w:p>
    <w:p w14:paraId="3E916D9F" w14:textId="77777777" w:rsidR="00296A10" w:rsidRPr="0043266B" w:rsidRDefault="00296A10" w:rsidP="00D735EF">
      <w:pPr>
        <w:pStyle w:val="Textkrper-Zeileneinzug"/>
      </w:pPr>
      <w:r w:rsidRPr="0043266B">
        <w:t>De zwevende cementgebonden dekvloer beantwoordt aan de bepalingen van §5 van TV 189. De samenstelling wordt bepaald door de aannemer, rekening houdend met de richtlijnen van § 5.4 van TV 189 en § 4.3 van TV 193.</w:t>
      </w:r>
    </w:p>
    <w:p w14:paraId="6C274AF2" w14:textId="77777777" w:rsidR="00296A10" w:rsidRPr="0043266B" w:rsidRDefault="00296A10" w:rsidP="00136803">
      <w:pPr>
        <w:pStyle w:val="berschrift8"/>
      </w:pPr>
      <w:r w:rsidRPr="0043266B">
        <w:t>Specificaties</w:t>
      </w:r>
    </w:p>
    <w:p w14:paraId="3A730C1E" w14:textId="77777777" w:rsidR="00296A10" w:rsidRPr="0043266B" w:rsidRDefault="00296A10" w:rsidP="00D735EF">
      <w:pPr>
        <w:pStyle w:val="Textkrper-Zeileneinzug"/>
      </w:pPr>
      <w:r w:rsidRPr="0043266B">
        <w:t xml:space="preserve">Dikte: </w:t>
      </w:r>
      <w:r w:rsidRPr="0043266B">
        <w:rPr>
          <w:rStyle w:val="Keuze-blauw"/>
        </w:rPr>
        <w:t>5 / …</w:t>
      </w:r>
      <w:r w:rsidRPr="0043266B">
        <w:t xml:space="preserve"> cm</w:t>
      </w:r>
    </w:p>
    <w:p w14:paraId="6AA4AB72" w14:textId="77777777" w:rsidR="00296A10" w:rsidRPr="0043266B" w:rsidRDefault="00296A10" w:rsidP="00D735EF">
      <w:pPr>
        <w:pStyle w:val="Textkrper-Zeileneinzug"/>
      </w:pPr>
      <w:r w:rsidRPr="0043266B">
        <w:t xml:space="preserve">Druksterkte (proefmethode volgens TV 189 § 4.3.2): min. </w:t>
      </w:r>
      <w:r w:rsidRPr="0043266B">
        <w:rPr>
          <w:rStyle w:val="Keuze-blauw"/>
        </w:rPr>
        <w:t>5 / …</w:t>
      </w:r>
      <w:r w:rsidRPr="0043266B">
        <w:t xml:space="preserve"> N/mm2</w:t>
      </w:r>
    </w:p>
    <w:p w14:paraId="4A52185E" w14:textId="77777777" w:rsidR="00296A10" w:rsidRPr="0043266B" w:rsidRDefault="00296A10" w:rsidP="00D735EF">
      <w:pPr>
        <w:pStyle w:val="Textkrper-Zeileneinzug"/>
      </w:pPr>
      <w:r w:rsidRPr="0043266B">
        <w:t>Vlakheid (volgens TV 189): min. klasse</w:t>
      </w:r>
      <w:r w:rsidRPr="0043266B">
        <w:rPr>
          <w:rStyle w:val="Keuze-blauw"/>
        </w:rPr>
        <w:t xml:space="preserve"> 2 / …</w:t>
      </w:r>
    </w:p>
    <w:p w14:paraId="4A7DB3D3" w14:textId="77777777" w:rsidR="00296A10" w:rsidRPr="0043266B" w:rsidRDefault="00296A10" w:rsidP="00D735EF">
      <w:pPr>
        <w:pStyle w:val="Textkrper-Zeileneinzug"/>
      </w:pPr>
      <w:r w:rsidRPr="0043266B">
        <w:t>Peil van de afgewerkte dekvloer (volgens TV 189): min.</w:t>
      </w:r>
      <w:r w:rsidRPr="0043266B">
        <w:rPr>
          <w:rStyle w:val="Keuze-blauw"/>
        </w:rPr>
        <w:t xml:space="preserve"> </w:t>
      </w:r>
      <w:r w:rsidRPr="0043266B">
        <w:t>klasse</w:t>
      </w:r>
      <w:r w:rsidRPr="0043266B">
        <w:rPr>
          <w:rStyle w:val="Keuze-blauw"/>
        </w:rPr>
        <w:t xml:space="preserve"> 2 / …</w:t>
      </w:r>
    </w:p>
    <w:p w14:paraId="53689226" w14:textId="77777777" w:rsidR="00296A10" w:rsidRPr="0043266B" w:rsidRDefault="00296A10" w:rsidP="007A5C3E">
      <w:pPr>
        <w:pStyle w:val="berschrift6"/>
      </w:pPr>
      <w:r w:rsidRPr="0043266B">
        <w:t>Uitvoering</w:t>
      </w:r>
    </w:p>
    <w:p w14:paraId="6DBB963E" w14:textId="77777777" w:rsidR="00296A10" w:rsidRPr="0043266B" w:rsidRDefault="00296A10" w:rsidP="00D735EF">
      <w:pPr>
        <w:pStyle w:val="Textkrper-Zeileneinzug"/>
      </w:pPr>
      <w:r w:rsidRPr="0043266B">
        <w:t>De dekvloer wordt van de ondergrond gescheiden door middel van een scheidingsfolie voorzien in artikel 52.20.</w:t>
      </w:r>
    </w:p>
    <w:p w14:paraId="507FAB94" w14:textId="77777777" w:rsidR="00296A10" w:rsidRPr="0043266B" w:rsidRDefault="00296A10" w:rsidP="00D735EF">
      <w:pPr>
        <w:pStyle w:val="Textkrper-Zeileneinzug"/>
      </w:pPr>
      <w:r w:rsidRPr="0043266B">
        <w:t>De dekvloer wordt voorzien van een wapening met</w:t>
      </w:r>
    </w:p>
    <w:p w14:paraId="4CE62BB3" w14:textId="77777777" w:rsidR="00296A10" w:rsidRPr="0043266B" w:rsidRDefault="00296A10" w:rsidP="005B4680">
      <w:pPr>
        <w:pStyle w:val="Textkrper"/>
      </w:pPr>
      <w:r w:rsidRPr="0043266B">
        <w:rPr>
          <w:rStyle w:val="ofwelChar"/>
        </w:rPr>
        <w:lastRenderedPageBreak/>
        <w:t>(ofwel)</w:t>
      </w:r>
      <w:r w:rsidRPr="0043266B">
        <w:rPr>
          <w:rStyle w:val="ofwelChar"/>
        </w:rPr>
        <w:tab/>
      </w:r>
      <w:r w:rsidRPr="0043266B">
        <w:t xml:space="preserve">gegalvaniseerde stalen netten met vierkante mazen </w:t>
      </w:r>
      <w:r w:rsidRPr="0043266B">
        <w:rPr>
          <w:rStyle w:val="Keuze-blauw"/>
        </w:rPr>
        <w:t>50x50x2 / 50x50x4 / …</w:t>
      </w:r>
      <w:r w:rsidRPr="0043266B">
        <w:t xml:space="preserve"> mm. De wapening wordt aangebracht in de onderste helft van de dekvloer (tussen het onderste derde en de helft van de dikte). De overlappingen van het draadnet bedragen min. </w:t>
      </w:r>
      <w:smartTag w:uri="urn:schemas-microsoft-com:office:smarttags" w:element="metricconverter">
        <w:smartTagPr>
          <w:attr w:name="ProductID" w:val="15 cm"/>
        </w:smartTagPr>
        <w:r w:rsidRPr="0043266B">
          <w:t>15 cm</w:t>
        </w:r>
      </w:smartTag>
      <w:r w:rsidRPr="0043266B">
        <w:t xml:space="preserve">. </w:t>
      </w:r>
    </w:p>
    <w:p w14:paraId="35275130"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polypropyleenvezels à rato van </w:t>
      </w:r>
      <w:r w:rsidRPr="0043266B">
        <w:rPr>
          <w:rStyle w:val="Keuze-blauw"/>
        </w:rPr>
        <w:t>900 / …</w:t>
      </w:r>
      <w:r w:rsidRPr="0043266B">
        <w:t xml:space="preserve"> gr/m3. Het mengen van de vezels in de mortel gebeurt volgens de richtlijnen van de fabrikant.</w:t>
      </w:r>
    </w:p>
    <w:p w14:paraId="40626C23" w14:textId="77777777" w:rsidR="00296A10" w:rsidRPr="0043266B" w:rsidRDefault="00296A10" w:rsidP="00D735EF">
      <w:pPr>
        <w:pStyle w:val="Textkrper-Zeileneinzug"/>
      </w:pPr>
      <w:r w:rsidRPr="0043266B">
        <w:t>In geval van ingewerkte vloerverwarmingleidingen bedraagt de dekking boven de leidingen min. 50 mm.</w:t>
      </w:r>
    </w:p>
    <w:p w14:paraId="1ADB626B" w14:textId="77777777" w:rsidR="00296A10" w:rsidRPr="0043266B" w:rsidRDefault="00296A10" w:rsidP="00D735EF">
      <w:pPr>
        <w:pStyle w:val="Textkrper-Zeileneinzug"/>
      </w:pPr>
      <w:r w:rsidRPr="0043266B">
        <w:t xml:space="preserve">Over de gehele omtrek van de dekvloer wordt een randisolatie aangebracht tegen de muur. Deze bestaat uit stroken polystyreen- of polyethyleenschuim min. 5 mm dik of een gelijkwaardige randisolatie, en steekt enkele cm boven de afgewerkte vloer uit. Na voltooiing van de vloerwerken worden ze gelijk met de bedekking afgesneden. </w:t>
      </w:r>
    </w:p>
    <w:p w14:paraId="6D5B6554" w14:textId="77777777" w:rsidR="00296A10" w:rsidRPr="0043266B" w:rsidRDefault="00296A10" w:rsidP="00D735EF">
      <w:pPr>
        <w:pStyle w:val="Textkrper-Zeileneinzug"/>
      </w:pPr>
      <w:r w:rsidRPr="0043266B">
        <w:t xml:space="preserve">Uitzettingsvoegen worden voorzien om de oppervlakken te beperken tot 50 m2 (40 m2 bij verwarmde vloeren) en de lengte tot </w:t>
      </w:r>
      <w:smartTag w:uri="urn:schemas-microsoft-com:office:smarttags" w:element="metricconverter">
        <w:smartTagPr>
          <w:attr w:name="ProductID" w:val="8 m"/>
        </w:smartTagPr>
        <w:r w:rsidRPr="0043266B">
          <w:t>8 m</w:t>
        </w:r>
      </w:smartTag>
      <w:r w:rsidRPr="0043266B">
        <w:t>. De uitzettingsvoegen van de dekvloer vallen samen met deze van de bevloering en zijn af te werken volgens § 6.1.2.1 van TV 193.</w:t>
      </w:r>
    </w:p>
    <w:p w14:paraId="664B4C23" w14:textId="77777777" w:rsidR="00296A10" w:rsidRPr="0043266B" w:rsidRDefault="00296A10" w:rsidP="007A5C3E">
      <w:pPr>
        <w:pStyle w:val="berschrift6"/>
      </w:pPr>
      <w:r w:rsidRPr="0043266B">
        <w:t>Toepassing</w:t>
      </w:r>
    </w:p>
    <w:p w14:paraId="71B4C808" w14:textId="77777777" w:rsidR="00296A10" w:rsidRPr="0043266B" w:rsidRDefault="00296A10" w:rsidP="007A5C3E">
      <w:pPr>
        <w:pStyle w:val="berschrift3"/>
      </w:pPr>
      <w:bookmarkStart w:id="1235" w:name="_Toc388886609"/>
      <w:bookmarkStart w:id="1236" w:name="_Toc388954601"/>
      <w:bookmarkStart w:id="1237" w:name="_Toc130203434"/>
      <w:bookmarkStart w:id="1238" w:name="_Toc98042808"/>
      <w:bookmarkStart w:id="1239" w:name="c3a_art_52_54_"/>
      <w:bookmarkStart w:id="1240" w:name="_Toc522693097"/>
      <w:bookmarkStart w:id="1241" w:name="_Toc522693341"/>
      <w:bookmarkEnd w:id="1234"/>
      <w:r w:rsidRPr="0043266B">
        <w:t>52.54.</w:t>
      </w:r>
      <w:r w:rsidRPr="0043266B">
        <w:tab/>
        <w:t>cementgebonden dekvloeren - zwevend en gepolierd</w:t>
      </w:r>
      <w:r w:rsidRPr="0043266B">
        <w:tab/>
      </w:r>
      <w:r w:rsidRPr="0043266B">
        <w:rPr>
          <w:rStyle w:val="MeetChar"/>
        </w:rPr>
        <w:t>|FH|m2</w:t>
      </w:r>
      <w:bookmarkEnd w:id="1235"/>
      <w:bookmarkEnd w:id="1236"/>
      <w:bookmarkEnd w:id="1237"/>
    </w:p>
    <w:p w14:paraId="3F6ADBA2" w14:textId="77777777" w:rsidR="00296A10" w:rsidRPr="0043266B" w:rsidRDefault="00296A10" w:rsidP="007A5C3E">
      <w:pPr>
        <w:pStyle w:val="berschrift6"/>
      </w:pPr>
      <w:r w:rsidRPr="0043266B">
        <w:t>Meting</w:t>
      </w:r>
    </w:p>
    <w:p w14:paraId="0178B218" w14:textId="77777777" w:rsidR="00296A10" w:rsidRPr="0043266B" w:rsidRDefault="00296A10" w:rsidP="00D735EF">
      <w:pPr>
        <w:pStyle w:val="Textkrper-Zeileneinzug"/>
      </w:pPr>
      <w:r w:rsidRPr="0043266B">
        <w:t>meeteenheid: m2</w:t>
      </w:r>
    </w:p>
    <w:p w14:paraId="0E54E6D6" w14:textId="77777777" w:rsidR="00296A10" w:rsidRPr="0043266B" w:rsidRDefault="00296A10" w:rsidP="00D735EF">
      <w:pPr>
        <w:pStyle w:val="Textkrper-Zeileneinzug"/>
      </w:pPr>
      <w:r w:rsidRPr="0043266B">
        <w:t xml:space="preserve">meetcode: netto uit te voeren oppervlakte, gemeten tussen de naakte muren. Deurtussenruimten worden meegerekend. Uitsparingen groter dan </w:t>
      </w:r>
      <w:smartTag w:uri="urn:schemas-microsoft-com:office:smarttags" w:element="metricconverter">
        <w:smartTagPr>
          <w:attr w:name="ProductID" w:val="0,5 m2"/>
        </w:smartTagPr>
        <w:r w:rsidRPr="0043266B">
          <w:t>0,5 m2</w:t>
        </w:r>
      </w:smartTag>
      <w:r w:rsidRPr="0043266B">
        <w:t xml:space="preserve"> worden afgetrokken. De randisolaties worden niet afzonderlijk in rekening gebracht.</w:t>
      </w:r>
    </w:p>
    <w:p w14:paraId="6A286859" w14:textId="77777777" w:rsidR="00296A10" w:rsidRPr="0043266B" w:rsidRDefault="00296A10" w:rsidP="00D735EF">
      <w:pPr>
        <w:pStyle w:val="Textkrper-Zeileneinzug"/>
      </w:pPr>
      <w:r w:rsidRPr="0043266B">
        <w:t>aard van de overeenkomst: Forfaitaire Hoeveelheid (FH)</w:t>
      </w:r>
    </w:p>
    <w:p w14:paraId="2B38040C" w14:textId="77777777" w:rsidR="00296A10" w:rsidRPr="0043266B" w:rsidRDefault="00296A10" w:rsidP="007A5C3E">
      <w:pPr>
        <w:pStyle w:val="berschrift6"/>
      </w:pPr>
      <w:r w:rsidRPr="0043266B">
        <w:t>Materiaal</w:t>
      </w:r>
    </w:p>
    <w:p w14:paraId="1F001D1F" w14:textId="77777777" w:rsidR="00296A10" w:rsidRPr="0043266B" w:rsidRDefault="00296A10" w:rsidP="00D735EF">
      <w:pPr>
        <w:pStyle w:val="Textkrper-Zeileneinzug"/>
      </w:pPr>
      <w:r w:rsidRPr="0043266B">
        <w:t>De zwevende cementgebonden dekvloer beantwoordt aan de bepalingen van §5 van TV 189. De samenstelling wordt bepaald door de aannemer, rekening houdend met de richtlijnen van § 5.4 van TV 189 en § 4.3 van TV 193.</w:t>
      </w:r>
    </w:p>
    <w:p w14:paraId="626A0327" w14:textId="77777777" w:rsidR="00296A10" w:rsidRPr="0043266B" w:rsidRDefault="00296A10" w:rsidP="00D735EF">
      <w:pPr>
        <w:pStyle w:val="Textkrper-Zeileneinzug"/>
      </w:pPr>
      <w:r w:rsidRPr="0043266B">
        <w:t>De dekvloer wordt voorzien van een slijtlaag en gepolierd.</w:t>
      </w:r>
    </w:p>
    <w:p w14:paraId="1807E7A8" w14:textId="77777777" w:rsidR="00296A10" w:rsidRPr="0043266B" w:rsidRDefault="00296A10" w:rsidP="00136803">
      <w:pPr>
        <w:pStyle w:val="berschrift8"/>
      </w:pPr>
      <w:r w:rsidRPr="0043266B">
        <w:t>Specificaties</w:t>
      </w:r>
    </w:p>
    <w:p w14:paraId="024ECE82" w14:textId="77777777" w:rsidR="00296A10" w:rsidRPr="0043266B" w:rsidRDefault="00296A10" w:rsidP="00D735EF">
      <w:pPr>
        <w:pStyle w:val="Textkrper-Zeileneinzug"/>
      </w:pPr>
      <w:r w:rsidRPr="0043266B">
        <w:t xml:space="preserve">Dikte: min. </w:t>
      </w:r>
      <w:r w:rsidRPr="0043266B">
        <w:rPr>
          <w:rStyle w:val="Keuze-blauw"/>
        </w:rPr>
        <w:t>5 /</w:t>
      </w:r>
      <w:r w:rsidRPr="0043266B">
        <w:t xml:space="preserve"> </w:t>
      </w:r>
      <w:r w:rsidRPr="0043266B">
        <w:rPr>
          <w:rStyle w:val="Keuze-blauw"/>
        </w:rPr>
        <w:t>6 / 7 / ...</w:t>
      </w:r>
      <w:r w:rsidRPr="0043266B">
        <w:t xml:space="preserve"> cm </w:t>
      </w:r>
    </w:p>
    <w:p w14:paraId="245506BA" w14:textId="77777777" w:rsidR="00296A10" w:rsidRPr="0043266B" w:rsidRDefault="00296A10" w:rsidP="00D735EF">
      <w:pPr>
        <w:pStyle w:val="Textkrper-Zeileneinzug"/>
      </w:pPr>
      <w:r w:rsidRPr="0043266B">
        <w:t xml:space="preserve">Druksterkte (proefmethode volgens TV 189 § 4.3.2): min. </w:t>
      </w:r>
      <w:r w:rsidRPr="0043266B">
        <w:rPr>
          <w:rStyle w:val="Keuze-blauw"/>
        </w:rPr>
        <w:t>5 / …</w:t>
      </w:r>
      <w:r w:rsidRPr="0043266B">
        <w:t xml:space="preserve"> N/mm2</w:t>
      </w:r>
    </w:p>
    <w:p w14:paraId="6CEFDB92" w14:textId="77777777" w:rsidR="00296A10" w:rsidRPr="0043266B" w:rsidRDefault="00296A10" w:rsidP="00D735EF">
      <w:pPr>
        <w:pStyle w:val="Textkrper-Zeileneinzug"/>
      </w:pPr>
      <w:r w:rsidRPr="0043266B">
        <w:t>Vlakheid (volgens TV 189): min. klasse</w:t>
      </w:r>
      <w:r w:rsidRPr="0043266B">
        <w:rPr>
          <w:rStyle w:val="Keuze-blauw"/>
        </w:rPr>
        <w:t xml:space="preserve"> 2 / …</w:t>
      </w:r>
    </w:p>
    <w:p w14:paraId="48C76441" w14:textId="77777777" w:rsidR="00296A10" w:rsidRPr="0043266B" w:rsidRDefault="00296A10" w:rsidP="00D735EF">
      <w:pPr>
        <w:pStyle w:val="Textkrper-Zeileneinzug"/>
      </w:pPr>
      <w:r w:rsidRPr="0043266B">
        <w:t>Peil van de afgewerkte dekvloer (volgens TV 189): min.</w:t>
      </w:r>
      <w:r w:rsidRPr="0043266B">
        <w:rPr>
          <w:rStyle w:val="Keuze-blauw"/>
        </w:rPr>
        <w:t xml:space="preserve"> </w:t>
      </w:r>
      <w:r w:rsidRPr="0043266B">
        <w:t>klasse</w:t>
      </w:r>
      <w:r w:rsidRPr="0043266B">
        <w:rPr>
          <w:rStyle w:val="Keuze-blauw"/>
        </w:rPr>
        <w:t xml:space="preserve"> 2 / …</w:t>
      </w:r>
    </w:p>
    <w:p w14:paraId="245DE0F7" w14:textId="77777777" w:rsidR="00296A10" w:rsidRPr="0043266B" w:rsidRDefault="00296A10" w:rsidP="00D735EF">
      <w:pPr>
        <w:pStyle w:val="Textkrper-Zeileneinzug"/>
      </w:pPr>
      <w:r w:rsidRPr="0043266B">
        <w:t>Slijtlaag: toevoeging kwartskorrels met hoog siliciumgehalte</w:t>
      </w:r>
    </w:p>
    <w:p w14:paraId="408C24EB" w14:textId="77777777" w:rsidR="00296A10" w:rsidRPr="0043266B" w:rsidRDefault="00296A10" w:rsidP="007A5C3E">
      <w:pPr>
        <w:pStyle w:val="berschrift6"/>
      </w:pPr>
      <w:r w:rsidRPr="0043266B">
        <w:t>Uitvoering</w:t>
      </w:r>
    </w:p>
    <w:p w14:paraId="5B712642" w14:textId="77777777" w:rsidR="00296A10" w:rsidRPr="0043266B" w:rsidRDefault="00296A10" w:rsidP="00D735EF">
      <w:pPr>
        <w:pStyle w:val="Textkrper-Zeileneinzug"/>
      </w:pPr>
      <w:r w:rsidRPr="0043266B">
        <w:t>De dekvloer wordt van de ondergrond gescheiden door middel van een scheidingsfolie voorzien in artikel 52.20.</w:t>
      </w:r>
    </w:p>
    <w:p w14:paraId="1ED5987B" w14:textId="77777777" w:rsidR="00296A10" w:rsidRPr="0043266B" w:rsidRDefault="00296A10" w:rsidP="00D735EF">
      <w:pPr>
        <w:pStyle w:val="Textkrper-Zeileneinzug"/>
      </w:pPr>
      <w:r w:rsidRPr="0043266B">
        <w:t>De dekvloer wordt voorzien van een wapening met</w:t>
      </w:r>
    </w:p>
    <w:p w14:paraId="03476CBF"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gegalvaniseerde stalen netten met vierkante mazen </w:t>
      </w:r>
      <w:r w:rsidRPr="0043266B">
        <w:rPr>
          <w:rStyle w:val="Keuze-blauw"/>
        </w:rPr>
        <w:t>50x50x2 / 50x50x4 / …</w:t>
      </w:r>
      <w:r w:rsidRPr="0043266B">
        <w:t xml:space="preserve"> mm. De wapening wordt aangebracht in de onderste helft van de dekvloer (tussen het onderste derde en de helft van de dikte). De overlappingen van het draadnet bedragen min. </w:t>
      </w:r>
      <w:smartTag w:uri="urn:schemas-microsoft-com:office:smarttags" w:element="metricconverter">
        <w:smartTagPr>
          <w:attr w:name="ProductID" w:val="15 cm"/>
        </w:smartTagPr>
        <w:r w:rsidRPr="0043266B">
          <w:t>15 cm</w:t>
        </w:r>
      </w:smartTag>
      <w:r w:rsidRPr="0043266B">
        <w:t xml:space="preserve">. </w:t>
      </w:r>
    </w:p>
    <w:p w14:paraId="6623887E"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polypropyleenvezels à rato van </w:t>
      </w:r>
      <w:r w:rsidRPr="0043266B">
        <w:rPr>
          <w:rStyle w:val="Keuze-blauw"/>
        </w:rPr>
        <w:t>900 / …</w:t>
      </w:r>
      <w:r w:rsidRPr="0043266B">
        <w:t xml:space="preserve"> gr/m3. Het mengen van de vezels in de mortel gebeurt volgens de richtlijnen van de fabrikant. De vezels mogen niet handmatig op de werf toegevoegd worden aan de machine.</w:t>
      </w:r>
    </w:p>
    <w:p w14:paraId="7C3830F3" w14:textId="77777777" w:rsidR="00296A10" w:rsidRPr="0043266B" w:rsidRDefault="00296A10" w:rsidP="00D735EF">
      <w:pPr>
        <w:pStyle w:val="Textkrper-Zeileneinzug"/>
      </w:pPr>
      <w:r w:rsidRPr="0043266B">
        <w:t>In geval van ingewerkte vloerverwarmingleidingen bedraagt de dekking boven de leidingen min. 50 mm.</w:t>
      </w:r>
    </w:p>
    <w:p w14:paraId="12BACFB1" w14:textId="77777777" w:rsidR="00296A10" w:rsidRPr="0043266B" w:rsidRDefault="00296A10" w:rsidP="00D735EF">
      <w:pPr>
        <w:pStyle w:val="Textkrper-Zeileneinzug"/>
      </w:pPr>
      <w:r w:rsidRPr="0043266B">
        <w:t xml:space="preserve">Over de gehele omtrek van de dekvloer wordt een randisolatie aangebracht tegen de muur; deze bestaat uit stroken polystyreen- of polyethyleenschuim min. 5 mm dik of een gelijkwaardige randisolatie, en steekt enkele cm boven de afgewerkte vloer uit. Na voltooiing van de vloerwerken worden ze gelijk met de bedekking afgesneden. </w:t>
      </w:r>
    </w:p>
    <w:p w14:paraId="23BE850E" w14:textId="77777777" w:rsidR="00296A10" w:rsidRPr="0043266B" w:rsidRDefault="00296A10" w:rsidP="00D735EF">
      <w:pPr>
        <w:pStyle w:val="Textkrper-Zeileneinzug"/>
      </w:pPr>
      <w:r w:rsidRPr="0043266B">
        <w:t xml:space="preserve">Uitzettingsvoegen worden voorzien om de oppervlakken te beperken tot 50 m2 (40 m2 bij verwarmde vloeren) en de lengte tot </w:t>
      </w:r>
      <w:smartTag w:uri="urn:schemas-microsoft-com:office:smarttags" w:element="metricconverter">
        <w:smartTagPr>
          <w:attr w:name="ProductID" w:val="8 m"/>
        </w:smartTagPr>
        <w:r w:rsidRPr="0043266B">
          <w:t>8 m</w:t>
        </w:r>
      </w:smartTag>
      <w:r w:rsidRPr="0043266B">
        <w:t xml:space="preserve">. </w:t>
      </w:r>
    </w:p>
    <w:p w14:paraId="5F033610" w14:textId="77777777" w:rsidR="00296A10" w:rsidRPr="0043266B" w:rsidRDefault="00296A10" w:rsidP="00D735EF">
      <w:pPr>
        <w:pStyle w:val="Textkrper-Zeileneinzug"/>
      </w:pPr>
      <w:r w:rsidRPr="0043266B">
        <w:t>De kwartskorrels worden in de toplaag van de dekvloer gestrooid bij het begin van het verhardingsproces en met toevoeging van water. Het oppervlak wordt gepolijst tijdens het verhardingsproces van het beton.</w:t>
      </w:r>
    </w:p>
    <w:p w14:paraId="193DE4B3" w14:textId="77777777" w:rsidR="00296A10" w:rsidRPr="0043266B" w:rsidRDefault="00296A10" w:rsidP="007A5C3E">
      <w:pPr>
        <w:pStyle w:val="berschrift6"/>
      </w:pPr>
      <w:r w:rsidRPr="0043266B">
        <w:t>Toepassing</w:t>
      </w:r>
    </w:p>
    <w:p w14:paraId="767B552E" w14:textId="5C1154BB" w:rsidR="00296A10" w:rsidRPr="0043266B" w:rsidRDefault="00296A10" w:rsidP="00BA4910">
      <w:pPr>
        <w:pStyle w:val="berschrift2"/>
      </w:pPr>
      <w:bookmarkStart w:id="1242" w:name="_Toc98042809"/>
      <w:bookmarkStart w:id="1243" w:name="_Toc388886610"/>
      <w:bookmarkStart w:id="1244" w:name="_Toc388954602"/>
      <w:bookmarkStart w:id="1245" w:name="_Toc130203435"/>
      <w:bookmarkStart w:id="1246" w:name="c3a_art_52_60_"/>
      <w:bookmarkEnd w:id="1238"/>
      <w:bookmarkEnd w:id="1239"/>
      <w:r w:rsidRPr="0043266B">
        <w:lastRenderedPageBreak/>
        <w:t>52.60.</w:t>
      </w:r>
      <w:r w:rsidRPr="0043266B">
        <w:tab/>
        <w:t>calciumsulfaatgebonden dekvloeren - algemeen</w:t>
      </w:r>
      <w:bookmarkEnd w:id="1240"/>
      <w:bookmarkEnd w:id="1241"/>
      <w:bookmarkEnd w:id="1242"/>
      <w:bookmarkEnd w:id="1243"/>
      <w:bookmarkEnd w:id="1244"/>
      <w:bookmarkEnd w:id="1245"/>
    </w:p>
    <w:p w14:paraId="747FC1B7" w14:textId="77777777" w:rsidR="00296A10" w:rsidRPr="0043266B" w:rsidRDefault="00296A10" w:rsidP="007A5C3E">
      <w:pPr>
        <w:pStyle w:val="berschrift6"/>
      </w:pPr>
      <w:bookmarkStart w:id="1247" w:name="_Toc522693098"/>
      <w:bookmarkStart w:id="1248" w:name="_Toc522693342"/>
      <w:r w:rsidRPr="0043266B">
        <w:t>Materialen</w:t>
      </w:r>
    </w:p>
    <w:p w14:paraId="64377AFF" w14:textId="77777777" w:rsidR="00296A10" w:rsidRPr="0043266B" w:rsidRDefault="00296A10" w:rsidP="00D735EF">
      <w:pPr>
        <w:pStyle w:val="Textkrper-Zeileneinzug"/>
      </w:pPr>
      <w:r w:rsidRPr="0043266B">
        <w:t>De bepalingen van TV 189 – Dekvloeren – Deel 1 zijn van toepassing.</w:t>
      </w:r>
    </w:p>
    <w:p w14:paraId="3F7669AB" w14:textId="77777777" w:rsidR="00296A10" w:rsidRPr="0043266B" w:rsidRDefault="00296A10" w:rsidP="00D735EF">
      <w:pPr>
        <w:pStyle w:val="Textkrper-Zeileneinzug"/>
      </w:pPr>
      <w:r w:rsidRPr="0043266B">
        <w:t>Bindmiddel calciumsulfaat overeenkomstig NBN EN 13454-1 en NBN EN 13454-2.</w:t>
      </w:r>
    </w:p>
    <w:p w14:paraId="3CC0A794" w14:textId="77777777" w:rsidR="00296A10" w:rsidRPr="0043266B" w:rsidRDefault="00296A10" w:rsidP="00D735EF">
      <w:pPr>
        <w:pStyle w:val="Textkrper-Zeileneinzug"/>
      </w:pPr>
      <w:r w:rsidRPr="0043266B">
        <w:t xml:space="preserve">Toeslagstoffen overeenkomstig NBN EN 13139. </w:t>
      </w:r>
    </w:p>
    <w:p w14:paraId="45E9A62B" w14:textId="77777777" w:rsidR="00296A10" w:rsidRPr="0043266B" w:rsidRDefault="00296A10" w:rsidP="00D735EF">
      <w:pPr>
        <w:pStyle w:val="Textkrper-Zeileneinzug"/>
      </w:pPr>
      <w:r w:rsidRPr="0043266B">
        <w:t xml:space="preserve">Hulpstoffen overeenkomstig NBN T61-101 en NBN EN 934-2. Het gebruik van hulpstoffen gebeurt met de grootst mogelijke aandacht omtrent de verenigbaarheid ervan met het bindmiddel, de toeslagstoffen en andere componenten van de vloer, zodat geen enkel nadelig gevolg zou optreden bij het gebruik ervan. De voorschriften van de fabrikant worden strikt gevolgd. Het mengen van verschillende hulpstoffen onderling is verboden, behalve met voorafgaand akkoord van de fabrikant(en) en de architect. </w:t>
      </w:r>
    </w:p>
    <w:p w14:paraId="2F988B73" w14:textId="77777777" w:rsidR="00296A10" w:rsidRPr="0043266B" w:rsidRDefault="00296A10" w:rsidP="00D735EF">
      <w:pPr>
        <w:pStyle w:val="Textkrper-Zeileneinzug"/>
      </w:pPr>
      <w:r w:rsidRPr="0043266B">
        <w:t>Indien vloerverwarming in de dekvloer voorzien is, zullen hulpstoffen toegevoegd moeten worden aan de mortelspecie. Deze producten worden geleverd door de aannemer van de vloerverwarming en verwerkt volgens de voorschriften van de leverancier.</w:t>
      </w:r>
    </w:p>
    <w:p w14:paraId="0A2A8DBA" w14:textId="77777777" w:rsidR="00296A10" w:rsidRPr="0043266B" w:rsidRDefault="00296A10" w:rsidP="00D735EF">
      <w:pPr>
        <w:pStyle w:val="Textkrper-Zeileneinzug"/>
      </w:pPr>
      <w:r w:rsidRPr="0043266B">
        <w:t>Het aanmaakwater moet zuiver en vrij zijn van schadelijke stoffen, overeenkomstig NBN EN 1008.</w:t>
      </w:r>
    </w:p>
    <w:p w14:paraId="1D8BCEF8" w14:textId="77777777" w:rsidR="00296A10" w:rsidRPr="0043266B" w:rsidRDefault="00296A10" w:rsidP="007A5C3E">
      <w:pPr>
        <w:pStyle w:val="berschrift6"/>
      </w:pPr>
      <w:r w:rsidRPr="0043266B">
        <w:t>Uitvoering</w:t>
      </w:r>
    </w:p>
    <w:p w14:paraId="178FD4FE" w14:textId="77777777" w:rsidR="00296A10" w:rsidRPr="0043266B" w:rsidRDefault="00296A10" w:rsidP="00D735EF">
      <w:pPr>
        <w:pStyle w:val="Textkrper-Zeileneinzug"/>
      </w:pPr>
      <w:r w:rsidRPr="0043266B">
        <w:t>De uitvoering gebeurt volgens TV 193 - Dekvloeren – Deel 2: Uitvoering.</w:t>
      </w:r>
    </w:p>
    <w:p w14:paraId="03EAC009" w14:textId="77777777" w:rsidR="00296A10" w:rsidRPr="0043266B" w:rsidRDefault="00296A10" w:rsidP="00D735EF">
      <w:pPr>
        <w:pStyle w:val="Textkrper-Zeileneinzug"/>
      </w:pPr>
      <w:r w:rsidRPr="0043266B">
        <w:t xml:space="preserve">De dekvloer wordt pas aangebracht na de pleisterwerken, eventuele metsel- en betonsokkels en na de plaatsing van buitenschrijnwerk met beglazingen. De dekvloeren mogen niet worden aangebracht wanneer de temperatuur van het grondvlak en/of de omgeving lager is dan </w:t>
      </w:r>
      <w:smartTag w:uri="urn:schemas-microsoft-com:office:smarttags" w:element="metricconverter">
        <w:smartTagPr>
          <w:attr w:name="ProductID" w:val="5°C"/>
        </w:smartTagPr>
        <w:r w:rsidRPr="0043266B">
          <w:t>5°C</w:t>
        </w:r>
      </w:smartTag>
      <w:r w:rsidRPr="0043266B">
        <w:t xml:space="preserve">. De dekvloeren worden tegen snel uitdrogen beschermd. Tocht en intense straling zijn te weren. </w:t>
      </w:r>
    </w:p>
    <w:p w14:paraId="5FD5CFBE" w14:textId="77777777" w:rsidR="00296A10" w:rsidRPr="0043266B" w:rsidRDefault="00296A10" w:rsidP="00D735EF">
      <w:pPr>
        <w:pStyle w:val="Textkrper-Zeileneinzug"/>
      </w:pPr>
      <w:r w:rsidRPr="0043266B">
        <w:t>De aannemer vergewist zich ervan of het legvlak beantwoordt aan de eisen gesteld in de TV 193.</w:t>
      </w:r>
    </w:p>
    <w:p w14:paraId="288F87E3" w14:textId="77777777" w:rsidR="00296A10" w:rsidRPr="0043266B" w:rsidRDefault="00296A10" w:rsidP="00D735EF">
      <w:pPr>
        <w:pStyle w:val="Textkrper-Zeileneinzug"/>
      </w:pPr>
      <w:r w:rsidRPr="0043266B">
        <w:t xml:space="preserve">De uitvoering van de randstroken, krimp- en bewegingsvoegen is in dit artikel begrepen. Het voegenpatroon en de uitvoering ervan worden voorgelegd aan de ontwerper. Ter hoogte van de deuropeningen worden de randvoegen doorgetrokken. </w:t>
      </w:r>
    </w:p>
    <w:p w14:paraId="255CDD78" w14:textId="77777777" w:rsidR="00296A10" w:rsidRPr="0043266B" w:rsidRDefault="00296A10" w:rsidP="00D735EF">
      <w:pPr>
        <w:pStyle w:val="Textkrper-Zeileneinzug"/>
      </w:pPr>
      <w:r w:rsidRPr="0043266B">
        <w:t>Het afgewerkte peil van de dekvloer houdt rekening met de voorziene vloerbekledingen.</w:t>
      </w:r>
    </w:p>
    <w:p w14:paraId="76A8FB70" w14:textId="77777777" w:rsidR="00296A10" w:rsidRPr="0043266B" w:rsidRDefault="00296A10" w:rsidP="007A5C3E">
      <w:pPr>
        <w:pStyle w:val="berschrift6"/>
      </w:pPr>
      <w:r w:rsidRPr="0043266B">
        <w:t>Keuring</w:t>
      </w:r>
    </w:p>
    <w:p w14:paraId="4BC2F664" w14:textId="77777777" w:rsidR="00296A10" w:rsidRPr="0043266B" w:rsidRDefault="00296A10" w:rsidP="005B4680">
      <w:pPr>
        <w:pStyle w:val="Textkrper"/>
      </w:pPr>
      <w:r w:rsidRPr="0043266B">
        <w:t>De dekvloer moet vlak zijn en op het voorgeschreven niveau liggen. De controles worden uitgevoerd volgens de bepalingen in TV 189 en met de in het bestek bepaalde toleranties.</w:t>
      </w:r>
    </w:p>
    <w:p w14:paraId="11733A2A" w14:textId="55CF5AA2" w:rsidR="00296A10" w:rsidRPr="0043266B" w:rsidRDefault="00296A10" w:rsidP="007A5C3E">
      <w:pPr>
        <w:pStyle w:val="berschrift3"/>
        <w:rPr>
          <w:rStyle w:val="MeetChar"/>
        </w:rPr>
      </w:pPr>
      <w:bookmarkStart w:id="1249" w:name="_Toc388886611"/>
      <w:bookmarkStart w:id="1250" w:name="_Toc388954603"/>
      <w:bookmarkStart w:id="1251" w:name="_Toc130203436"/>
      <w:bookmarkStart w:id="1252" w:name="c3a_art_52_61_"/>
      <w:bookmarkEnd w:id="1246"/>
      <w:bookmarkEnd w:id="1247"/>
      <w:bookmarkEnd w:id="1248"/>
      <w:r w:rsidRPr="0043266B">
        <w:t>52.61.</w:t>
      </w:r>
      <w:r w:rsidRPr="0043266B">
        <w:tab/>
        <w:t>calciumsulfaatgebonden dekvloeren - niet hechtend</w:t>
      </w:r>
      <w:r w:rsidRPr="0043266B">
        <w:tab/>
      </w:r>
      <w:r w:rsidRPr="0043266B">
        <w:rPr>
          <w:rStyle w:val="MeetChar"/>
        </w:rPr>
        <w:t>|FH|m2</w:t>
      </w:r>
      <w:bookmarkEnd w:id="1249"/>
      <w:bookmarkEnd w:id="1250"/>
      <w:bookmarkEnd w:id="1251"/>
    </w:p>
    <w:p w14:paraId="0C8B1CF3" w14:textId="77777777" w:rsidR="00296A10" w:rsidRPr="0043266B" w:rsidRDefault="00296A10" w:rsidP="007A5C3E">
      <w:pPr>
        <w:pStyle w:val="berschrift6"/>
      </w:pPr>
      <w:r w:rsidRPr="0043266B">
        <w:t>Meting</w:t>
      </w:r>
    </w:p>
    <w:p w14:paraId="4FE258E3" w14:textId="77777777" w:rsidR="00296A10" w:rsidRPr="0043266B" w:rsidRDefault="00296A10" w:rsidP="00D735EF">
      <w:pPr>
        <w:pStyle w:val="Textkrper-Zeileneinzug"/>
      </w:pPr>
      <w:r w:rsidRPr="0043266B">
        <w:t>meeteenheid: m2</w:t>
      </w:r>
    </w:p>
    <w:p w14:paraId="3978E8A9" w14:textId="77777777" w:rsidR="00296A10" w:rsidRPr="0043266B" w:rsidRDefault="00296A10" w:rsidP="00D735EF">
      <w:pPr>
        <w:pStyle w:val="Textkrper-Zeileneinzug"/>
      </w:pPr>
      <w:r w:rsidRPr="0043266B">
        <w:t xml:space="preserve">meetcode: netto uit te voeren oppervlakte, gemeten tussen de naakte muren. Deurtussenruimten worden meegerekend. Uitsparingen groter dan </w:t>
      </w:r>
      <w:smartTag w:uri="urn:schemas-microsoft-com:office:smarttags" w:element="metricconverter">
        <w:smartTagPr>
          <w:attr w:name="ProductID" w:val="0,5 m2"/>
        </w:smartTagPr>
        <w:r w:rsidRPr="0043266B">
          <w:t>0,5 m2</w:t>
        </w:r>
      </w:smartTag>
      <w:r w:rsidRPr="0043266B">
        <w:t xml:space="preserve"> worden afgetrokken. De randisolaties worden niet afzonderlijk in rekening gebracht.</w:t>
      </w:r>
    </w:p>
    <w:p w14:paraId="6E828052" w14:textId="77777777" w:rsidR="00296A10" w:rsidRPr="0043266B" w:rsidRDefault="00296A10" w:rsidP="00D735EF">
      <w:pPr>
        <w:pStyle w:val="Textkrper-Zeileneinzug"/>
      </w:pPr>
      <w:r w:rsidRPr="0043266B">
        <w:t>aard van de overeenkomst: Forfaitaire Hoeveelheid (FH)</w:t>
      </w:r>
    </w:p>
    <w:p w14:paraId="1F81BD55" w14:textId="77777777" w:rsidR="00296A10" w:rsidRPr="0043266B" w:rsidRDefault="00296A10" w:rsidP="007A5C3E">
      <w:pPr>
        <w:pStyle w:val="berschrift6"/>
      </w:pPr>
      <w:r w:rsidRPr="0043266B">
        <w:t>Materiaal</w:t>
      </w:r>
    </w:p>
    <w:p w14:paraId="4F491CF3" w14:textId="77777777" w:rsidR="00296A10" w:rsidRPr="0043266B" w:rsidRDefault="00296A10" w:rsidP="00D735EF">
      <w:pPr>
        <w:pStyle w:val="Textkrper-Zeileneinzug"/>
      </w:pPr>
      <w:r w:rsidRPr="0043266B">
        <w:t>De niet-hechtende dekvloeren van synthetisch anhydriet beantwoorden aan de bepalingen van § 5 van TV 189. De juiste samenstelling wordt bepaald door de aannemer, rekening houdend met de bepalingen van TV 189 en § 4.2 van TV 193.</w:t>
      </w:r>
    </w:p>
    <w:p w14:paraId="42E88386" w14:textId="77777777" w:rsidR="00296A10" w:rsidRPr="0043266B" w:rsidRDefault="00296A10" w:rsidP="00136803">
      <w:pPr>
        <w:pStyle w:val="berschrift8"/>
      </w:pPr>
      <w:r w:rsidRPr="0043266B">
        <w:t>Specificaties</w:t>
      </w:r>
    </w:p>
    <w:p w14:paraId="6D0A7F13" w14:textId="77777777" w:rsidR="00296A10" w:rsidRPr="0043266B" w:rsidRDefault="00296A10" w:rsidP="00D735EF">
      <w:pPr>
        <w:pStyle w:val="Textkrper-Zeileneinzug"/>
      </w:pPr>
      <w:r w:rsidRPr="0043266B">
        <w:t xml:space="preserve">Dikte: min. </w:t>
      </w:r>
      <w:r w:rsidRPr="0043266B">
        <w:rPr>
          <w:rStyle w:val="Keuze-blauw"/>
        </w:rPr>
        <w:t>3 / 4 / …</w:t>
      </w:r>
      <w:r w:rsidRPr="0043266B">
        <w:t xml:space="preserve"> cm</w:t>
      </w:r>
    </w:p>
    <w:p w14:paraId="46B9DC1C" w14:textId="77777777" w:rsidR="00296A10" w:rsidRPr="0043266B" w:rsidRDefault="00296A10" w:rsidP="00D735EF">
      <w:pPr>
        <w:pStyle w:val="Textkrper-Zeileneinzug"/>
      </w:pPr>
      <w:r w:rsidRPr="0043266B">
        <w:t xml:space="preserve">Druksterkte (proefmethode volgens TV 189 § 4.3.2): min. </w:t>
      </w:r>
      <w:r w:rsidRPr="0043266B">
        <w:rPr>
          <w:rStyle w:val="Keuze-blauw"/>
        </w:rPr>
        <w:t>5 / …</w:t>
      </w:r>
      <w:r w:rsidRPr="0043266B">
        <w:t xml:space="preserve"> N/mm2</w:t>
      </w:r>
    </w:p>
    <w:p w14:paraId="633E00B3" w14:textId="77777777" w:rsidR="00296A10" w:rsidRPr="0043266B" w:rsidRDefault="00296A10" w:rsidP="00D735EF">
      <w:pPr>
        <w:pStyle w:val="Textkrper-Zeileneinzug"/>
      </w:pPr>
      <w:r w:rsidRPr="0043266B">
        <w:t>Vlakheid (volgens TV 189): min. klasse</w:t>
      </w:r>
      <w:r w:rsidRPr="0043266B">
        <w:rPr>
          <w:rStyle w:val="Keuze-blauw"/>
        </w:rPr>
        <w:t xml:space="preserve"> 2 / …</w:t>
      </w:r>
    </w:p>
    <w:p w14:paraId="5CADCDC2" w14:textId="77777777" w:rsidR="00296A10" w:rsidRPr="0043266B" w:rsidRDefault="00296A10" w:rsidP="00D735EF">
      <w:pPr>
        <w:pStyle w:val="Textkrper-Zeileneinzug"/>
      </w:pPr>
      <w:r w:rsidRPr="0043266B">
        <w:t>Peil van de afgewerkte dekvloer (volgens TV 189): min.</w:t>
      </w:r>
      <w:r w:rsidRPr="0043266B">
        <w:rPr>
          <w:rStyle w:val="Keuze-blauw"/>
        </w:rPr>
        <w:t xml:space="preserve"> </w:t>
      </w:r>
      <w:r w:rsidRPr="0043266B">
        <w:t>klasse</w:t>
      </w:r>
      <w:r w:rsidRPr="0043266B">
        <w:rPr>
          <w:rStyle w:val="Keuze-blauw"/>
        </w:rPr>
        <w:t xml:space="preserve"> 2 / …</w:t>
      </w:r>
    </w:p>
    <w:p w14:paraId="12BB798D" w14:textId="77777777" w:rsidR="00296A10" w:rsidRPr="0043266B" w:rsidRDefault="00296A10" w:rsidP="007A5C3E">
      <w:pPr>
        <w:pStyle w:val="berschrift6"/>
      </w:pPr>
      <w:r w:rsidRPr="0043266B">
        <w:t>Uitvoering</w:t>
      </w:r>
    </w:p>
    <w:p w14:paraId="3D32C32E" w14:textId="77777777" w:rsidR="00296A10" w:rsidRPr="0043266B" w:rsidRDefault="00296A10" w:rsidP="00D735EF">
      <w:pPr>
        <w:pStyle w:val="Textkrper-Zeileneinzug"/>
      </w:pPr>
      <w:r w:rsidRPr="0043266B">
        <w:t xml:space="preserve">De dekvloer wordt van de draagvloer gescheiden door middel van een scheidingsfolie voorzien in artikel 52.20. </w:t>
      </w:r>
    </w:p>
    <w:p w14:paraId="5F7694F3" w14:textId="77777777" w:rsidR="00296A10" w:rsidRPr="0043266B" w:rsidRDefault="00296A10" w:rsidP="00D735EF">
      <w:pPr>
        <w:pStyle w:val="Textkrper-Zeileneinzug"/>
      </w:pPr>
      <w:r w:rsidRPr="0043266B">
        <w:t>Over de gehele omtrek van de dekvloer wordt een randisolatie aangebracht tegen de muur; deze bestaat uit stroken polystyreen- of polyethyleenschuim min. 5 mm dik of een gelijkwaardige randisolatie, en steekt enkele cm boven de afgewerkte vloer uit. Na voltooiing van de vloerwerken worden ze gelijk met de vloerbedekking afgesneden.</w:t>
      </w:r>
    </w:p>
    <w:p w14:paraId="633D14ED" w14:textId="77777777" w:rsidR="00296A10" w:rsidRPr="0043266B" w:rsidRDefault="00296A10" w:rsidP="00D735EF">
      <w:pPr>
        <w:pStyle w:val="Textkrper-Zeileneinzug"/>
      </w:pPr>
      <w:r w:rsidRPr="0043266B">
        <w:t xml:space="preserve">Uitzettingsvoegen worden voorzien om de oppervlakken te beperken tot 50 m2 (40 m2 bij verwarmde vloeren) en de lengte tot </w:t>
      </w:r>
      <w:smartTag w:uri="urn:schemas-microsoft-com:office:smarttags" w:element="metricconverter">
        <w:smartTagPr>
          <w:attr w:name="ProductID" w:val="8 m"/>
        </w:smartTagPr>
        <w:r w:rsidRPr="0043266B">
          <w:t>8 m</w:t>
        </w:r>
      </w:smartTag>
      <w:r w:rsidRPr="0043266B">
        <w:t xml:space="preserve">. </w:t>
      </w:r>
    </w:p>
    <w:p w14:paraId="3958C275" w14:textId="77777777" w:rsidR="00296A10" w:rsidRPr="0043266B" w:rsidRDefault="00296A10" w:rsidP="00D735EF">
      <w:pPr>
        <w:pStyle w:val="Textkrper-Zeileneinzug"/>
      </w:pPr>
      <w:r w:rsidRPr="0043266B">
        <w:t xml:space="preserve">De dekvloerspecie wordt met behulp van een menger met versnelde circulatie aangemaakt tot een plastische consistentie en onmiddellijk verwerkt als zelfnivellerend gietvloer, waarbij de specie met </w:t>
      </w:r>
      <w:r w:rsidRPr="0043266B">
        <w:lastRenderedPageBreak/>
        <w:t xml:space="preserve">een slang op de draagvloer wordt gegoten. Met een drijfrei wordt de specie gelijkmatig verdeeld, goed verdicht, vlak en waterpas getrokken.  </w:t>
      </w:r>
    </w:p>
    <w:p w14:paraId="1D28CDBC"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416966DC" w14:textId="77777777" w:rsidR="00296A10" w:rsidRPr="0043266B" w:rsidRDefault="00296A10" w:rsidP="00D735EF">
      <w:pPr>
        <w:pStyle w:val="Textkrper-Zeileneinzug"/>
      </w:pPr>
      <w:r w:rsidRPr="0043266B">
        <w:t>Na uitharding wordt de vloer geschuurd om de bindmiddelhuid te verwijderen.</w:t>
      </w:r>
    </w:p>
    <w:p w14:paraId="039BDD4B" w14:textId="77777777" w:rsidR="00296A10" w:rsidRPr="0043266B" w:rsidRDefault="00296A10" w:rsidP="007A5C3E">
      <w:pPr>
        <w:pStyle w:val="berschrift6"/>
      </w:pPr>
      <w:r w:rsidRPr="0043266B">
        <w:t>Toepassing</w:t>
      </w:r>
    </w:p>
    <w:p w14:paraId="0D8531C8" w14:textId="77777777" w:rsidR="00296A10" w:rsidRPr="0043266B" w:rsidRDefault="00296A10" w:rsidP="007A5C3E">
      <w:pPr>
        <w:pStyle w:val="berschrift3"/>
        <w:rPr>
          <w:rStyle w:val="MeetChar"/>
        </w:rPr>
      </w:pPr>
      <w:bookmarkStart w:id="1253" w:name="_Toc522693099"/>
      <w:bookmarkStart w:id="1254" w:name="_Toc522693343"/>
      <w:bookmarkStart w:id="1255" w:name="_Toc98042811"/>
      <w:bookmarkStart w:id="1256" w:name="_Toc388886612"/>
      <w:bookmarkStart w:id="1257" w:name="_Toc388954604"/>
      <w:bookmarkStart w:id="1258" w:name="_Toc130203437"/>
      <w:bookmarkStart w:id="1259" w:name="c3a_art_52_62_"/>
      <w:bookmarkEnd w:id="1252"/>
      <w:r w:rsidRPr="0043266B">
        <w:t>52.62.</w:t>
      </w:r>
      <w:r w:rsidRPr="0043266B">
        <w:tab/>
        <w:t>calciumsulfaatgebonden dekvloeren - zwevend</w:t>
      </w:r>
      <w:bookmarkEnd w:id="1253"/>
      <w:bookmarkEnd w:id="1254"/>
      <w:r w:rsidRPr="0043266B">
        <w:tab/>
      </w:r>
      <w:r w:rsidRPr="0043266B">
        <w:rPr>
          <w:rStyle w:val="MeetChar"/>
        </w:rPr>
        <w:t>|FH|m2</w:t>
      </w:r>
      <w:bookmarkEnd w:id="1255"/>
      <w:bookmarkEnd w:id="1256"/>
      <w:bookmarkEnd w:id="1257"/>
      <w:bookmarkEnd w:id="1258"/>
    </w:p>
    <w:p w14:paraId="49D38D96" w14:textId="77777777" w:rsidR="00296A10" w:rsidRPr="0043266B" w:rsidRDefault="00296A10" w:rsidP="007A5C3E">
      <w:pPr>
        <w:pStyle w:val="berschrift6"/>
      </w:pPr>
      <w:bookmarkStart w:id="1260" w:name="_Toc522693101"/>
      <w:bookmarkStart w:id="1261" w:name="_Toc522693345"/>
      <w:bookmarkStart w:id="1262" w:name="_Toc98042813"/>
      <w:r w:rsidRPr="0043266B">
        <w:t>Meting</w:t>
      </w:r>
    </w:p>
    <w:p w14:paraId="53EB9BB7" w14:textId="77777777" w:rsidR="00296A10" w:rsidRPr="0043266B" w:rsidRDefault="00296A10" w:rsidP="00D735EF">
      <w:pPr>
        <w:pStyle w:val="Textkrper-Zeileneinzug"/>
      </w:pPr>
      <w:r w:rsidRPr="0043266B">
        <w:t>meeteenheid: m2</w:t>
      </w:r>
    </w:p>
    <w:p w14:paraId="10C1AEB9" w14:textId="77777777" w:rsidR="00296A10" w:rsidRPr="0043266B" w:rsidRDefault="00296A10" w:rsidP="00D735EF">
      <w:pPr>
        <w:pStyle w:val="Textkrper-Zeileneinzug"/>
      </w:pPr>
      <w:r w:rsidRPr="0043266B">
        <w:t xml:space="preserve">meetcode: netto uit te voeren oppervlakte, gemeten tussen de naakte muren. Deurtussenruimten worden meegerekend. Uitsparingen groter dan </w:t>
      </w:r>
      <w:smartTag w:uri="urn:schemas-microsoft-com:office:smarttags" w:element="metricconverter">
        <w:smartTagPr>
          <w:attr w:name="ProductID" w:val="0,5 m2"/>
        </w:smartTagPr>
        <w:r w:rsidRPr="0043266B">
          <w:t>0,5 m2</w:t>
        </w:r>
      </w:smartTag>
      <w:r w:rsidRPr="0043266B">
        <w:t xml:space="preserve"> worden afgetrokken. De randisolaties worden niet afzonderlijk in rekening gebracht. </w:t>
      </w:r>
    </w:p>
    <w:p w14:paraId="7158B09E" w14:textId="77777777" w:rsidR="00296A10" w:rsidRPr="0043266B" w:rsidRDefault="00296A10" w:rsidP="00D735EF">
      <w:pPr>
        <w:pStyle w:val="Textkrper-Zeileneinzug"/>
      </w:pPr>
      <w:r w:rsidRPr="0043266B">
        <w:t>aard van de overeenkomst: Forfaitaire Hoeveelheid (FH)</w:t>
      </w:r>
    </w:p>
    <w:p w14:paraId="727C8D30" w14:textId="77777777" w:rsidR="00296A10" w:rsidRPr="0043266B" w:rsidRDefault="00296A10" w:rsidP="007A5C3E">
      <w:pPr>
        <w:pStyle w:val="berschrift6"/>
      </w:pPr>
      <w:r w:rsidRPr="0043266B">
        <w:t>Materiaal</w:t>
      </w:r>
    </w:p>
    <w:p w14:paraId="2F416AF1" w14:textId="77777777" w:rsidR="00296A10" w:rsidRPr="0043266B" w:rsidRDefault="00296A10" w:rsidP="00D735EF">
      <w:pPr>
        <w:pStyle w:val="Textkrper-Zeileneinzug"/>
      </w:pPr>
      <w:r w:rsidRPr="0043266B">
        <w:t>De zwevende dekvloeren van synthetisch anhydriet beantwoorden aan de bepalingen van § 5 van TV 189. De juiste samenstelling wordt bepaald door de aannemer, rekening houdend met de bepalingen van TV 189 en § 4.3 van TV 193.</w:t>
      </w:r>
    </w:p>
    <w:p w14:paraId="7BB066CE" w14:textId="77777777" w:rsidR="00296A10" w:rsidRPr="0043266B" w:rsidRDefault="00296A10" w:rsidP="00136803">
      <w:pPr>
        <w:pStyle w:val="berschrift8"/>
      </w:pPr>
      <w:r w:rsidRPr="0043266B">
        <w:t>Specificaties</w:t>
      </w:r>
    </w:p>
    <w:p w14:paraId="3964E313" w14:textId="77777777" w:rsidR="00296A10" w:rsidRPr="0043266B" w:rsidRDefault="00296A10" w:rsidP="00D735EF">
      <w:pPr>
        <w:pStyle w:val="Textkrper-Zeileneinzug"/>
      </w:pPr>
      <w:r w:rsidRPr="0043266B">
        <w:t xml:space="preserve">Dikte: min. </w:t>
      </w:r>
      <w:r w:rsidRPr="0043266B">
        <w:rPr>
          <w:rStyle w:val="Keuze-blauw"/>
        </w:rPr>
        <w:t>3 / 4 / …</w:t>
      </w:r>
      <w:r w:rsidRPr="0043266B">
        <w:t xml:space="preserve"> cm</w:t>
      </w:r>
    </w:p>
    <w:p w14:paraId="6E681BA7" w14:textId="77777777" w:rsidR="00296A10" w:rsidRPr="0043266B" w:rsidRDefault="00296A10" w:rsidP="00D735EF">
      <w:pPr>
        <w:pStyle w:val="Textkrper-Zeileneinzug"/>
      </w:pPr>
      <w:r w:rsidRPr="0043266B">
        <w:t xml:space="preserve">Druksterkte (proefmethode volgens TV 189 § 4.3.2): min. </w:t>
      </w:r>
      <w:r w:rsidRPr="0043266B">
        <w:rPr>
          <w:rStyle w:val="Keuze-blauw"/>
        </w:rPr>
        <w:t>5 / …</w:t>
      </w:r>
      <w:r w:rsidRPr="0043266B">
        <w:t xml:space="preserve"> N/mm2</w:t>
      </w:r>
    </w:p>
    <w:p w14:paraId="2AF9C803" w14:textId="77777777" w:rsidR="00296A10" w:rsidRPr="0043266B" w:rsidRDefault="00296A10" w:rsidP="00D735EF">
      <w:pPr>
        <w:pStyle w:val="Textkrper-Zeileneinzug"/>
      </w:pPr>
      <w:r w:rsidRPr="0043266B">
        <w:t>Vlakheid (volgens TV 189): min. klasse</w:t>
      </w:r>
      <w:r w:rsidRPr="0043266B">
        <w:rPr>
          <w:rStyle w:val="Keuze-blauw"/>
        </w:rPr>
        <w:t xml:space="preserve"> 2 / …</w:t>
      </w:r>
    </w:p>
    <w:p w14:paraId="4B7AD5C2" w14:textId="77777777" w:rsidR="00296A10" w:rsidRPr="0043266B" w:rsidRDefault="00296A10" w:rsidP="00D735EF">
      <w:pPr>
        <w:pStyle w:val="Textkrper-Zeileneinzug"/>
      </w:pPr>
      <w:r w:rsidRPr="0043266B">
        <w:t>Peil van de afgewerkte dekvloer (volgens TV 189): min.</w:t>
      </w:r>
      <w:r w:rsidRPr="0043266B">
        <w:rPr>
          <w:rStyle w:val="Keuze-blauw"/>
        </w:rPr>
        <w:t xml:space="preserve"> </w:t>
      </w:r>
      <w:r w:rsidRPr="0043266B">
        <w:t>klasse</w:t>
      </w:r>
      <w:r w:rsidRPr="0043266B">
        <w:rPr>
          <w:rStyle w:val="Keuze-blauw"/>
        </w:rPr>
        <w:t xml:space="preserve"> 2 / …</w:t>
      </w:r>
    </w:p>
    <w:p w14:paraId="426755EF" w14:textId="77777777" w:rsidR="00296A10" w:rsidRPr="0043266B" w:rsidRDefault="00296A10" w:rsidP="007A5C3E">
      <w:pPr>
        <w:pStyle w:val="berschrift6"/>
      </w:pPr>
      <w:r w:rsidRPr="0043266B">
        <w:t>Uitvoering</w:t>
      </w:r>
    </w:p>
    <w:p w14:paraId="11587F3A" w14:textId="77777777" w:rsidR="00296A10" w:rsidRPr="0043266B" w:rsidRDefault="00296A10" w:rsidP="00D735EF">
      <w:pPr>
        <w:pStyle w:val="Textkrper-Zeileneinzug"/>
      </w:pPr>
      <w:r w:rsidRPr="0043266B">
        <w:t xml:space="preserve">De dekvloer wordt van de ondegrond gescheiden door middel van een scheidingsfolie voorzien in artikel 52.20. </w:t>
      </w:r>
    </w:p>
    <w:p w14:paraId="0B159FE7" w14:textId="77777777" w:rsidR="00296A10" w:rsidRPr="0043266B" w:rsidRDefault="00296A10" w:rsidP="00D735EF">
      <w:pPr>
        <w:pStyle w:val="Textkrper-Zeileneinzug"/>
      </w:pPr>
      <w:r w:rsidRPr="0043266B">
        <w:t>Over de gehele omtrek van de dekvloer wordt een randisolatie aangebracht tegen de muur; deze bestaat uit stroken polystyreen- of polyethyleenschuim min. 5 mm dik of een gelijkwaardige randisolatie, en steekt enkele cm boven de afgewerkte vloer uit. Na voltooiing van de vloerwerken worden ze gelijk met de vloerbedekking afgesneden.</w:t>
      </w:r>
    </w:p>
    <w:p w14:paraId="57A40D80" w14:textId="77777777" w:rsidR="00296A10" w:rsidRPr="0043266B" w:rsidRDefault="00296A10" w:rsidP="00D735EF">
      <w:pPr>
        <w:pStyle w:val="Textkrper-Zeileneinzug"/>
      </w:pPr>
      <w:r w:rsidRPr="0043266B">
        <w:t xml:space="preserve">Uitzettingsvoegen worden voorzien om de oppervlakken te beperken tot 50 m2 (40 m2 bij verwarmde vloeren) en de lengte tot </w:t>
      </w:r>
      <w:smartTag w:uri="urn:schemas-microsoft-com:office:smarttags" w:element="metricconverter">
        <w:smartTagPr>
          <w:attr w:name="ProductID" w:val="8 m"/>
        </w:smartTagPr>
        <w:r w:rsidRPr="0043266B">
          <w:t>8 m</w:t>
        </w:r>
      </w:smartTag>
      <w:r w:rsidRPr="0043266B">
        <w:t xml:space="preserve">. </w:t>
      </w:r>
    </w:p>
    <w:p w14:paraId="4BA6C443" w14:textId="77777777" w:rsidR="00296A10" w:rsidRPr="0043266B" w:rsidRDefault="00296A10" w:rsidP="00D735EF">
      <w:pPr>
        <w:pStyle w:val="Textkrper-Zeileneinzug"/>
      </w:pPr>
      <w:r w:rsidRPr="0043266B">
        <w:t xml:space="preserve">De dekvloerspecie wordt met behulp van een menger met versnelde circulatie aangemaakt tot een plastische consistentie en onmiddellijk verwerkt als zelfnivellerend gietvloer, waarbij de specie met een slang op de draagvloer wordt gegoten. Met een drijfrei wordt de specie gelijkmatig verdeeld, goed verdicht, vlak en waterpas getrokken.  </w:t>
      </w:r>
    </w:p>
    <w:p w14:paraId="57C4133C"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822B6EC" w14:textId="77777777" w:rsidR="00296A10" w:rsidRPr="0043266B" w:rsidRDefault="00296A10" w:rsidP="00D735EF">
      <w:pPr>
        <w:pStyle w:val="Textkrper-Zeileneinzug"/>
      </w:pPr>
      <w:r w:rsidRPr="0043266B">
        <w:t>Na uitharding wordt de vloer geschuurd om de bindmiddelhuid te verwijderen.</w:t>
      </w:r>
    </w:p>
    <w:p w14:paraId="06D03236" w14:textId="77777777" w:rsidR="00296A10" w:rsidRPr="0043266B" w:rsidRDefault="00296A10" w:rsidP="007A5C3E">
      <w:pPr>
        <w:pStyle w:val="berschrift6"/>
      </w:pPr>
      <w:r w:rsidRPr="0043266B">
        <w:t>Toepassing</w:t>
      </w:r>
    </w:p>
    <w:p w14:paraId="7C22F71D" w14:textId="4870EEA5" w:rsidR="00296A10" w:rsidRPr="0043266B" w:rsidRDefault="00296A10" w:rsidP="00BA4910">
      <w:pPr>
        <w:pStyle w:val="berschrift2"/>
      </w:pPr>
      <w:bookmarkStart w:id="1263" w:name="_Toc388886613"/>
      <w:bookmarkStart w:id="1264" w:name="_Toc388954605"/>
      <w:bookmarkStart w:id="1265" w:name="_Toc130203438"/>
      <w:bookmarkStart w:id="1266" w:name="c3a_art_52_70_"/>
      <w:bookmarkEnd w:id="1259"/>
      <w:r w:rsidRPr="0043266B">
        <w:t>52.70.</w:t>
      </w:r>
      <w:r w:rsidRPr="0043266B">
        <w:tab/>
        <w:t>bedrijfsvloeren - algemeen</w:t>
      </w:r>
      <w:bookmarkEnd w:id="1260"/>
      <w:bookmarkEnd w:id="1261"/>
      <w:bookmarkEnd w:id="1263"/>
      <w:bookmarkEnd w:id="1264"/>
      <w:bookmarkEnd w:id="1265"/>
      <w:r w:rsidRPr="0043266B">
        <w:tab/>
      </w:r>
      <w:bookmarkEnd w:id="1262"/>
    </w:p>
    <w:p w14:paraId="646F07E6" w14:textId="77777777" w:rsidR="00296A10" w:rsidRPr="0043266B" w:rsidRDefault="00296A10" w:rsidP="007A5C3E">
      <w:pPr>
        <w:pStyle w:val="berschrift6"/>
      </w:pPr>
      <w:r w:rsidRPr="0043266B">
        <w:t>Omschrijving</w:t>
      </w:r>
    </w:p>
    <w:p w14:paraId="128EDFD8" w14:textId="77777777" w:rsidR="00296A10" w:rsidRPr="0043266B" w:rsidRDefault="00296A10" w:rsidP="005B4680">
      <w:pPr>
        <w:pStyle w:val="Textkrper"/>
      </w:pPr>
      <w:r w:rsidRPr="0043266B">
        <w:t>Bedrijfsvloeren worden in één of meerdere bewerkingen aangebracht op een reeds verharde ondergrond om op zichzelf een afgewerkte vloer te vormen. Ze worden daarom gepolijst en/of voorzien van een speciale top- of slijtlaag, die voldoet aan de specifieke gebruikseisen qua uitzicht en resistentie.</w:t>
      </w:r>
    </w:p>
    <w:p w14:paraId="0E2E1A6B" w14:textId="77777777" w:rsidR="00296A10" w:rsidRPr="0043266B" w:rsidRDefault="00296A10" w:rsidP="007A5C3E">
      <w:pPr>
        <w:pStyle w:val="berschrift6"/>
      </w:pPr>
      <w:r w:rsidRPr="0043266B">
        <w:t>Materialen en Uitvoering</w:t>
      </w:r>
    </w:p>
    <w:p w14:paraId="19B83026" w14:textId="77777777" w:rsidR="00296A10" w:rsidRPr="0043266B" w:rsidRDefault="00296A10" w:rsidP="00D735EF">
      <w:pPr>
        <w:pStyle w:val="Textkrper-Zeileneinzug"/>
      </w:pPr>
      <w:r w:rsidRPr="0043266B">
        <w:t xml:space="preserve">De bedrijfsvloer wordt pas aangebracht na de pleisterwerken, eventuele metsel- en betonsokkels en na de plaatsing van buitenschrijnwerk met beglazingen. Ze mogen niet worden aangebracht wanneer de temperatuur van het grondvlak en/of de omgeving lager is dan </w:t>
      </w:r>
      <w:smartTag w:uri="urn:schemas-microsoft-com:office:smarttags" w:element="metricconverter">
        <w:smartTagPr>
          <w:attr w:name="ProductID" w:val="5°C"/>
        </w:smartTagPr>
        <w:r w:rsidRPr="0043266B">
          <w:t>5°C</w:t>
        </w:r>
      </w:smartTag>
      <w:r w:rsidRPr="0043266B">
        <w:t xml:space="preserve">. De bedrijfsvloeren worden tegen snel uitdrogen beschermd. Tocht en intense straling zijn te weren. </w:t>
      </w:r>
    </w:p>
    <w:p w14:paraId="4A1BDAE6" w14:textId="77777777" w:rsidR="00296A10" w:rsidRPr="0043266B" w:rsidRDefault="00296A10" w:rsidP="00D735EF">
      <w:pPr>
        <w:pStyle w:val="Textkrper-Zeileneinzug"/>
      </w:pPr>
      <w:r w:rsidRPr="0043266B">
        <w:t xml:space="preserve">De aannemer vergewist zich ervan of het legvlak beantwoordt aan de eisen gesteld in respectievelijk TV 204 en TV 216. </w:t>
      </w:r>
    </w:p>
    <w:p w14:paraId="29A99321" w14:textId="77777777" w:rsidR="00296A10" w:rsidRPr="0043266B" w:rsidRDefault="00296A10" w:rsidP="00D735EF">
      <w:pPr>
        <w:pStyle w:val="Textkrper-Zeileneinzug"/>
      </w:pPr>
      <w:r w:rsidRPr="0043266B">
        <w:t xml:space="preserve">De uitvoering van de randstroken, krimp- en bewegingsvoegen (polystyreen- of polyethyleenschuim, dikte: minimum 5 mm) is in dit artikel begrepen. Het voegenpatroon en de uitvoering ervan worden </w:t>
      </w:r>
      <w:r w:rsidRPr="0043266B">
        <w:lastRenderedPageBreak/>
        <w:t xml:space="preserve">voorgelegd aan de ontwerper. Ter hoogte van de deuropeningen worden de randvoegen doorgetrokken. </w:t>
      </w:r>
    </w:p>
    <w:p w14:paraId="697E3034" w14:textId="77777777" w:rsidR="00296A10" w:rsidRPr="0043266B" w:rsidRDefault="00296A10" w:rsidP="00D735EF">
      <w:pPr>
        <w:pStyle w:val="Textkrper-Zeileneinzug"/>
      </w:pPr>
      <w:r w:rsidRPr="0043266B">
        <w:t>Indien het polijsten buiten de normale werkuren plaatsvindt, moet men voorafgaandelijk toelating vragen aan de lokale politie of het gemeentebestuur, om problemen met geluidshinder voor de omwonenden te vermijden.</w:t>
      </w:r>
    </w:p>
    <w:p w14:paraId="290C2537" w14:textId="77777777" w:rsidR="00296A10" w:rsidRPr="0043266B" w:rsidRDefault="00296A10" w:rsidP="00D735EF">
      <w:pPr>
        <w:pStyle w:val="Textkrper-Zeileneinzug"/>
      </w:pPr>
      <w:r w:rsidRPr="0043266B">
        <w:t>Na voldoende verharding van de bedrijfsvloer wordt alle materiaal en afval van de werf verwijderd en de bedrijfsvloer schoongeveegd.</w:t>
      </w:r>
    </w:p>
    <w:p w14:paraId="51FC7F27" w14:textId="77777777" w:rsidR="00296A10" w:rsidRPr="0043266B" w:rsidRDefault="00296A10" w:rsidP="007A5C3E">
      <w:pPr>
        <w:pStyle w:val="berschrift6"/>
      </w:pPr>
      <w:r w:rsidRPr="0043266B">
        <w:t>Keuring</w:t>
      </w:r>
    </w:p>
    <w:p w14:paraId="5EA6E2A4" w14:textId="77777777" w:rsidR="00296A10" w:rsidRPr="0043266B" w:rsidRDefault="00296A10" w:rsidP="005B4680">
      <w:pPr>
        <w:pStyle w:val="Textkrper"/>
      </w:pPr>
      <w:r w:rsidRPr="0043266B">
        <w:t>De bedrijfsvloer moet vlak zijn en op het voorgeschreven niveau liggen. De controle wordt uitgevoerd volgens de bepalingen in respectievelijk TV 204 en TV 216  en met de in het bestek bepaalde toleranties.</w:t>
      </w:r>
    </w:p>
    <w:p w14:paraId="4351A7DC" w14:textId="77777777" w:rsidR="00296A10" w:rsidRPr="0043266B" w:rsidRDefault="00296A10" w:rsidP="007A5C3E">
      <w:pPr>
        <w:pStyle w:val="berschrift3"/>
      </w:pPr>
      <w:bookmarkStart w:id="1267" w:name="_Toc522693102"/>
      <w:bookmarkStart w:id="1268" w:name="_Toc522693346"/>
      <w:bookmarkStart w:id="1269" w:name="_Toc98042814"/>
      <w:bookmarkStart w:id="1270" w:name="_Toc388886614"/>
      <w:bookmarkStart w:id="1271" w:name="_Toc388954606"/>
      <w:bookmarkStart w:id="1272" w:name="_Toc130203439"/>
      <w:bookmarkStart w:id="1273" w:name="c3a_art_52_71_"/>
      <w:bookmarkEnd w:id="1266"/>
      <w:r w:rsidRPr="0043266B">
        <w:t>52.71.</w:t>
      </w:r>
      <w:r w:rsidRPr="0043266B">
        <w:tab/>
        <w:t xml:space="preserve">bedrijfsvloeren - </w:t>
      </w:r>
      <w:bookmarkEnd w:id="1267"/>
      <w:bookmarkEnd w:id="1268"/>
      <w:r w:rsidRPr="0043266B">
        <w:t>gepolierd beton</w:t>
      </w:r>
      <w:r w:rsidRPr="0043266B">
        <w:tab/>
      </w:r>
      <w:r w:rsidRPr="0043266B">
        <w:rPr>
          <w:rStyle w:val="MeetChar"/>
        </w:rPr>
        <w:t>|FH|m2</w:t>
      </w:r>
      <w:bookmarkEnd w:id="1269"/>
      <w:bookmarkEnd w:id="1270"/>
      <w:bookmarkEnd w:id="1271"/>
      <w:bookmarkEnd w:id="1272"/>
    </w:p>
    <w:p w14:paraId="2EA18D8C" w14:textId="77777777" w:rsidR="00296A10" w:rsidRPr="0043266B" w:rsidRDefault="00296A10" w:rsidP="007A5C3E">
      <w:pPr>
        <w:pStyle w:val="berschrift6"/>
      </w:pPr>
      <w:r w:rsidRPr="0043266B">
        <w:t>Meting</w:t>
      </w:r>
    </w:p>
    <w:p w14:paraId="06BFF98C" w14:textId="77777777" w:rsidR="00296A10" w:rsidRPr="0043266B" w:rsidRDefault="00296A10" w:rsidP="00D735EF">
      <w:pPr>
        <w:pStyle w:val="Textkrper-Zeileneinzug"/>
      </w:pPr>
      <w:r w:rsidRPr="0043266B">
        <w:t>meeteenheid: m2</w:t>
      </w:r>
    </w:p>
    <w:p w14:paraId="0DD5207E" w14:textId="77777777" w:rsidR="00296A10" w:rsidRPr="0043266B" w:rsidRDefault="00296A10" w:rsidP="00D735EF">
      <w:pPr>
        <w:pStyle w:val="Textkrper-Zeileneinzug"/>
      </w:pPr>
      <w:r w:rsidRPr="0043266B">
        <w:t>meetcode: netto oppervlakte gemeten tussen de onafgewerkte muren. De oppervlakten worden over de voegen en naden heen gemeten. In hetzelfde materiaal uitgevoerde deurtussenruimten worden meegerekend. Uitsparingen groter dan 0,50 m2 worden afgetrokken. De eenheidsprijs omvat alle werken en leveringen tot het bekomen van een afgewerkte bedrijfsvloer, met inbegrip van de vochtwerende lagen, de wapeningen, de rand- en uitzettingsvoegen, het inwerken van eventuele klok- en vloerroosters, …</w:t>
      </w:r>
    </w:p>
    <w:p w14:paraId="444C30D4" w14:textId="77777777" w:rsidR="00296A10" w:rsidRPr="0043266B" w:rsidRDefault="00296A10" w:rsidP="00D735EF">
      <w:pPr>
        <w:pStyle w:val="Textkrper-Zeileneinzug"/>
      </w:pPr>
      <w:r w:rsidRPr="0043266B">
        <w:t>aard van de overeenkomst: Forfaitaire Hoeveelheid (FH)</w:t>
      </w:r>
    </w:p>
    <w:p w14:paraId="39FA118E" w14:textId="77777777" w:rsidR="00296A10" w:rsidRPr="0043266B" w:rsidRDefault="00296A10" w:rsidP="007A5C3E">
      <w:pPr>
        <w:pStyle w:val="berschrift6"/>
      </w:pPr>
      <w:r w:rsidRPr="0043266B">
        <w:t>Materiaal</w:t>
      </w:r>
    </w:p>
    <w:p w14:paraId="49803493" w14:textId="77777777" w:rsidR="00296A10" w:rsidRPr="0043266B" w:rsidRDefault="00296A10" w:rsidP="00D735EF">
      <w:pPr>
        <w:pStyle w:val="Textkrper-Zeileneinzug"/>
      </w:pPr>
      <w:r w:rsidRPr="0043266B">
        <w:t>De bepalingen van TV 204 – Cementgebonden bedrijfsvloeren zijn van toepassing.</w:t>
      </w:r>
    </w:p>
    <w:p w14:paraId="566DC9E3" w14:textId="77777777" w:rsidR="00296A10" w:rsidRPr="0043266B" w:rsidRDefault="00296A10" w:rsidP="00D735EF">
      <w:pPr>
        <w:pStyle w:val="Textkrper-Zeileneinzug"/>
      </w:pPr>
      <w:r w:rsidRPr="0043266B">
        <w:t>Stortklaar beton volgens 26.12.</w:t>
      </w:r>
    </w:p>
    <w:p w14:paraId="4CE6E52D" w14:textId="77777777" w:rsidR="00296A10" w:rsidRPr="0043266B" w:rsidRDefault="00296A10" w:rsidP="00D735EF">
      <w:pPr>
        <w:pStyle w:val="Textkrper-Zeileneinzug"/>
      </w:pPr>
      <w:r w:rsidRPr="0043266B">
        <w:t>Wapening volgens 26.11.</w:t>
      </w:r>
    </w:p>
    <w:p w14:paraId="50F2D5C6" w14:textId="77777777" w:rsidR="00296A10" w:rsidRPr="0043266B" w:rsidRDefault="00296A10" w:rsidP="00136803">
      <w:pPr>
        <w:pStyle w:val="berschrift8"/>
      </w:pPr>
      <w:r w:rsidRPr="0043266B">
        <w:t>Specificaties</w:t>
      </w:r>
    </w:p>
    <w:p w14:paraId="0EFFF263" w14:textId="77777777" w:rsidR="00296A10" w:rsidRPr="0043266B" w:rsidRDefault="00296A10" w:rsidP="00D735EF">
      <w:pPr>
        <w:pStyle w:val="Textkrper-Zeileneinzug"/>
      </w:pPr>
      <w:r w:rsidRPr="0043266B">
        <w:t xml:space="preserve">Dikte: </w:t>
      </w:r>
      <w:r w:rsidRPr="0043266B">
        <w:rPr>
          <w:rStyle w:val="Keuze-blauw"/>
        </w:rPr>
        <w:t>8 / 10 / 12 / …</w:t>
      </w:r>
      <w:r w:rsidRPr="0043266B">
        <w:t xml:space="preserve"> cm</w:t>
      </w:r>
    </w:p>
    <w:p w14:paraId="0C027132" w14:textId="77777777" w:rsidR="00296A10" w:rsidRPr="0043266B" w:rsidRDefault="00296A10" w:rsidP="00D735EF">
      <w:pPr>
        <w:pStyle w:val="Textkrper-Zeileneinzug"/>
      </w:pPr>
      <w:r w:rsidRPr="0043266B">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296A10" w:rsidRPr="0043266B" w14:paraId="4BAF6D6E" w14:textId="77777777" w:rsidTr="00E96B40">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4BD4B9A" w14:textId="77777777" w:rsidR="00296A10" w:rsidRPr="0043266B" w:rsidRDefault="00296A10" w:rsidP="00E96B40">
            <w:pPr>
              <w:pStyle w:val="Textkrper3"/>
              <w:jc w:val="center"/>
              <w:rPr>
                <w:rFonts w:eastAsia="Arial Unicode MS"/>
                <w:b/>
                <w:bCs/>
              </w:rPr>
            </w:pPr>
            <w:r w:rsidRPr="0043266B">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7D0A34E0" w14:textId="77777777" w:rsidR="00296A10" w:rsidRPr="0043266B" w:rsidRDefault="00296A10" w:rsidP="00E96B40">
            <w:pPr>
              <w:pStyle w:val="Textkrper3"/>
              <w:jc w:val="center"/>
              <w:rPr>
                <w:b/>
                <w:bCs/>
              </w:rPr>
            </w:pPr>
            <w:r w:rsidRPr="0043266B">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0B9B5EBA" w14:textId="77777777" w:rsidR="00296A10" w:rsidRPr="0043266B" w:rsidRDefault="00296A10" w:rsidP="00E96B40">
            <w:pPr>
              <w:pStyle w:val="Textkrper3"/>
              <w:jc w:val="center"/>
              <w:rPr>
                <w:rFonts w:eastAsia="Arial Unicode MS"/>
                <w:b/>
                <w:bCs/>
              </w:rPr>
            </w:pPr>
            <w:r w:rsidRPr="0043266B">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628DC808" w14:textId="77777777" w:rsidR="00296A10" w:rsidRPr="0043266B" w:rsidRDefault="00296A10" w:rsidP="00E96B40">
            <w:pPr>
              <w:pStyle w:val="Textkrper3"/>
              <w:jc w:val="center"/>
              <w:rPr>
                <w:rFonts w:eastAsia="Arial Unicode MS"/>
                <w:b/>
                <w:bCs/>
              </w:rPr>
            </w:pPr>
            <w:r w:rsidRPr="0043266B">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43FB92A" w14:textId="77777777" w:rsidR="00296A10" w:rsidRPr="0043266B" w:rsidRDefault="00296A10" w:rsidP="00E96B40">
            <w:pPr>
              <w:pStyle w:val="Textkrper3"/>
              <w:jc w:val="center"/>
              <w:rPr>
                <w:rFonts w:eastAsia="Arial Unicode MS"/>
                <w:b/>
                <w:bCs/>
              </w:rPr>
            </w:pPr>
            <w:r w:rsidRPr="0043266B">
              <w:rPr>
                <w:b/>
                <w:bCs/>
              </w:rPr>
              <w:t>Maximale korrelgrootte</w:t>
            </w:r>
          </w:p>
        </w:tc>
      </w:tr>
      <w:tr w:rsidR="00296A10" w:rsidRPr="0043266B" w14:paraId="1779CF30" w14:textId="77777777" w:rsidTr="00E96B40">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405E177" w14:textId="77777777" w:rsidR="00296A10" w:rsidRPr="0043266B" w:rsidRDefault="00296A10" w:rsidP="00E96B40">
            <w:pPr>
              <w:pStyle w:val="Textkrper3"/>
              <w:jc w:val="center"/>
              <w:rPr>
                <w:rFonts w:eastAsia="Arial Unicode MS"/>
              </w:rPr>
            </w:pPr>
            <w:r w:rsidRPr="0043266B">
              <w:t>minimum</w:t>
            </w:r>
          </w:p>
        </w:tc>
        <w:tc>
          <w:tcPr>
            <w:tcW w:w="1594" w:type="dxa"/>
            <w:tcBorders>
              <w:top w:val="outset" w:sz="6" w:space="0" w:color="auto"/>
              <w:left w:val="outset" w:sz="6" w:space="0" w:color="auto"/>
              <w:bottom w:val="outset" w:sz="6" w:space="0" w:color="auto"/>
              <w:right w:val="outset" w:sz="6" w:space="0" w:color="auto"/>
            </w:tcBorders>
          </w:tcPr>
          <w:p w14:paraId="10A7572B" w14:textId="77777777" w:rsidR="00296A10" w:rsidRPr="0043266B" w:rsidRDefault="00296A10" w:rsidP="00E96B40">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7EC7C44A" w14:textId="77777777" w:rsidR="00296A10" w:rsidRPr="0043266B" w:rsidRDefault="00296A10" w:rsidP="00E96B40">
            <w:pPr>
              <w:pStyle w:val="Textkrper3"/>
              <w:jc w:val="center"/>
              <w:rPr>
                <w:rFonts w:eastAsia="Arial Unicode MS"/>
              </w:rPr>
            </w:pPr>
            <w:r w:rsidRPr="0043266B">
              <w:t>minimum</w:t>
            </w:r>
          </w:p>
        </w:tc>
        <w:tc>
          <w:tcPr>
            <w:tcW w:w="1962" w:type="dxa"/>
            <w:tcBorders>
              <w:top w:val="outset" w:sz="6" w:space="0" w:color="auto"/>
              <w:left w:val="outset" w:sz="6" w:space="0" w:color="auto"/>
              <w:bottom w:val="outset" w:sz="6" w:space="0" w:color="auto"/>
              <w:right w:val="outset" w:sz="6" w:space="0" w:color="auto"/>
            </w:tcBorders>
            <w:vAlign w:val="center"/>
          </w:tcPr>
          <w:p w14:paraId="50C24983" w14:textId="77777777" w:rsidR="00296A10" w:rsidRPr="0043266B" w:rsidRDefault="00296A10" w:rsidP="00E96B40">
            <w:pPr>
              <w:pStyle w:val="Textkrper3"/>
              <w:jc w:val="center"/>
              <w:rPr>
                <w:rFonts w:eastAsia="Arial Unicode MS"/>
              </w:rPr>
            </w:pPr>
            <w:r w:rsidRPr="0043266B">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488AFF88" w14:textId="77777777" w:rsidR="00296A10" w:rsidRPr="0043266B" w:rsidRDefault="00296A10" w:rsidP="00E96B40">
            <w:pPr>
              <w:pStyle w:val="Textkrper3"/>
              <w:jc w:val="center"/>
              <w:rPr>
                <w:rFonts w:eastAsia="Arial Unicode MS"/>
              </w:rPr>
            </w:pPr>
            <w:r w:rsidRPr="0043266B">
              <w:t>keuze aannemer</w:t>
            </w:r>
          </w:p>
        </w:tc>
      </w:tr>
      <w:tr w:rsidR="00296A10" w:rsidRPr="0043266B" w14:paraId="02BD0D6E" w14:textId="77777777" w:rsidTr="00E96B40">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70E228E" w14:textId="77777777" w:rsidR="00296A10" w:rsidRPr="0043266B" w:rsidRDefault="00296A10" w:rsidP="00E96B40">
            <w:pPr>
              <w:pStyle w:val="Textkrper3"/>
              <w:jc w:val="center"/>
              <w:rPr>
                <w:rFonts w:eastAsia="Arial Unicode MS"/>
              </w:rPr>
            </w:pPr>
            <w:r w:rsidRPr="0043266B">
              <w:rPr>
                <w:rFonts w:eastAsia="Arial Unicode MS"/>
              </w:rPr>
              <w:t>C30/37</w:t>
            </w:r>
          </w:p>
        </w:tc>
        <w:tc>
          <w:tcPr>
            <w:tcW w:w="1594" w:type="dxa"/>
            <w:tcBorders>
              <w:top w:val="outset" w:sz="6" w:space="0" w:color="auto"/>
              <w:left w:val="outset" w:sz="6" w:space="0" w:color="auto"/>
              <w:bottom w:val="outset" w:sz="6" w:space="0" w:color="auto"/>
              <w:right w:val="outset" w:sz="6" w:space="0" w:color="auto"/>
            </w:tcBorders>
          </w:tcPr>
          <w:p w14:paraId="34506B51" w14:textId="77777777" w:rsidR="00296A10" w:rsidRPr="0043266B" w:rsidRDefault="00296A10" w:rsidP="00E96B40">
            <w:pPr>
              <w:pStyle w:val="Textkrper3"/>
              <w:jc w:val="center"/>
              <w:rPr>
                <w:rFonts w:eastAsia="Arial Unicode MS"/>
              </w:rPr>
            </w:pPr>
            <w:r w:rsidRPr="0043266B">
              <w:rPr>
                <w:rFonts w:eastAsia="Arial Unicode MS"/>
              </w:rPr>
              <w:t>BA</w:t>
            </w:r>
          </w:p>
        </w:tc>
        <w:tc>
          <w:tcPr>
            <w:tcW w:w="1798" w:type="dxa"/>
            <w:tcBorders>
              <w:top w:val="outset" w:sz="6" w:space="0" w:color="auto"/>
              <w:left w:val="outset" w:sz="6" w:space="0" w:color="auto"/>
              <w:bottom w:val="outset" w:sz="6" w:space="0" w:color="auto"/>
              <w:right w:val="outset" w:sz="6" w:space="0" w:color="auto"/>
            </w:tcBorders>
            <w:vAlign w:val="center"/>
          </w:tcPr>
          <w:p w14:paraId="0C31D214" w14:textId="77777777" w:rsidR="00296A10" w:rsidRPr="0043266B" w:rsidRDefault="00296A10" w:rsidP="00E96B40">
            <w:pPr>
              <w:pStyle w:val="Textkrper3"/>
              <w:jc w:val="center"/>
              <w:rPr>
                <w:rFonts w:eastAsia="Arial Unicode MS"/>
              </w:rPr>
            </w:pPr>
            <w:r w:rsidRPr="0043266B">
              <w:rPr>
                <w:rFonts w:eastAsia="Arial Unicode MS"/>
              </w:rPr>
              <w:t>EI</w:t>
            </w:r>
          </w:p>
        </w:tc>
        <w:tc>
          <w:tcPr>
            <w:tcW w:w="1962" w:type="dxa"/>
            <w:tcBorders>
              <w:top w:val="outset" w:sz="6" w:space="0" w:color="auto"/>
              <w:left w:val="outset" w:sz="6" w:space="0" w:color="auto"/>
              <w:bottom w:val="outset" w:sz="6" w:space="0" w:color="auto"/>
              <w:right w:val="outset" w:sz="6" w:space="0" w:color="auto"/>
            </w:tcBorders>
            <w:vAlign w:val="center"/>
          </w:tcPr>
          <w:p w14:paraId="6E54FFF6" w14:textId="77777777" w:rsidR="00296A10" w:rsidRPr="0043266B" w:rsidRDefault="00296A10" w:rsidP="00E96B40">
            <w:pPr>
              <w:pStyle w:val="Textkrper3"/>
              <w:jc w:val="center"/>
              <w:rPr>
                <w:rFonts w:eastAsia="Arial Unicode MS"/>
              </w:rPr>
            </w:pPr>
            <w:r w:rsidRPr="0043266B">
              <w:rPr>
                <w:rFonts w:eastAsia="Arial Unicode MS"/>
              </w:rPr>
              <w:t>S4</w:t>
            </w:r>
          </w:p>
        </w:tc>
        <w:tc>
          <w:tcPr>
            <w:tcW w:w="1941" w:type="dxa"/>
            <w:tcBorders>
              <w:top w:val="outset" w:sz="6" w:space="0" w:color="auto"/>
              <w:left w:val="outset" w:sz="6" w:space="0" w:color="auto"/>
              <w:bottom w:val="outset" w:sz="6" w:space="0" w:color="auto"/>
              <w:right w:val="outset" w:sz="6" w:space="0" w:color="auto"/>
            </w:tcBorders>
            <w:vAlign w:val="center"/>
          </w:tcPr>
          <w:p w14:paraId="4DEC7122" w14:textId="77777777" w:rsidR="00296A10" w:rsidRPr="0043266B" w:rsidRDefault="00296A10" w:rsidP="00E96B40">
            <w:pPr>
              <w:pStyle w:val="Textkrper3"/>
              <w:jc w:val="center"/>
              <w:rPr>
                <w:rFonts w:eastAsia="Arial Unicode MS"/>
              </w:rPr>
            </w:pPr>
            <w:r w:rsidRPr="0043266B">
              <w:rPr>
                <w:rFonts w:eastAsia="Arial Unicode MS"/>
              </w:rPr>
              <w:t>14 / 16 mm</w:t>
            </w:r>
          </w:p>
        </w:tc>
      </w:tr>
    </w:tbl>
    <w:p w14:paraId="29B8F3E7" w14:textId="77777777" w:rsidR="00296A10" w:rsidRPr="0043266B" w:rsidRDefault="00296A10" w:rsidP="00D735EF">
      <w:pPr>
        <w:pStyle w:val="Textkrper-Zeileneinzug"/>
      </w:pPr>
      <w:r w:rsidRPr="0043266B">
        <w:t xml:space="preserve">Wapening: netten </w:t>
      </w:r>
      <w:r w:rsidRPr="0043266B">
        <w:rPr>
          <w:rStyle w:val="Keuze-blauw"/>
        </w:rPr>
        <w:t>150x150x6 / 150x150x8</w:t>
      </w:r>
      <w:r w:rsidRPr="0043266B">
        <w:t xml:space="preserve">; staalkwaliteit: </w:t>
      </w:r>
      <w:r w:rsidRPr="0043266B">
        <w:rPr>
          <w:rStyle w:val="Keuze-blauw"/>
        </w:rPr>
        <w:t>BE 500 / BE 500S</w:t>
      </w:r>
    </w:p>
    <w:p w14:paraId="3771AE93" w14:textId="77777777" w:rsidR="00296A10" w:rsidRPr="0043266B" w:rsidRDefault="00296A10" w:rsidP="00D735EF">
      <w:pPr>
        <w:pStyle w:val="Textkrper-Zeileneinzug"/>
      </w:pPr>
      <w:r w:rsidRPr="0043266B">
        <w:t xml:space="preserve">Vlakheidsklasse (TV 204): minimum klasse </w:t>
      </w:r>
      <w:r w:rsidRPr="0043266B">
        <w:rPr>
          <w:rStyle w:val="Keuze-blauw"/>
        </w:rPr>
        <w:t>IV / III / …</w:t>
      </w:r>
    </w:p>
    <w:p w14:paraId="1F431D17"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CBFAD1B" w14:textId="77777777" w:rsidR="00296A10" w:rsidRPr="0043266B" w:rsidRDefault="00296A10" w:rsidP="00D735EF">
      <w:pPr>
        <w:pStyle w:val="Textkrper-Zeileneinzug"/>
      </w:pPr>
      <w:r w:rsidRPr="0043266B">
        <w:t xml:space="preserve">Macroruwheid: </w:t>
      </w:r>
      <w:r w:rsidRPr="0043266B">
        <w:rPr>
          <w:rStyle w:val="Keuze-blauw"/>
        </w:rPr>
        <w:t>grof / fijn</w:t>
      </w:r>
    </w:p>
    <w:p w14:paraId="1060D607" w14:textId="77777777" w:rsidR="00296A10" w:rsidRPr="0043266B" w:rsidRDefault="00296A10" w:rsidP="00D735EF">
      <w:pPr>
        <w:pStyle w:val="Textkrper-Zeileneinzug"/>
      </w:pPr>
      <w:r w:rsidRPr="0043266B">
        <w:t xml:space="preserve">Microruwheid: </w:t>
      </w:r>
      <w:r w:rsidRPr="0043266B">
        <w:rPr>
          <w:rStyle w:val="Keuze-blauw"/>
        </w:rPr>
        <w:t>raspvormig / fijn</w:t>
      </w:r>
    </w:p>
    <w:p w14:paraId="6DFF8FB3" w14:textId="77777777" w:rsidR="00296A10" w:rsidRPr="0043266B" w:rsidRDefault="00296A10" w:rsidP="00D735EF">
      <w:pPr>
        <w:pStyle w:val="Textkrper-Zeileneinzug"/>
      </w:pPr>
      <w:r w:rsidRPr="0043266B">
        <w:t xml:space="preserve">Slijtweerstand: </w:t>
      </w:r>
    </w:p>
    <w:p w14:paraId="0038B8F9" w14:textId="77777777" w:rsidR="00296A10" w:rsidRPr="0043266B" w:rsidRDefault="00296A10" w:rsidP="005B4680">
      <w:pPr>
        <w:pStyle w:val="Textkrper"/>
      </w:pPr>
      <w:r w:rsidRPr="0043266B">
        <w:rPr>
          <w:rStyle w:val="ofwelChar"/>
        </w:rPr>
        <w:t>(ofwel)</w:t>
      </w:r>
      <w:r w:rsidRPr="0043266B">
        <w:rPr>
          <w:rStyle w:val="ofwelChar"/>
        </w:rPr>
        <w:tab/>
      </w:r>
      <w:r w:rsidRPr="0043266B">
        <w:t>tijdens het vlinderen wordt een slijtlaagmengsel ingestrooid met volgende samenstelling:</w:t>
      </w:r>
    </w:p>
    <w:p w14:paraId="1B1CCE26" w14:textId="77777777" w:rsidR="00296A10" w:rsidRPr="0043266B" w:rsidRDefault="00296A10" w:rsidP="005307AB">
      <w:pPr>
        <w:pStyle w:val="Textkrper-Einzug3"/>
      </w:pPr>
      <w:r w:rsidRPr="0043266B">
        <w:t xml:space="preserve">1 massadeel </w:t>
      </w:r>
      <w:r w:rsidRPr="008B4B61">
        <w:t>cement</w:t>
      </w:r>
      <w:r w:rsidRPr="0043266B">
        <w:t xml:space="preserve">: </w:t>
      </w:r>
      <w:r w:rsidRPr="0043266B">
        <w:rPr>
          <w:rStyle w:val="Keuze-blauw"/>
        </w:rPr>
        <w:t>zelfde type en sterkteklasse als onderliggend beton / CEM I 42,5 / …</w:t>
      </w:r>
    </w:p>
    <w:p w14:paraId="3B1D494B" w14:textId="77777777" w:rsidR="00296A10" w:rsidRPr="0043266B" w:rsidRDefault="00296A10" w:rsidP="005307AB">
      <w:pPr>
        <w:pStyle w:val="Textkrper-Einzug3"/>
      </w:pPr>
      <w:r w:rsidRPr="0043266B">
        <w:t xml:space="preserve">2 massadelen toeslagstoffen: </w:t>
      </w:r>
      <w:r w:rsidRPr="0043266B">
        <w:rPr>
          <w:rStyle w:val="Keuze-blauw"/>
        </w:rPr>
        <w:t>3 à 4 kg/m2 kwartskorrels / …</w:t>
      </w:r>
    </w:p>
    <w:p w14:paraId="6D91A107" w14:textId="77777777" w:rsidR="00296A10" w:rsidRPr="0043266B" w:rsidRDefault="00296A10" w:rsidP="005307AB">
      <w:pPr>
        <w:pStyle w:val="Textkrper-Einzug3"/>
      </w:pPr>
      <w:r w:rsidRPr="0043266B">
        <w:t xml:space="preserve">kleurpigmenten: </w:t>
      </w:r>
      <w:r w:rsidRPr="0043266B">
        <w:rPr>
          <w:rStyle w:val="Keuze-blauw"/>
        </w:rPr>
        <w:t>5 / 10 / …</w:t>
      </w:r>
      <w:r w:rsidRPr="0043266B">
        <w:t xml:space="preserve"> % van cementgewicht, kleur: </w:t>
      </w:r>
      <w:r w:rsidRPr="0043266B">
        <w:rPr>
          <w:rStyle w:val="Keuze-blauw"/>
        </w:rPr>
        <w:t>…</w:t>
      </w:r>
      <w:r w:rsidRPr="0043266B">
        <w:t xml:space="preserve"> </w:t>
      </w:r>
    </w:p>
    <w:p w14:paraId="06DB8122"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volgens Amslerproef: max. </w:t>
      </w:r>
      <w:r w:rsidRPr="0043266B">
        <w:rPr>
          <w:rStyle w:val="Keuze-blauw"/>
        </w:rPr>
        <w:t>2 / …</w:t>
      </w:r>
      <w:r w:rsidRPr="0043266B">
        <w:t xml:space="preserve"> mm bij 3000 m slijtweg</w:t>
      </w:r>
    </w:p>
    <w:p w14:paraId="2DF5A4EF" w14:textId="77777777" w:rsidR="00296A10" w:rsidRPr="0043266B" w:rsidRDefault="00296A10" w:rsidP="007A5C3E">
      <w:pPr>
        <w:pStyle w:val="berschrift6"/>
      </w:pPr>
      <w:r w:rsidRPr="0043266B">
        <w:t>Uitvoering</w:t>
      </w:r>
    </w:p>
    <w:p w14:paraId="43C5256A" w14:textId="77777777" w:rsidR="00296A10" w:rsidRPr="0043266B" w:rsidRDefault="00296A10" w:rsidP="00D735EF">
      <w:pPr>
        <w:pStyle w:val="Textkrper-Zeileneinzug"/>
      </w:pPr>
      <w:r w:rsidRPr="0043266B">
        <w:t>De uitvoering voldoet aan de voorschriften van TV 204 – Cementgebonden bedrijfsvloeren.</w:t>
      </w:r>
    </w:p>
    <w:p w14:paraId="7D391D02" w14:textId="77777777" w:rsidR="00296A10" w:rsidRPr="0043266B" w:rsidRDefault="00296A10" w:rsidP="00D735EF">
      <w:pPr>
        <w:pStyle w:val="Textkrper-Zeileneinzug"/>
      </w:pPr>
      <w:r w:rsidRPr="0043266B">
        <w:t>De bedrijfsvloer wordt van de ondergrond gescheiden door een folie overeenkomstig artikel 52.20.</w:t>
      </w:r>
    </w:p>
    <w:p w14:paraId="131ADD33" w14:textId="77777777" w:rsidR="00296A10" w:rsidRPr="0043266B" w:rsidRDefault="00296A10" w:rsidP="00D735EF">
      <w:pPr>
        <w:pStyle w:val="Textkrper-Zeileneinzug"/>
      </w:pPr>
      <w:r w:rsidRPr="0043266B">
        <w:t xml:space="preserve">De vloer wordt in velden met verhouding lengte/breedte 1,5 verdeeld door het inzagen van krimpvoegen. De afstand tussen de voegen bedraagt maximum </w:t>
      </w:r>
      <w:r w:rsidRPr="0043266B">
        <w:rPr>
          <w:rStyle w:val="Keuze-blauw"/>
        </w:rPr>
        <w:t>5 / …</w:t>
      </w:r>
      <w:r w:rsidRPr="0043266B">
        <w:t xml:space="preserve"> meter. Het voegenpatroon wordt op voorhand voorgelegd aan het Bestuur.</w:t>
      </w:r>
    </w:p>
    <w:p w14:paraId="08A4B098" w14:textId="77777777" w:rsidR="00296A10" w:rsidRPr="0043266B" w:rsidRDefault="00296A10" w:rsidP="00D735EF">
      <w:pPr>
        <w:pStyle w:val="Textkrper-Zeileneinzug"/>
      </w:pPr>
      <w:r w:rsidRPr="0043266B">
        <w:t>Het zagen van de voegen moet beginnen binnen de 24 u na het uitvoeren van de vloer en tot op een diepte van 1/3 van de vloerdikte. De voegen worden nadien gevuld met een hoogwaardige elastische kit met dezelfde kleur als de vloer.</w:t>
      </w:r>
    </w:p>
    <w:p w14:paraId="31175A23" w14:textId="77777777" w:rsidR="00296A10" w:rsidRPr="0043266B" w:rsidRDefault="00296A10" w:rsidP="00D735EF">
      <w:pPr>
        <w:pStyle w:val="Textkrper-Zeileneinzug"/>
      </w:pPr>
      <w:r w:rsidRPr="0043266B">
        <w:t xml:space="preserve">De vloer wordt na het polijsten beschermd door </w:t>
      </w:r>
      <w:r w:rsidRPr="0043266B">
        <w:rPr>
          <w:rStyle w:val="Keuze-blauw"/>
        </w:rPr>
        <w:t>het afdekken met een PE-folie / het vernevelen van een watergedragen curing compound</w:t>
      </w:r>
      <w:r w:rsidRPr="0043266B">
        <w:t>.</w:t>
      </w:r>
    </w:p>
    <w:p w14:paraId="67E9BCEA"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0D0152CC" w14:textId="77777777" w:rsidR="00296A10" w:rsidRPr="0043266B" w:rsidRDefault="00296A10" w:rsidP="00D735EF">
      <w:pPr>
        <w:pStyle w:val="Textkrper-Zeileneinzug"/>
      </w:pPr>
      <w:r w:rsidRPr="0043266B">
        <w:t>De bedrijfsvloer wordt gelegd met een helling van … mm/m naar de waterafvoergeulen toe.</w:t>
      </w:r>
    </w:p>
    <w:p w14:paraId="06D22445" w14:textId="77777777" w:rsidR="00296A10" w:rsidRPr="0043266B" w:rsidRDefault="00296A10" w:rsidP="00D735EF">
      <w:pPr>
        <w:pStyle w:val="Textkrper-Zeileneinzug"/>
        <w:rPr>
          <w:rStyle w:val="Keuze-blauw"/>
        </w:rPr>
      </w:pPr>
      <w:r w:rsidRPr="0043266B">
        <w:lastRenderedPageBreak/>
        <w:t xml:space="preserve">De vloer wordt voor ingebruikneming gevoed met </w:t>
      </w:r>
      <w:r w:rsidRPr="0043266B">
        <w:rPr>
          <w:rStyle w:val="Keuze-blauw"/>
        </w:rPr>
        <w:t>een product op basis van lijnolie / synthetische was op basis van acryl / …</w:t>
      </w:r>
    </w:p>
    <w:p w14:paraId="46C61B78" w14:textId="77777777" w:rsidR="00296A10" w:rsidRPr="0043266B" w:rsidRDefault="00296A10" w:rsidP="00D735EF">
      <w:pPr>
        <w:pStyle w:val="Textkrper-Zeileneinzug"/>
      </w:pPr>
      <w:r w:rsidRPr="0043266B">
        <w:t>Klokroosters: overeenkomstig artikel 60.30.</w:t>
      </w:r>
    </w:p>
    <w:p w14:paraId="3918B179" w14:textId="77777777" w:rsidR="00296A10" w:rsidRPr="0043266B" w:rsidRDefault="00296A10" w:rsidP="00D735EF">
      <w:pPr>
        <w:pStyle w:val="Textkrper-Zeileneinzug"/>
      </w:pPr>
      <w:r w:rsidRPr="0043266B">
        <w:t>Vloerroosters: overeenkomstig artikel 53.75.</w:t>
      </w:r>
    </w:p>
    <w:p w14:paraId="035D317F" w14:textId="77777777" w:rsidR="00296A10" w:rsidRPr="0043266B" w:rsidRDefault="00296A10" w:rsidP="007A5C3E">
      <w:pPr>
        <w:pStyle w:val="berschrift6"/>
      </w:pPr>
      <w:r w:rsidRPr="0043266B">
        <w:t>Toepassing</w:t>
      </w:r>
    </w:p>
    <w:p w14:paraId="29409401" w14:textId="77777777" w:rsidR="00296A10" w:rsidRPr="0043266B" w:rsidRDefault="00296A10" w:rsidP="007A5C3E">
      <w:pPr>
        <w:pStyle w:val="berschrift3"/>
      </w:pPr>
      <w:bookmarkStart w:id="1274" w:name="_Toc379464519"/>
      <w:bookmarkStart w:id="1275" w:name="_Toc385259282"/>
      <w:bookmarkStart w:id="1276" w:name="_Toc385326668"/>
      <w:bookmarkStart w:id="1277" w:name="_Toc388886615"/>
      <w:bookmarkStart w:id="1278" w:name="_Toc388954607"/>
      <w:bookmarkStart w:id="1279" w:name="_Toc130203440"/>
      <w:bookmarkStart w:id="1280" w:name="c3a_art_52_72_"/>
      <w:bookmarkEnd w:id="1273"/>
      <w:r w:rsidRPr="0043266B">
        <w:t>52.72.</w:t>
      </w:r>
      <w:r w:rsidRPr="0043266B">
        <w:tab/>
        <w:t>bedrijfsvloeren – epoxymortel</w:t>
      </w:r>
      <w:r w:rsidRPr="0043266B">
        <w:tab/>
      </w:r>
      <w:r w:rsidRPr="0043266B">
        <w:rPr>
          <w:rStyle w:val="MeetChar"/>
        </w:rPr>
        <w:t>|FH|m2</w:t>
      </w:r>
      <w:bookmarkEnd w:id="1274"/>
      <w:bookmarkEnd w:id="1275"/>
      <w:bookmarkEnd w:id="1276"/>
      <w:bookmarkEnd w:id="1277"/>
      <w:bookmarkEnd w:id="1278"/>
      <w:bookmarkEnd w:id="1279"/>
    </w:p>
    <w:p w14:paraId="2D7AAD0D" w14:textId="77777777" w:rsidR="00296A10" w:rsidRPr="0043266B" w:rsidRDefault="00296A10" w:rsidP="007A5C3E">
      <w:pPr>
        <w:pStyle w:val="berschrift6"/>
      </w:pPr>
      <w:r w:rsidRPr="0043266B">
        <w:t>Meting</w:t>
      </w:r>
    </w:p>
    <w:p w14:paraId="564D9886" w14:textId="77777777" w:rsidR="00296A10" w:rsidRPr="0043266B" w:rsidRDefault="00296A10" w:rsidP="00D735EF">
      <w:pPr>
        <w:pStyle w:val="Textkrper-Zeileneinzug"/>
      </w:pPr>
      <w:r w:rsidRPr="0043266B">
        <w:t>meeteenheid: m2</w:t>
      </w:r>
    </w:p>
    <w:p w14:paraId="79E12D7C" w14:textId="77777777" w:rsidR="00296A10" w:rsidRPr="0043266B" w:rsidRDefault="00296A10" w:rsidP="00D735EF">
      <w:pPr>
        <w:pStyle w:val="Textkrper-Zeileneinzug"/>
      </w:pPr>
      <w:r w:rsidRPr="0043266B">
        <w:t xml:space="preserve">meetcode: netto oppervlakte gemeten tussen de onafgewerkte muren. De oppervlakten worden over de voegen en naden heen gemeten. In hetzelfde materiaal uitgevoerde deurtussenruimten worden meegerekend. Uitsparingen groter dan 0,50 m2 worden afgetrokken. De eenheidsprijs omvat alle werken en leveringen tot het bekomen van een afgewerkte bedrijfsvloer, met inbegrip van de eventuele vochtwerende lagen, de rand- en uitzettingsvoegen, het inwerken van eventuele klok- en vloerroosters, de eventuele afwerklagen,  … </w:t>
      </w:r>
    </w:p>
    <w:p w14:paraId="4E9AE1F6" w14:textId="77777777" w:rsidR="00296A10" w:rsidRPr="0043266B" w:rsidRDefault="00296A10" w:rsidP="00D735EF">
      <w:pPr>
        <w:pStyle w:val="Textkrper-Zeileneinzug"/>
      </w:pPr>
      <w:r w:rsidRPr="0043266B">
        <w:t>aard van de overeenkomst: Forfaitaire Hoeveelheid (FH)</w:t>
      </w:r>
    </w:p>
    <w:p w14:paraId="26DB7435" w14:textId="77777777" w:rsidR="00296A10" w:rsidRPr="0043266B" w:rsidRDefault="00296A10" w:rsidP="007A5C3E">
      <w:pPr>
        <w:pStyle w:val="berschrift6"/>
      </w:pPr>
      <w:r w:rsidRPr="0043266B">
        <w:t>Materiaal</w:t>
      </w:r>
    </w:p>
    <w:p w14:paraId="4C05E6ED" w14:textId="77777777" w:rsidR="00296A10" w:rsidRPr="0043266B" w:rsidRDefault="00296A10" w:rsidP="00D735EF">
      <w:pPr>
        <w:pStyle w:val="Textkrper-Zeileneinzug"/>
      </w:pPr>
      <w:r w:rsidRPr="0043266B">
        <w:t>De harsmortelvloer bestaat uit een tweecomponenten epoxyhars (EP) en voldoet aan de voorschriften van TV 216 - Harsgebonden bedrijfsvloeren.</w:t>
      </w:r>
    </w:p>
    <w:p w14:paraId="1978EB7D" w14:textId="77777777" w:rsidR="00296A10" w:rsidRPr="0043266B" w:rsidRDefault="00296A10" w:rsidP="00D735EF">
      <w:pPr>
        <w:pStyle w:val="Textkrper-Zeileneinzug"/>
      </w:pPr>
      <w:r w:rsidRPr="0043266B">
        <w:t>De samenstelling van de specie is aangepast aan de aard, de toepassing en de eisen gesteld aan de bedrijfsvloer. De samenstellende delen van de specie zijn zuiver en bevatten geen stoffen waarvan de aard en het gehalte schadelijk kunnen zijn voor het gebruik ervan. In elk geval worden de voorschriften van de fabrikant strikt opgevolgd.</w:t>
      </w:r>
    </w:p>
    <w:p w14:paraId="4EEEE8A2" w14:textId="77777777" w:rsidR="00296A10" w:rsidRPr="0043266B" w:rsidRDefault="00296A10" w:rsidP="00136803">
      <w:pPr>
        <w:pStyle w:val="berschrift8"/>
      </w:pPr>
      <w:r w:rsidRPr="0043266B">
        <w:t>Specificaties</w:t>
      </w:r>
    </w:p>
    <w:p w14:paraId="3E5F80F8" w14:textId="77777777" w:rsidR="00296A10" w:rsidRPr="0043266B" w:rsidRDefault="00296A10" w:rsidP="00D735EF">
      <w:pPr>
        <w:pStyle w:val="Textkrper-Zeileneinzug"/>
      </w:pPr>
      <w:r w:rsidRPr="0043266B">
        <w:t>Dikte: min.</w:t>
      </w:r>
      <w:r w:rsidRPr="0043266B">
        <w:rPr>
          <w:rStyle w:val="Keuze-blauw"/>
        </w:rPr>
        <w:t xml:space="preserve"> / 6 / 8 / …</w:t>
      </w:r>
      <w:r w:rsidRPr="0043266B">
        <w:t xml:space="preserve"> mm</w:t>
      </w:r>
    </w:p>
    <w:p w14:paraId="70E37612" w14:textId="77777777" w:rsidR="00296A10" w:rsidRPr="0043266B" w:rsidRDefault="00296A10" w:rsidP="00D735EF">
      <w:pPr>
        <w:pStyle w:val="Textkrper-Zeileneinzug"/>
      </w:pPr>
      <w:r w:rsidRPr="0043266B">
        <w:t>Kleur</w:t>
      </w:r>
      <w:r w:rsidRPr="0043266B">
        <w:rPr>
          <w:rStyle w:val="Keuze-blauw"/>
        </w:rPr>
        <w:t>: … / keuze uit gamma fabrikant</w:t>
      </w:r>
    </w:p>
    <w:p w14:paraId="6135716B" w14:textId="77777777" w:rsidR="00296A10" w:rsidRPr="0043266B" w:rsidRDefault="00296A10" w:rsidP="00D735EF">
      <w:pPr>
        <w:pStyle w:val="Textkrper-Zeileneinzug"/>
      </w:pPr>
      <w:r w:rsidRPr="0043266B">
        <w:t xml:space="preserve">Oppervlaktestructuur: </w:t>
      </w:r>
      <w:r w:rsidRPr="0043266B">
        <w:rPr>
          <w:rStyle w:val="Keuze-blauw"/>
        </w:rPr>
        <w:t>glad / licht antislip / …</w:t>
      </w:r>
    </w:p>
    <w:p w14:paraId="5A4D10D4" w14:textId="77777777" w:rsidR="00296A10" w:rsidRPr="0043266B" w:rsidRDefault="00296A10" w:rsidP="00D735EF">
      <w:pPr>
        <w:pStyle w:val="Textkrper-Zeileneinzug"/>
      </w:pPr>
      <w:r w:rsidRPr="0043266B">
        <w:t xml:space="preserve">Slijtweerstand volgens Amslerproef: maximum </w:t>
      </w:r>
      <w:r w:rsidRPr="0043266B">
        <w:rPr>
          <w:rStyle w:val="Keuze-blauw"/>
        </w:rPr>
        <w:t>2 / …</w:t>
      </w:r>
      <w:r w:rsidRPr="0043266B">
        <w:t xml:space="preserve"> mm bij 3000m slijtweg</w:t>
      </w:r>
    </w:p>
    <w:p w14:paraId="598B71A0" w14:textId="77777777" w:rsidR="00296A10" w:rsidRPr="0043266B" w:rsidRDefault="00296A10" w:rsidP="007A5C3E">
      <w:pPr>
        <w:pStyle w:val="berschrift6"/>
      </w:pPr>
      <w:r w:rsidRPr="0043266B">
        <w:t>Uitvoering</w:t>
      </w:r>
    </w:p>
    <w:p w14:paraId="5592F472" w14:textId="77777777" w:rsidR="00296A10" w:rsidRPr="0043266B" w:rsidRDefault="00296A10" w:rsidP="00D735EF">
      <w:pPr>
        <w:pStyle w:val="Textkrper-Zeileneinzug"/>
      </w:pPr>
      <w:r w:rsidRPr="0043266B">
        <w:t>De uitvoering voldoet aan de voorschriften van TV 216 - Harsgebonden bedrijfsvloeren, aangevuld met de voorschriften van de fabrikant.</w:t>
      </w:r>
    </w:p>
    <w:p w14:paraId="01B893C8" w14:textId="77777777" w:rsidR="00296A10" w:rsidRPr="0043266B" w:rsidRDefault="00296A10" w:rsidP="00D735EF">
      <w:pPr>
        <w:pStyle w:val="Textkrper-Zeileneinzug"/>
      </w:pPr>
      <w:r w:rsidRPr="0043266B">
        <w:t xml:space="preserve">Zowel de omgevingstemperatuur als de temperatuur van de ondergrond bedragen minimum </w:t>
      </w:r>
      <w:smartTag w:uri="urn:schemas-microsoft-com:office:smarttags" w:element="metricconverter">
        <w:smartTagPr>
          <w:attr w:name="ProductID" w:val="10°C"/>
        </w:smartTagPr>
        <w:r w:rsidRPr="0043266B">
          <w:t>10°C</w:t>
        </w:r>
      </w:smartTag>
      <w:r w:rsidRPr="0043266B">
        <w:t xml:space="preserve"> en maximum </w:t>
      </w:r>
      <w:smartTag w:uri="urn:schemas-microsoft-com:office:smarttags" w:element="metricconverter">
        <w:smartTagPr>
          <w:attr w:name="ProductID" w:val="30 °C"/>
        </w:smartTagPr>
        <w:r w:rsidRPr="0043266B">
          <w:t>30 °C</w:t>
        </w:r>
      </w:smartTag>
      <w:r w:rsidRPr="0043266B">
        <w:t>. Bij lagere dan de vereiste minimumtemperatuur wordt deze eventueel bereikt door een aangepaste verwarming. Indien verwarming nodig is, moet de temperatuur homogeen en vrij constant zijn. Warmeluchtkanonnen mogen gebruikt worden om de ruimten op een minimale temperatuur te verwarmen, maar de luchtstroming mag niet naar de bedrijfsvloer gericht worden. Verbrandingsgassen worden rechtstreeks naar buiten afgevoerd. Bij hogere dan de toegelaten maximumtemperatuur worden de werken uitgesteld of opgeschort, er wordt nooit gekoeld.</w:t>
      </w:r>
    </w:p>
    <w:p w14:paraId="210A1562" w14:textId="77777777" w:rsidR="00296A10" w:rsidRPr="0043266B" w:rsidRDefault="00296A10" w:rsidP="00D735EF">
      <w:pPr>
        <w:pStyle w:val="Textkrper-Zeileneinzug"/>
      </w:pPr>
      <w:r w:rsidRPr="0043266B">
        <w:t>De ondergrond wordt vrij gemaakt van alle stof, vuil, puin, afval, olie en vet, eventueel voorbereid met een hechtprimer volgens de voorschriften van de fabrikant.</w:t>
      </w:r>
    </w:p>
    <w:p w14:paraId="1AE30D26" w14:textId="77777777" w:rsidR="00296A10" w:rsidRPr="0043266B" w:rsidRDefault="00296A10" w:rsidP="00D735EF">
      <w:pPr>
        <w:pStyle w:val="Textkrper-Zeileneinzug"/>
      </w:pPr>
      <w:r w:rsidRPr="0043266B">
        <w:t>De specie wordt gedoseerd, gemengd, uitgespreid, verwerkt, verdicht, effen getrokken en het oppervlak behandeld volgens de voorschriften van de fabrikant. De zones worden in één fase afgewerkt om kleurverschillen en aanzetnaden te vermijden.</w:t>
      </w:r>
    </w:p>
    <w:p w14:paraId="137C2C4C"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DBC09A6" w14:textId="77777777" w:rsidR="00296A10" w:rsidRPr="0043266B" w:rsidRDefault="00296A10" w:rsidP="00D735EF">
      <w:pPr>
        <w:pStyle w:val="Textkrper-Zeileneinzug"/>
      </w:pPr>
      <w:r w:rsidRPr="0043266B">
        <w:t>De bedrijfsvloer wordt gelegd met een helling van … mm/m naar de waterafvoergeulen toe.</w:t>
      </w:r>
    </w:p>
    <w:p w14:paraId="51CAD4F5" w14:textId="77777777" w:rsidR="00296A10" w:rsidRPr="0043266B" w:rsidRDefault="00296A10" w:rsidP="00D735EF">
      <w:pPr>
        <w:pStyle w:val="Textkrper-Zeileneinzug"/>
      </w:pPr>
      <w:r w:rsidRPr="0043266B">
        <w:t>Krimpvoegen in de ondervloer worden hernomen in de bedrijfsvloer: …</w:t>
      </w:r>
    </w:p>
    <w:p w14:paraId="6D58A8EC" w14:textId="77777777" w:rsidR="00296A10" w:rsidRPr="0043266B" w:rsidRDefault="00296A10" w:rsidP="00D735EF">
      <w:pPr>
        <w:pStyle w:val="Textkrper-Zeileneinzug"/>
      </w:pPr>
      <w:r w:rsidRPr="0043266B">
        <w:t xml:space="preserve">De aansluitingen met de verticale opstanden worden afgewerkt met een aangepaste plintbekuiping, met een hoogte van </w:t>
      </w:r>
      <w:r w:rsidRPr="0043266B">
        <w:rPr>
          <w:rStyle w:val="Keuze-blauw"/>
        </w:rPr>
        <w:t>6 / 8 / 10 / 12 / ...</w:t>
      </w:r>
      <w:r w:rsidRPr="0043266B">
        <w:t xml:space="preserve"> cm.</w:t>
      </w:r>
    </w:p>
    <w:p w14:paraId="7D55517A" w14:textId="77777777" w:rsidR="00296A10" w:rsidRPr="0043266B" w:rsidRDefault="00296A10" w:rsidP="00D735EF">
      <w:pPr>
        <w:pStyle w:val="Textkrper-Zeileneinzug"/>
      </w:pPr>
      <w:r w:rsidRPr="0043266B">
        <w:t>De vloer wordt voorzien van een kleurloze verzegelingslaag.</w:t>
      </w:r>
    </w:p>
    <w:p w14:paraId="4D23BD51" w14:textId="77777777" w:rsidR="00296A10" w:rsidRPr="0043266B" w:rsidRDefault="00296A10" w:rsidP="00D735EF">
      <w:pPr>
        <w:pStyle w:val="Textkrper-Zeileneinzug"/>
      </w:pPr>
      <w:r w:rsidRPr="0043266B">
        <w:t xml:space="preserve">De vloer wordt afgewerkt met een blinkende </w:t>
      </w:r>
      <w:r w:rsidRPr="0043266B">
        <w:rPr>
          <w:rStyle w:val="Keuze-blauw"/>
        </w:rPr>
        <w:t>epoxy / …</w:t>
      </w:r>
      <w:r w:rsidRPr="0043266B">
        <w:t xml:space="preserve"> laklaag.</w:t>
      </w:r>
    </w:p>
    <w:p w14:paraId="6F2299F9" w14:textId="77777777" w:rsidR="00296A10" w:rsidRPr="0043266B" w:rsidRDefault="00296A10" w:rsidP="00D735EF">
      <w:pPr>
        <w:pStyle w:val="Textkrper-Zeileneinzug"/>
      </w:pPr>
      <w:r w:rsidRPr="0043266B">
        <w:t>Klokroosters: overeenkomstig artikel 60.30.</w:t>
      </w:r>
    </w:p>
    <w:p w14:paraId="1D79E596" w14:textId="77777777" w:rsidR="00296A10" w:rsidRPr="0043266B" w:rsidRDefault="00296A10" w:rsidP="00D735EF">
      <w:pPr>
        <w:pStyle w:val="Textkrper-Zeileneinzug"/>
      </w:pPr>
      <w:r w:rsidRPr="0043266B">
        <w:t>Vloerroosters: overeenkomstig artikel 53.75.</w:t>
      </w:r>
    </w:p>
    <w:p w14:paraId="68697658" w14:textId="075CE23B" w:rsidR="00296A10" w:rsidRDefault="00296A10" w:rsidP="007A5C3E">
      <w:pPr>
        <w:pStyle w:val="berschrift6"/>
      </w:pPr>
      <w:r w:rsidRPr="0043266B">
        <w:t>Toepassing</w:t>
      </w:r>
    </w:p>
    <w:p w14:paraId="118322F2" w14:textId="77777777" w:rsidR="007A5C3E" w:rsidRPr="00731584" w:rsidRDefault="007A5C3E" w:rsidP="007A5C3E">
      <w:pPr>
        <w:pStyle w:val="berschrift2"/>
        <w:rPr>
          <w:ins w:id="1281" w:author="Kris Blykers" w:date="2022-10-10T13:40:00Z"/>
        </w:rPr>
      </w:pPr>
      <w:bookmarkStart w:id="1282" w:name="_Toc97903319"/>
      <w:bookmarkStart w:id="1283" w:name="_Toc112114932"/>
      <w:bookmarkStart w:id="1284" w:name="_Toc130203441"/>
      <w:bookmarkStart w:id="1285" w:name="c3a_art_52_80_"/>
      <w:bookmarkEnd w:id="1280"/>
      <w:ins w:id="1286" w:author="Kris Blykers" w:date="2022-10-10T13:40:00Z">
        <w:r w:rsidRPr="00731584">
          <w:t>52.80.</w:t>
        </w:r>
        <w:r w:rsidRPr="00731584">
          <w:tab/>
          <w:t>droge dekvloeren met plaatmateriaal - algemeen</w:t>
        </w:r>
        <w:bookmarkEnd w:id="1282"/>
        <w:bookmarkEnd w:id="1283"/>
        <w:bookmarkEnd w:id="1284"/>
        <w:r w:rsidRPr="00731584">
          <w:tab/>
        </w:r>
      </w:ins>
    </w:p>
    <w:p w14:paraId="6EE06505" w14:textId="46A5714F" w:rsidR="007A5C3E" w:rsidRPr="00E41A2F" w:rsidRDefault="007A5C3E" w:rsidP="007A5C3E">
      <w:pPr>
        <w:pStyle w:val="berschrift6"/>
        <w:rPr>
          <w:ins w:id="1287" w:author="Kris Blykers" w:date="2022-10-10T13:40:00Z"/>
        </w:rPr>
      </w:pPr>
      <w:ins w:id="1288" w:author="Kris Blykers" w:date="2022-10-10T13:40:00Z">
        <w:r w:rsidRPr="00E41A2F">
          <w:t>Omschrijving</w:t>
        </w:r>
      </w:ins>
    </w:p>
    <w:p w14:paraId="3190591E" w14:textId="77777777" w:rsidR="007A5C3E" w:rsidRPr="00E41A2F" w:rsidRDefault="007A5C3E" w:rsidP="00E41A2F">
      <w:pPr>
        <w:pStyle w:val="circulairplattetekst"/>
        <w:rPr>
          <w:ins w:id="1289" w:author="Kris Blykers" w:date="2022-10-10T13:40:00Z"/>
        </w:rPr>
      </w:pPr>
      <w:ins w:id="1290" w:author="Kris Blykers" w:date="2022-10-10T13:40:00Z">
        <w:r w:rsidRPr="00E41A2F">
          <w:lastRenderedPageBreak/>
          <w:t>Zwevende dekvloeren met plaatmaterialen</w:t>
        </w:r>
        <w:r w:rsidRPr="00E41A2F">
          <w:tab/>
        </w:r>
      </w:ins>
    </w:p>
    <w:p w14:paraId="09B7A7BF" w14:textId="77777777" w:rsidR="007A5C3E" w:rsidRPr="00E41A2F" w:rsidRDefault="007A5C3E" w:rsidP="00E41A2F">
      <w:pPr>
        <w:pStyle w:val="circulairplattetekst"/>
        <w:rPr>
          <w:ins w:id="1291" w:author="Kris Blykers" w:date="2022-10-10T13:40:00Z"/>
        </w:rPr>
      </w:pPr>
      <w:ins w:id="1292" w:author="Kris Blykers" w:date="2022-10-10T13:40:00Z">
        <w:r w:rsidRPr="00E41A2F">
          <w:t>TV 193 § 5.4 DROGE (DEK)VLOEREN (GEPREFABRICEERDE PLATEN)</w:t>
        </w:r>
      </w:ins>
    </w:p>
    <w:p w14:paraId="65AB07AD" w14:textId="77777777" w:rsidR="007A5C3E" w:rsidRPr="00E41A2F" w:rsidRDefault="007A5C3E" w:rsidP="00E41A2F">
      <w:pPr>
        <w:pStyle w:val="circulairplattetekst"/>
        <w:rPr>
          <w:ins w:id="1293" w:author="Kris Blykers" w:date="2022-10-10T13:40:00Z"/>
        </w:rPr>
      </w:pPr>
      <w:ins w:id="1294" w:author="Kris Blykers" w:date="2022-10-10T13:40:00Z">
        <w:r w:rsidRPr="00E41A2F">
          <w:t>Het gaat om geprefabriceerde platen, meestal met tand en groef of met sponning. Ze zijn gewoonlijk samengesteld uit een laag isolatiemateriaal (thermisch en/of akoestisch) en een drukverdelingslaag van gips (gipskarton) of hout (houtvezelplaten, ...). Ze worden op de draagvloer geplaatst en bevestigd (gelijmd). Andere systemen bestaan uit platen die op een droge isolerende uitvullaag geplaatst worden. Het gaat dus niet om dekvloeren zoals gedefinieerd in deze Nota maar om vloeren van geprefabriceerde elementen “zonder toevoeging van vocht”.</w:t>
        </w:r>
      </w:ins>
    </w:p>
    <w:p w14:paraId="31D3B076" w14:textId="77777777" w:rsidR="007A5C3E" w:rsidRPr="00731584" w:rsidRDefault="007A5C3E" w:rsidP="007A5C3E">
      <w:pPr>
        <w:pStyle w:val="berschrift3"/>
        <w:rPr>
          <w:ins w:id="1295" w:author="Kris Blykers" w:date="2022-10-10T13:40:00Z"/>
          <w:lang w:val="nl-BE"/>
        </w:rPr>
      </w:pPr>
      <w:bookmarkStart w:id="1296" w:name="_Toc97903320"/>
      <w:bookmarkStart w:id="1297" w:name="_Toc112114933"/>
      <w:bookmarkStart w:id="1298" w:name="_Toc130203442"/>
      <w:bookmarkStart w:id="1299" w:name="c3a_art_52_81_"/>
      <w:bookmarkEnd w:id="1285"/>
      <w:ins w:id="1300" w:author="Kris Blykers" w:date="2022-10-10T13:40:00Z">
        <w:r w:rsidRPr="00731584">
          <w:t>52.81.</w:t>
        </w:r>
        <w:r w:rsidRPr="00731584">
          <w:tab/>
          <w:t>droge dekvloeren met plaatmateriaal - gipsvezel</w:t>
        </w:r>
        <w:bookmarkEnd w:id="1296"/>
        <w:bookmarkEnd w:id="1297"/>
        <w:bookmarkEnd w:id="1298"/>
      </w:ins>
    </w:p>
    <w:p w14:paraId="3E250895" w14:textId="77777777" w:rsidR="007A5C3E" w:rsidRPr="00731584" w:rsidRDefault="007A5C3E" w:rsidP="007A5C3E">
      <w:pPr>
        <w:pStyle w:val="berschrift3"/>
        <w:rPr>
          <w:ins w:id="1301" w:author="Kris Blykers" w:date="2022-10-10T13:40:00Z"/>
          <w:lang w:val="nl-BE"/>
        </w:rPr>
      </w:pPr>
      <w:bookmarkStart w:id="1302" w:name="_Toc97903321"/>
      <w:bookmarkStart w:id="1303" w:name="_Toc112114934"/>
      <w:bookmarkStart w:id="1304" w:name="_Toc130203443"/>
      <w:bookmarkStart w:id="1305" w:name="c3a_art_52_82_"/>
      <w:bookmarkEnd w:id="1299"/>
      <w:ins w:id="1306" w:author="Kris Blykers" w:date="2022-10-10T13:40:00Z">
        <w:r w:rsidRPr="00731584">
          <w:t>52.82.</w:t>
        </w:r>
        <w:r w:rsidRPr="00731584">
          <w:tab/>
          <w:t>droge dekvloeren met plaatmateriaal – hout/OSB</w:t>
        </w:r>
        <w:bookmarkEnd w:id="1302"/>
        <w:bookmarkEnd w:id="1303"/>
        <w:bookmarkEnd w:id="1304"/>
      </w:ins>
    </w:p>
    <w:p w14:paraId="2DC723D5" w14:textId="77777777" w:rsidR="007A5C3E" w:rsidRDefault="007A5C3E" w:rsidP="00E41A2F">
      <w:pPr>
        <w:pStyle w:val="circulairplattetekst"/>
        <w:rPr>
          <w:ins w:id="1307" w:author="Kris Blykers" w:date="2022-10-10T13:40:00Z"/>
        </w:rPr>
      </w:pPr>
      <w:bookmarkStart w:id="1308" w:name="_Toc97903322"/>
      <w:bookmarkStart w:id="1309" w:name="_Toc112114935"/>
      <w:ins w:id="1310" w:author="Kris Blykers" w:date="2022-10-10T13:40:00Z">
        <w:r w:rsidRPr="00E41A2F">
          <w:t>52.83.</w:t>
        </w:r>
        <w:r w:rsidRPr="00E41A2F">
          <w:tab/>
          <w:t>droge dekvloeren met plaatmateriaal – hout/multiplex</w:t>
        </w:r>
        <w:bookmarkEnd w:id="1308"/>
        <w:bookmarkEnd w:id="1309"/>
      </w:ins>
    </w:p>
    <w:p w14:paraId="115FAECE" w14:textId="77777777" w:rsidR="007A5C3E" w:rsidRPr="007A5C3E" w:rsidRDefault="007A5C3E" w:rsidP="007A5C3E"/>
    <w:p w14:paraId="30EDF96B" w14:textId="77777777" w:rsidR="00296A10" w:rsidRPr="0043266B" w:rsidRDefault="00296A10" w:rsidP="007B4392">
      <w:pPr>
        <w:pStyle w:val="berschrift1"/>
      </w:pPr>
      <w:bookmarkStart w:id="1311" w:name="_Toc385259278"/>
      <w:bookmarkStart w:id="1312" w:name="_Toc388356396"/>
      <w:bookmarkStart w:id="1313" w:name="_Toc130203444"/>
      <w:bookmarkStart w:id="1314" w:name="c3a_art_53_"/>
      <w:bookmarkEnd w:id="1305"/>
      <w:r w:rsidRPr="0043266B">
        <w:lastRenderedPageBreak/>
        <w:t>53.</w:t>
      </w:r>
      <w:r w:rsidRPr="0043266B">
        <w:tab/>
        <w:t>BINNENVLOERAFWERKINGEN</w:t>
      </w:r>
      <w:bookmarkEnd w:id="1311"/>
      <w:bookmarkEnd w:id="1312"/>
      <w:bookmarkEnd w:id="1313"/>
    </w:p>
    <w:p w14:paraId="3486437B" w14:textId="77777777" w:rsidR="00296A10" w:rsidRPr="0043266B" w:rsidRDefault="00296A10" w:rsidP="00BA4910">
      <w:pPr>
        <w:pStyle w:val="berschrift2"/>
      </w:pPr>
      <w:bookmarkStart w:id="1315" w:name="_Toc522693106"/>
      <w:bookmarkStart w:id="1316" w:name="_Toc522693350"/>
      <w:bookmarkStart w:id="1317" w:name="_Toc98042818"/>
      <w:bookmarkStart w:id="1318" w:name="_Toc379464516"/>
      <w:bookmarkStart w:id="1319" w:name="_Toc385259279"/>
      <w:bookmarkStart w:id="1320" w:name="_Toc388356397"/>
      <w:bookmarkStart w:id="1321" w:name="_Toc130203445"/>
      <w:bookmarkStart w:id="1322" w:name="c3a_art_53_00_"/>
      <w:bookmarkEnd w:id="1314"/>
      <w:r w:rsidRPr="0043266B">
        <w:t>53.00.</w:t>
      </w:r>
      <w:r w:rsidRPr="0043266B">
        <w:tab/>
        <w:t>binnenvloerafwerkingen - algemeen</w:t>
      </w:r>
      <w:bookmarkEnd w:id="1315"/>
      <w:bookmarkEnd w:id="1316"/>
      <w:bookmarkEnd w:id="1317"/>
      <w:bookmarkEnd w:id="1318"/>
      <w:bookmarkEnd w:id="1319"/>
      <w:bookmarkEnd w:id="1320"/>
      <w:bookmarkEnd w:id="1321"/>
    </w:p>
    <w:p w14:paraId="1DD795B6" w14:textId="77777777" w:rsidR="00296A10" w:rsidRPr="0043266B" w:rsidRDefault="00296A10" w:rsidP="007A5C3E">
      <w:pPr>
        <w:pStyle w:val="berschrift6"/>
      </w:pPr>
      <w:r w:rsidRPr="0043266B">
        <w:t>Materialen</w:t>
      </w:r>
    </w:p>
    <w:p w14:paraId="72971A4A" w14:textId="77777777" w:rsidR="00296A10" w:rsidRPr="0043266B" w:rsidRDefault="00296A10" w:rsidP="00D735EF">
      <w:pPr>
        <w:pStyle w:val="Textkrper-Zeileneinzug"/>
      </w:pPr>
      <w:r w:rsidRPr="0043266B">
        <w:t>De kwaliteit van de gebruikte materialen moet overeenstemmen met de bestemming van de lokalen en de te verwachten gebruiksbelastingen.</w:t>
      </w:r>
    </w:p>
    <w:p w14:paraId="29D88B69" w14:textId="77777777" w:rsidR="00296A10" w:rsidRPr="0043266B" w:rsidRDefault="00296A10" w:rsidP="00D735EF">
      <w:pPr>
        <w:pStyle w:val="Textkrper-Zeileneinzug"/>
      </w:pPr>
      <w:r w:rsidRPr="0043266B">
        <w:t>De aannemer legt voorafgaandelijk een kleurenkaart, stalen en eventueel gevraagde attesten, alsook een technische documentatie van alle voorbehandelingsproducten, hechtingsmaterialen, elastische kitten, e.d. ter goedkeuring voor aan de architect. De voorgelegde stalen moeten het gemiddelde uitzicht, kleur(en) en oppervlaktestaat van de uiteindelijke levering vertonen. De maatafstemming moet overeenstemmen met de modulatie van het plaatsingspatroon en de uitvoeringstechniek.</w:t>
      </w:r>
    </w:p>
    <w:p w14:paraId="7368FECD" w14:textId="77777777" w:rsidR="00296A10" w:rsidRPr="0043266B" w:rsidRDefault="00296A10" w:rsidP="00D735EF">
      <w:pPr>
        <w:pStyle w:val="Textkrper-Zeileneinzug"/>
      </w:pPr>
      <w:r w:rsidRPr="0043266B">
        <w:t>Bij de voorlopige oplevering overhandigt de aannemer de onderhoudsvoorschriften voor de geplaatste binnenvloerafwerkingen aan de bouwheer.</w:t>
      </w:r>
    </w:p>
    <w:p w14:paraId="1E03FF80" w14:textId="77777777" w:rsidR="00296A10" w:rsidRPr="0043266B" w:rsidRDefault="00296A10" w:rsidP="007A5C3E">
      <w:pPr>
        <w:pStyle w:val="berschrift6"/>
      </w:pPr>
      <w:r w:rsidRPr="0043266B">
        <w:t>Uitvoering</w:t>
      </w:r>
    </w:p>
    <w:p w14:paraId="1A6DA340" w14:textId="77777777" w:rsidR="00296A10" w:rsidRPr="0043266B" w:rsidRDefault="00296A10" w:rsidP="00D735EF">
      <w:pPr>
        <w:pStyle w:val="Textkrper-Zeileneinzug"/>
      </w:pPr>
      <w:r w:rsidRPr="0043266B">
        <w:t>De vloerafwerkingen mogen slechts uitgevoerd worden in een winddicht gebouw en na voltooiing van de pleisterwerken.</w:t>
      </w:r>
    </w:p>
    <w:p w14:paraId="7B1C883E" w14:textId="77777777" w:rsidR="00296A10" w:rsidRPr="0043266B" w:rsidRDefault="00296A10" w:rsidP="00D735EF">
      <w:pPr>
        <w:pStyle w:val="Textkrper-Zeileneinzug"/>
      </w:pPr>
      <w:r w:rsidRPr="0043266B">
        <w:t xml:space="preserve">De aannemer controleert de toestand van de ondervloer (ponssterkte, vochtgehalte, vlakheid, horizontaliteit, laagdikte en pashoogte) en deelt zijn eventuele opmerkingen mee aan de architect. </w:t>
      </w:r>
    </w:p>
    <w:p w14:paraId="10A3A2FE" w14:textId="77777777" w:rsidR="00296A10" w:rsidRPr="0043266B" w:rsidRDefault="00296A10" w:rsidP="00D735EF">
      <w:pPr>
        <w:pStyle w:val="Textkrper-Zeileneinzug"/>
      </w:pPr>
      <w:r w:rsidRPr="0043266B">
        <w:t xml:space="preserve">De vloerafwerkingen mogen slechts geplaatst worden als voldaan is aan de klimatologische voorwaarden i.f.v. de soort bekleding. Bij vloerverwarmingssystemen moet het door de fabrikant voorgeschreven opstartschema uitgevoerd worden vóór het plaatsen van de betegeling. Er moet minstens één volledige opwarmings- en afkoelingscyclus doorlopen worden.  </w:t>
      </w:r>
    </w:p>
    <w:p w14:paraId="70B0B679" w14:textId="77777777" w:rsidR="00296A10" w:rsidRPr="0043266B" w:rsidRDefault="00296A10" w:rsidP="00D735EF">
      <w:pPr>
        <w:pStyle w:val="Textkrper-Zeileneinzug"/>
      </w:pPr>
      <w:r w:rsidRPr="0043266B">
        <w:t>De eventuele scheidingslijn tussen verschillende bevloeringsmaterialen in aaneengrenzende ruimten moet onder het deurblad voorzien worden.</w:t>
      </w:r>
    </w:p>
    <w:p w14:paraId="465535BF" w14:textId="77777777" w:rsidR="00296A10" w:rsidRPr="0043266B" w:rsidRDefault="00296A10" w:rsidP="00D735EF">
      <w:pPr>
        <w:pStyle w:val="Textkrper-Zeileneinzug"/>
      </w:pPr>
      <w:r w:rsidRPr="0043266B">
        <w:t>Tijdens het plaatsen van de vloerafwerking worden de lokalen beschermd tegen elke ongewenste betreding.</w:t>
      </w:r>
    </w:p>
    <w:p w14:paraId="4DFBA88B" w14:textId="77777777" w:rsidR="00296A10" w:rsidRPr="0043266B" w:rsidRDefault="00296A10" w:rsidP="00D735EF">
      <w:pPr>
        <w:pStyle w:val="Textkrper-Zeileneinzug"/>
      </w:pPr>
      <w:r w:rsidRPr="0043266B">
        <w:t>De eventuele uitzettingsvoegen moeten over de volledige vloeropbouw doorgetrokken worden. De voeg wordt ter hoogte van de vloerafwerking gevuld met een elastische kit in dezelfde kleur als de overige voegen.</w:t>
      </w:r>
    </w:p>
    <w:p w14:paraId="4A7DB343" w14:textId="77777777" w:rsidR="00296A10" w:rsidRPr="0043266B" w:rsidRDefault="00296A10" w:rsidP="00D735EF">
      <w:pPr>
        <w:pStyle w:val="Textkrper-Zeileneinzug"/>
      </w:pPr>
      <w:r w:rsidRPr="0043266B">
        <w:t xml:space="preserve">Na plaatsing zorgt de aannemer ervoor dat de vloerbekledingen goed beschermd worden tegen bevuiling of beschadigingen tijdens de verdere bouwwerkzaamheden. Eventuele beschadigingen worden op kosten van de aannemer hersteld. Voor de voorlopige oplevering worden de vloeren gereinigd met een volgens het vloertype aanbevolen procédé. </w:t>
      </w:r>
    </w:p>
    <w:p w14:paraId="5352F837" w14:textId="4DA96CBE" w:rsidR="00296A10" w:rsidRPr="0043266B" w:rsidRDefault="00296A10" w:rsidP="00BA4910">
      <w:pPr>
        <w:pStyle w:val="berschrift2"/>
      </w:pPr>
      <w:bookmarkStart w:id="1323" w:name="_Toc522693107"/>
      <w:bookmarkStart w:id="1324" w:name="_Toc522693351"/>
      <w:bookmarkStart w:id="1325" w:name="_Toc98042819"/>
      <w:bookmarkStart w:id="1326" w:name="_Toc379464517"/>
      <w:bookmarkStart w:id="1327" w:name="_Toc385259280"/>
      <w:bookmarkStart w:id="1328" w:name="_Toc388356398"/>
      <w:bookmarkStart w:id="1329" w:name="_Toc130203446"/>
      <w:bookmarkStart w:id="1330" w:name="c3a_art_53_10_"/>
      <w:bookmarkEnd w:id="1322"/>
      <w:r w:rsidRPr="0043266B">
        <w:t>53.10.</w:t>
      </w:r>
      <w:r w:rsidRPr="0043266B">
        <w:tab/>
        <w:t>tegelvloeren - algemeen</w:t>
      </w:r>
      <w:bookmarkEnd w:id="1323"/>
      <w:bookmarkEnd w:id="1324"/>
      <w:bookmarkEnd w:id="1325"/>
      <w:bookmarkEnd w:id="1326"/>
      <w:bookmarkEnd w:id="1327"/>
      <w:bookmarkEnd w:id="1328"/>
      <w:bookmarkEnd w:id="1329"/>
    </w:p>
    <w:p w14:paraId="31093EE2" w14:textId="77777777" w:rsidR="00296A10" w:rsidRPr="0043266B" w:rsidRDefault="00296A10" w:rsidP="007A5C3E">
      <w:pPr>
        <w:pStyle w:val="berschrift6"/>
      </w:pPr>
      <w:r w:rsidRPr="0043266B">
        <w:t>Omschrijving</w:t>
      </w:r>
    </w:p>
    <w:p w14:paraId="4ABE22F7" w14:textId="77777777" w:rsidR="00296A10" w:rsidRPr="0043266B" w:rsidRDefault="00296A10" w:rsidP="005B4680">
      <w:pPr>
        <w:pStyle w:val="Textkrper"/>
      </w:pPr>
      <w:r w:rsidRPr="0043266B">
        <w:t>De werken omvatten:</w:t>
      </w:r>
    </w:p>
    <w:p w14:paraId="7B5046C7" w14:textId="77777777" w:rsidR="00296A10" w:rsidRPr="0043266B" w:rsidRDefault="00296A10" w:rsidP="00D735EF">
      <w:pPr>
        <w:pStyle w:val="Textkrper-Zeileneinzug"/>
      </w:pPr>
      <w:r w:rsidRPr="0043266B">
        <w:t>de voorafgaandelijke controle en voorbereiding van het draagvlak:</w:t>
      </w:r>
    </w:p>
    <w:p w14:paraId="51B83375" w14:textId="77777777" w:rsidR="00296A10" w:rsidRPr="0043266B" w:rsidRDefault="00296A10" w:rsidP="005307AB">
      <w:pPr>
        <w:pStyle w:val="Textkrper-Einzug2"/>
      </w:pPr>
      <w:r w:rsidRPr="0043266B">
        <w:t xml:space="preserve">het verwijderen van alle vuil, afval, vreemde stoffen, gips, vetten, enz., ... (ten laste van de algemene aanneming) </w:t>
      </w:r>
    </w:p>
    <w:p w14:paraId="229AF063" w14:textId="77777777" w:rsidR="00296A10" w:rsidRPr="0043266B" w:rsidRDefault="00296A10" w:rsidP="005307AB">
      <w:pPr>
        <w:pStyle w:val="Textkrper-Einzug2"/>
      </w:pPr>
      <w:r w:rsidRPr="0043266B">
        <w:t>het opvullen van eventuele holten met een aangepaste specie</w:t>
      </w:r>
    </w:p>
    <w:p w14:paraId="2D04DA7C" w14:textId="77777777" w:rsidR="00296A10" w:rsidRPr="0043266B" w:rsidRDefault="00296A10" w:rsidP="00D735EF">
      <w:pPr>
        <w:pStyle w:val="Textkrper-Zeileneinzug"/>
      </w:pPr>
      <w:r w:rsidRPr="0043266B">
        <w:t>de levering en plaatsing van de tegels met inbegrip van de plaatsingsmortels of -lijmen;</w:t>
      </w:r>
    </w:p>
    <w:p w14:paraId="2E3E9CB1" w14:textId="77777777" w:rsidR="00296A10" w:rsidRPr="0043266B" w:rsidRDefault="00296A10" w:rsidP="00D735EF">
      <w:pPr>
        <w:pStyle w:val="Textkrper-Zeileneinzug"/>
      </w:pPr>
      <w:r w:rsidRPr="0043266B">
        <w:t>het aanwerken van de vloerbekleding tegen uitsparingen en doorvoeringen, de eventuele beëindigingen, in- en uitwendige hoeken en ontmoetingen waarop bijzondere vormstukken worden toegepast;</w:t>
      </w:r>
    </w:p>
    <w:p w14:paraId="330DFD61" w14:textId="77777777" w:rsidR="00296A10" w:rsidRPr="0043266B" w:rsidRDefault="00296A10" w:rsidP="00D735EF">
      <w:pPr>
        <w:pStyle w:val="Textkrper-Zeileneinzug"/>
      </w:pPr>
      <w:r w:rsidRPr="0043266B">
        <w:t>de voorziening van de nodige rand-, scheidings- en uitzetvoegen;</w:t>
      </w:r>
    </w:p>
    <w:p w14:paraId="3ABE4C3A" w14:textId="77777777" w:rsidR="00296A10" w:rsidRPr="0043266B" w:rsidRDefault="00296A10" w:rsidP="00D735EF">
      <w:pPr>
        <w:pStyle w:val="Textkrper-Zeileneinzug"/>
      </w:pPr>
      <w:r w:rsidRPr="0043266B">
        <w:t>het inwerken van alle onder art. 53.70 beschreven speciale toebehoren;</w:t>
      </w:r>
    </w:p>
    <w:p w14:paraId="317F2CAE" w14:textId="77777777" w:rsidR="00296A10" w:rsidRPr="0043266B" w:rsidRDefault="00296A10" w:rsidP="00D735EF">
      <w:pPr>
        <w:pStyle w:val="Textkrper-Zeileneinzug"/>
      </w:pPr>
      <w:r w:rsidRPr="0043266B">
        <w:t>het opgieten en/of opvoegen van de vloer en het afkitten van de uitzettingsvoegen;</w:t>
      </w:r>
    </w:p>
    <w:p w14:paraId="76E1E05B" w14:textId="77777777" w:rsidR="00296A10" w:rsidRPr="0043266B" w:rsidRDefault="00296A10" w:rsidP="00D735EF">
      <w:pPr>
        <w:pStyle w:val="Textkrper-Zeileneinzug"/>
      </w:pPr>
      <w:r w:rsidRPr="0043266B">
        <w:t>het opkuisen en reinigen van de vloerbekleding, incl. het verwijderen van alle vlekken van legmortel, lijm of voegspecie.</w:t>
      </w:r>
    </w:p>
    <w:p w14:paraId="5268F865" w14:textId="77777777" w:rsidR="00296A10" w:rsidRPr="0043266B" w:rsidRDefault="00296A10" w:rsidP="007A5C3E">
      <w:pPr>
        <w:pStyle w:val="berschrift6"/>
      </w:pPr>
      <w:r w:rsidRPr="0043266B">
        <w:t>Uitvoering</w:t>
      </w:r>
    </w:p>
    <w:p w14:paraId="200E25EB" w14:textId="77777777" w:rsidR="00296A10" w:rsidRPr="0043266B" w:rsidRDefault="00296A10" w:rsidP="00296A10">
      <w:pPr>
        <w:pStyle w:val="berschrift7"/>
      </w:pPr>
      <w:r w:rsidRPr="0043266B">
        <w:t>LEGPATRONEN - VOEGBREEDTE</w:t>
      </w:r>
    </w:p>
    <w:p w14:paraId="59D15913" w14:textId="77777777" w:rsidR="00296A10" w:rsidRPr="0043266B" w:rsidRDefault="00296A10" w:rsidP="00D735EF">
      <w:pPr>
        <w:pStyle w:val="Textkrper-Zeileneinzug"/>
      </w:pPr>
      <w:r w:rsidRPr="0043266B">
        <w:tab/>
        <w:t>De tegelverdeling per lokaal en het punt van waaruit de tegels moeten uitgelegd worden, zal bepaald worden in samenspraak met de architect. Smalle stroken van minder dan een halve tegel moeten vermeden worden. Voor een precieze voegverdeling wordt voor het betegelen steeds een volledige rij tegels uitgelegd in beide richtingen van het lokaal.</w:t>
      </w:r>
    </w:p>
    <w:p w14:paraId="4F530A4A" w14:textId="77777777" w:rsidR="00296A10" w:rsidRPr="0043266B" w:rsidRDefault="00296A10" w:rsidP="00296A10">
      <w:pPr>
        <w:pStyle w:val="berschrift7"/>
      </w:pPr>
      <w:r w:rsidRPr="0043266B">
        <w:lastRenderedPageBreak/>
        <w:t>verdeelvoegen</w:t>
      </w:r>
    </w:p>
    <w:p w14:paraId="3FBE914C" w14:textId="77777777" w:rsidR="00296A10" w:rsidRPr="0043266B" w:rsidRDefault="00296A10" w:rsidP="00D735EF">
      <w:pPr>
        <w:pStyle w:val="Textkrper-Zeileneinzug"/>
      </w:pPr>
      <w:r w:rsidRPr="0043266B">
        <w:t>Bij zwevende dekvloeren moeten verdeelvoegen de tegeloppervlakte verdelen in velden met een maximale oppervlakte van 50 m² (40 m² bij vloerverwarming) of met een lengte van maximaal 8 m. De te voorziene voegen worden steeds voorzien over de volledige diepte van de bevloering, d.w.z. bedding inbegrepen en langsheen alle gemetste muren, rondom deurkaders en langs deuropeningen onder de deurbladen, volgens de aslijnen van kolommen, ….</w:t>
      </w:r>
    </w:p>
    <w:p w14:paraId="0CD8F757" w14:textId="77777777" w:rsidR="00296A10" w:rsidRPr="0043266B" w:rsidRDefault="00296A10" w:rsidP="00D735EF">
      <w:pPr>
        <w:pStyle w:val="Textkrper-Zeileneinzug"/>
      </w:pPr>
      <w:r w:rsidRPr="0043266B">
        <w:tab/>
        <w:t>In de overgang tussen twee verschillende vloerbekledingen wordt een scheidingssprofiel geplaatst volgens artikel 53.71.</w:t>
      </w:r>
    </w:p>
    <w:p w14:paraId="7A957934" w14:textId="77777777" w:rsidR="00296A10" w:rsidRPr="0043266B" w:rsidRDefault="00296A10" w:rsidP="00296A10">
      <w:pPr>
        <w:pStyle w:val="berschrift7"/>
      </w:pPr>
      <w:r w:rsidRPr="0043266B">
        <w:t>UITHARDINGSPERIODE - BESCHERMING</w:t>
      </w:r>
    </w:p>
    <w:p w14:paraId="5357AD5C" w14:textId="77777777" w:rsidR="00296A10" w:rsidRPr="0043266B" w:rsidRDefault="00296A10" w:rsidP="00D735EF">
      <w:pPr>
        <w:pStyle w:val="Textkrper-Zeileneinzug"/>
      </w:pPr>
      <w:r w:rsidRPr="0043266B">
        <w:t xml:space="preserve">Gedurende de droogperiode moeten de werken beschermd worden tegen rechtstreekse bestraling, vocht, hoge temperaturen en vorst. De algemene aannemer draagt er, in overleg met de tegelzetter, de nodige zorg voor dat de tegels na plaatsing niet te vroeg belopen worden. Er moet bij voortgang van andere werkzaamheden rekening worden gehouden met een goed verdeelde belasting bij het stapelen van materialen, e.d. </w:t>
      </w:r>
    </w:p>
    <w:p w14:paraId="65A28ACC" w14:textId="77777777" w:rsidR="00296A10" w:rsidRPr="0043266B" w:rsidRDefault="00296A10" w:rsidP="00D735EF">
      <w:pPr>
        <w:pStyle w:val="Textkrper-Zeileneinzug"/>
      </w:pPr>
      <w:r w:rsidRPr="0043266B">
        <w:t>De niet beloopbare periode voor tegels bedraagt bij plaatsing</w:t>
      </w:r>
    </w:p>
    <w:p w14:paraId="27B38EED" w14:textId="77777777" w:rsidR="00296A10" w:rsidRPr="0043266B" w:rsidRDefault="00296A10" w:rsidP="005307AB">
      <w:pPr>
        <w:pStyle w:val="Textkrper-Einzug2"/>
      </w:pPr>
      <w:r w:rsidRPr="0043266B">
        <w:t>op een gestabiliseerd zandbed: minstens 5 dagen.</w:t>
      </w:r>
    </w:p>
    <w:p w14:paraId="2E7ED345" w14:textId="77777777" w:rsidR="00296A10" w:rsidRPr="0043266B" w:rsidRDefault="00296A10" w:rsidP="005307AB">
      <w:pPr>
        <w:pStyle w:val="Textkrper-Einzug2"/>
      </w:pPr>
      <w:r w:rsidRPr="0043266B">
        <w:t xml:space="preserve">op een verse dekvloer: minstens 7 dagen </w:t>
      </w:r>
    </w:p>
    <w:p w14:paraId="527BC83F" w14:textId="77777777" w:rsidR="00296A10" w:rsidRPr="0043266B" w:rsidRDefault="00296A10" w:rsidP="005307AB">
      <w:pPr>
        <w:pStyle w:val="Textkrper-Einzug2"/>
      </w:pPr>
      <w:r w:rsidRPr="0043266B">
        <w:t xml:space="preserve">met tegellijm: minstens 4 dagen en/of volgens de voorschriften van de lijmfabrikant. </w:t>
      </w:r>
    </w:p>
    <w:p w14:paraId="71BDEBFB" w14:textId="77777777" w:rsidR="00296A10" w:rsidRPr="0043266B" w:rsidRDefault="00296A10" w:rsidP="00D735EF">
      <w:pPr>
        <w:pStyle w:val="Textkrper-Zeileneinzug"/>
      </w:pPr>
      <w:r w:rsidRPr="0043266B">
        <w:t>Verdeelde belastingen (stapelen van materialen) zonder puntlasten worden ten vroegste na 15 dagen toegelaten, de periode tot volledige ingebruikname bedraagt 28 dagen.</w:t>
      </w:r>
    </w:p>
    <w:p w14:paraId="1E12E6E2" w14:textId="77777777" w:rsidR="00296A10" w:rsidRPr="0043266B" w:rsidRDefault="00296A10" w:rsidP="00296A10">
      <w:pPr>
        <w:pStyle w:val="berschrift7"/>
      </w:pPr>
      <w:r w:rsidRPr="0043266B">
        <w:t>VOEGTECHNIEKEN - AFWERKING</w:t>
      </w:r>
    </w:p>
    <w:p w14:paraId="563038C1" w14:textId="77777777" w:rsidR="00296A10" w:rsidRPr="0043266B" w:rsidRDefault="00296A10" w:rsidP="00D735EF">
      <w:pPr>
        <w:pStyle w:val="Textkrper-Zeileneinzug"/>
      </w:pPr>
      <w:r w:rsidRPr="0043266B">
        <w:t xml:space="preserve">Het opvoegen gebeurt pas nadat de vloer belopen mag worden. </w:t>
      </w:r>
    </w:p>
    <w:p w14:paraId="12FE16FD" w14:textId="77777777" w:rsidR="00296A10" w:rsidRPr="0043266B" w:rsidRDefault="00296A10" w:rsidP="00D735EF">
      <w:pPr>
        <w:pStyle w:val="Textkrper-Zeileneinzug"/>
      </w:pPr>
      <w:r w:rsidRPr="0043266B">
        <w:t xml:space="preserve">In de voegen tussen de bevloering en de muren wordt nooit mortel aangebracht, om de uitzetting van de bevloering toe te laten. Ze worden voorzien van een vulmateriaal (polyethyleenschuimstroken of gelijkwaardige randisolatie). Deze akoestische randisolatie mag nergens onderbroken worden door de vloerwerken en pas na het afwerken van de vloer op hoogte van de vloer afgesneden worden.Bij het afwerken van de bevloering wordt de voeg afgekit met een daartoe geschikte plastische voegmassa, in de kleur van de andere voegen. </w:t>
      </w:r>
    </w:p>
    <w:p w14:paraId="38C49757" w14:textId="77777777" w:rsidR="00296A10" w:rsidRPr="0043266B" w:rsidRDefault="00296A10" w:rsidP="00D735EF">
      <w:pPr>
        <w:pStyle w:val="Textkrper-Zeileneinzug"/>
      </w:pPr>
      <w:r w:rsidRPr="0043266B">
        <w:t xml:space="preserve">Voor het bepalen van de juiste kleur van de voegspecie, kan worden gevraagd om voorafgaandelijk enkele voegstalen aan te brengen, tot het uitdrukkelijk akkoord van de architect wordt bekomen. </w:t>
      </w:r>
    </w:p>
    <w:p w14:paraId="68EEBD9E" w14:textId="77777777" w:rsidR="00296A10" w:rsidRPr="0043266B" w:rsidRDefault="00296A10" w:rsidP="00D735EF">
      <w:pPr>
        <w:pStyle w:val="Textkrper-Zeileneinzug"/>
      </w:pPr>
      <w:r w:rsidRPr="0043266B">
        <w:t xml:space="preserve">De reiniging maakt deel uit van de afwerking van de vloerbetegeling en wordt uitgevoerd door de tegelzetter. Onmiddellijk na het gieten van de voegen moet een reiniging verricht worden om alle vervuiling afkomstig van de opvoeging (cementsluier) te verwijderen. Hierbij moet erop toegezien worden dat bij deze bewerking de voegen niet uitgewassen worden, zodat het voegoppervlak gesloten en glad blijft. </w:t>
      </w:r>
    </w:p>
    <w:p w14:paraId="29ED4E83" w14:textId="77777777" w:rsidR="00296A10" w:rsidRPr="0043266B" w:rsidRDefault="00296A10" w:rsidP="007A5C3E">
      <w:pPr>
        <w:pStyle w:val="berschrift6"/>
      </w:pPr>
      <w:r w:rsidRPr="0043266B">
        <w:t>Keuring</w:t>
      </w:r>
    </w:p>
    <w:p w14:paraId="0FE9B196" w14:textId="77777777" w:rsidR="00296A10" w:rsidRPr="0043266B" w:rsidRDefault="00296A10" w:rsidP="00296A10">
      <w:pPr>
        <w:pStyle w:val="berschrift7"/>
      </w:pPr>
      <w:r w:rsidRPr="0043266B">
        <w:t>MATERIALEN - CONTROLEPROEVEN</w:t>
      </w:r>
    </w:p>
    <w:p w14:paraId="134E9199" w14:textId="77777777" w:rsidR="00296A10" w:rsidRPr="0043266B" w:rsidRDefault="00296A10" w:rsidP="00D735EF">
      <w:pPr>
        <w:pStyle w:val="Textkrper-Zeileneinzug"/>
      </w:pPr>
      <w:r w:rsidRPr="0043266B">
        <w:t>Enkel voor partijen van meer dan 5000 m² tegels worden proeven verricht in het laboratorium overeenkomstig STS 45.003 en de  normen NBN B 27-002 t/m 011.</w:t>
      </w:r>
    </w:p>
    <w:p w14:paraId="483466B6" w14:textId="77777777" w:rsidR="00296A10" w:rsidRPr="0043266B" w:rsidRDefault="00296A10" w:rsidP="00D735EF">
      <w:pPr>
        <w:pStyle w:val="Textkrper-Zeileneinzug"/>
      </w:pPr>
      <w:r w:rsidRPr="0043266B">
        <w:t>De monsterneming gebeurt tegensprekelijk, d.w.z. in het bijzijn van aannemer en bestuur. De tegels worden in iedere partij op verschillende plaatsen genomen, om een gemiddeld monster te hebben.</w:t>
      </w:r>
    </w:p>
    <w:p w14:paraId="1D551C93" w14:textId="77777777" w:rsidR="00296A10" w:rsidRPr="0043266B" w:rsidRDefault="00296A10" w:rsidP="00296A10">
      <w:pPr>
        <w:pStyle w:val="berschrift7"/>
      </w:pPr>
      <w:r w:rsidRPr="0043266B">
        <w:t>toleranties</w:t>
      </w:r>
    </w:p>
    <w:p w14:paraId="6535FFAD" w14:textId="77777777" w:rsidR="00296A10" w:rsidRPr="0043266B" w:rsidRDefault="00296A10" w:rsidP="00D735EF">
      <w:pPr>
        <w:pStyle w:val="Textkrper-Zeileneinzug"/>
      </w:pPr>
      <w:r w:rsidRPr="0043266B">
        <w:t xml:space="preserve">De bevloering moet in alle richtingen horizontaal en volkomen vlak gelegd worden behalve als het anders aangeduid is op de plannen of verder in dit bestek. </w:t>
      </w:r>
    </w:p>
    <w:p w14:paraId="639E8C9A" w14:textId="77777777" w:rsidR="00296A10" w:rsidRPr="0043266B" w:rsidRDefault="00296A10" w:rsidP="00D735EF">
      <w:pPr>
        <w:pStyle w:val="Textkrper-Zeileneinzug"/>
      </w:pPr>
      <w:r w:rsidRPr="0043266B">
        <w:t>De afwijkingen van de afgewerkte niveaus t.o.v. de opgegeven referentieniveaus bedragen maximaal:</w:t>
      </w:r>
    </w:p>
    <w:tbl>
      <w:tblPr>
        <w:tblW w:w="0" w:type="auto"/>
        <w:tblCellSpacing w:w="20" w:type="dxa"/>
        <w:tblInd w:w="354"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70" w:type="dxa"/>
          <w:right w:w="70" w:type="dxa"/>
        </w:tblCellMar>
        <w:tblLook w:val="0000" w:firstRow="0" w:lastRow="0" w:firstColumn="0" w:lastColumn="0" w:noHBand="0" w:noVBand="0"/>
      </w:tblPr>
      <w:tblGrid>
        <w:gridCol w:w="5214"/>
        <w:gridCol w:w="3493"/>
      </w:tblGrid>
      <w:tr w:rsidR="00296A10" w:rsidRPr="0043266B" w14:paraId="67D0CA86" w14:textId="77777777" w:rsidTr="00E96B40">
        <w:trPr>
          <w:tblCellSpacing w:w="20" w:type="dxa"/>
        </w:trPr>
        <w:tc>
          <w:tcPr>
            <w:tcW w:w="5234" w:type="dxa"/>
          </w:tcPr>
          <w:p w14:paraId="5484DA58" w14:textId="77777777" w:rsidR="00296A10" w:rsidRPr="0043266B" w:rsidRDefault="00296A10" w:rsidP="005B4680">
            <w:pPr>
              <w:pStyle w:val="Textkrper"/>
            </w:pPr>
            <w:r w:rsidRPr="0043266B">
              <w:t>Afstand “d” tussen een punt van de vloerbedekking en het dichtstbijzijnde referentiepeil (in m)</w:t>
            </w:r>
          </w:p>
        </w:tc>
        <w:tc>
          <w:tcPr>
            <w:tcW w:w="3484" w:type="dxa"/>
          </w:tcPr>
          <w:p w14:paraId="07B9391D" w14:textId="77777777" w:rsidR="00296A10" w:rsidRPr="0043266B" w:rsidRDefault="00296A10" w:rsidP="005B4680">
            <w:pPr>
              <w:pStyle w:val="Textkrper"/>
            </w:pPr>
            <w:r w:rsidRPr="0043266B">
              <w:t>Maximaal toegestane afwijking (in mm)</w:t>
            </w:r>
          </w:p>
        </w:tc>
      </w:tr>
      <w:tr w:rsidR="00296A10" w:rsidRPr="0043266B" w14:paraId="50602269" w14:textId="77777777" w:rsidTr="00E96B40">
        <w:trPr>
          <w:tblCellSpacing w:w="20" w:type="dxa"/>
        </w:trPr>
        <w:tc>
          <w:tcPr>
            <w:tcW w:w="5234" w:type="dxa"/>
          </w:tcPr>
          <w:p w14:paraId="4FF67156" w14:textId="77777777" w:rsidR="00296A10" w:rsidRPr="0043266B" w:rsidRDefault="00296A10" w:rsidP="005B4680">
            <w:pPr>
              <w:pStyle w:val="Textkrper"/>
            </w:pPr>
            <w:r w:rsidRPr="0043266B">
              <w:t xml:space="preserve">1 m &lt; d </w:t>
            </w:r>
            <w:r w:rsidRPr="0043266B">
              <w:sym w:font="Symbol" w:char="F0A3"/>
            </w:r>
            <w:r w:rsidRPr="0043266B">
              <w:t xml:space="preserve"> 3 m</w:t>
            </w:r>
          </w:p>
        </w:tc>
        <w:tc>
          <w:tcPr>
            <w:tcW w:w="3484" w:type="dxa"/>
          </w:tcPr>
          <w:p w14:paraId="3C66D758" w14:textId="77777777" w:rsidR="00296A10" w:rsidRPr="0043266B" w:rsidRDefault="00296A10" w:rsidP="005B4680">
            <w:pPr>
              <w:pStyle w:val="Textkrper"/>
            </w:pPr>
            <w:r w:rsidRPr="0043266B">
              <w:t>6 mm</w:t>
            </w:r>
          </w:p>
        </w:tc>
      </w:tr>
      <w:tr w:rsidR="00296A10" w:rsidRPr="0043266B" w14:paraId="25E2A528" w14:textId="77777777" w:rsidTr="00E96B40">
        <w:trPr>
          <w:tblCellSpacing w:w="20" w:type="dxa"/>
        </w:trPr>
        <w:tc>
          <w:tcPr>
            <w:tcW w:w="5234" w:type="dxa"/>
          </w:tcPr>
          <w:p w14:paraId="1314EF03" w14:textId="77777777" w:rsidR="00296A10" w:rsidRPr="0043266B" w:rsidRDefault="00296A10" w:rsidP="005B4680">
            <w:pPr>
              <w:pStyle w:val="Textkrper"/>
            </w:pPr>
            <w:r w:rsidRPr="0043266B">
              <w:t xml:space="preserve">3 m &lt; d </w:t>
            </w:r>
            <w:r w:rsidRPr="0043266B">
              <w:sym w:font="Symbol" w:char="F0A3"/>
            </w:r>
            <w:r w:rsidRPr="0043266B">
              <w:t xml:space="preserve"> 6 m</w:t>
            </w:r>
          </w:p>
        </w:tc>
        <w:tc>
          <w:tcPr>
            <w:tcW w:w="3484" w:type="dxa"/>
          </w:tcPr>
          <w:p w14:paraId="252209E7" w14:textId="77777777" w:rsidR="00296A10" w:rsidRPr="0043266B" w:rsidRDefault="00296A10" w:rsidP="005B4680">
            <w:pPr>
              <w:pStyle w:val="Textkrper"/>
            </w:pPr>
            <w:r w:rsidRPr="0043266B">
              <w:t>8 mm</w:t>
            </w:r>
          </w:p>
        </w:tc>
      </w:tr>
      <w:tr w:rsidR="00296A10" w:rsidRPr="0043266B" w14:paraId="5411CB85" w14:textId="77777777" w:rsidTr="00E96B40">
        <w:trPr>
          <w:tblCellSpacing w:w="20" w:type="dxa"/>
        </w:trPr>
        <w:tc>
          <w:tcPr>
            <w:tcW w:w="5234" w:type="dxa"/>
          </w:tcPr>
          <w:p w14:paraId="02E6B8E4" w14:textId="77777777" w:rsidR="00296A10" w:rsidRPr="0043266B" w:rsidRDefault="00296A10" w:rsidP="005B4680">
            <w:pPr>
              <w:pStyle w:val="Textkrper"/>
            </w:pPr>
            <w:r w:rsidRPr="0043266B">
              <w:t xml:space="preserve">6 m &lt; d </w:t>
            </w:r>
            <w:r w:rsidRPr="0043266B">
              <w:sym w:font="Symbol" w:char="F0A3"/>
            </w:r>
            <w:r w:rsidRPr="0043266B">
              <w:t xml:space="preserve"> 15 m</w:t>
            </w:r>
          </w:p>
        </w:tc>
        <w:tc>
          <w:tcPr>
            <w:tcW w:w="3484" w:type="dxa"/>
          </w:tcPr>
          <w:p w14:paraId="684FAFA2" w14:textId="77777777" w:rsidR="00296A10" w:rsidRPr="0043266B" w:rsidRDefault="00296A10" w:rsidP="005B4680">
            <w:pPr>
              <w:pStyle w:val="Textkrper"/>
            </w:pPr>
            <w:r w:rsidRPr="0043266B">
              <w:t>10 mm</w:t>
            </w:r>
          </w:p>
        </w:tc>
      </w:tr>
    </w:tbl>
    <w:p w14:paraId="49B98CDA" w14:textId="77777777" w:rsidR="00296A10" w:rsidRPr="0043266B" w:rsidRDefault="00296A10" w:rsidP="00D735EF">
      <w:pPr>
        <w:pStyle w:val="Textkrper-Zeileneinzug"/>
      </w:pPr>
      <w:r w:rsidRPr="0043266B">
        <w:t xml:space="preserve">Tussen twee aan elkaar grenzende tegels mag er een maximum hoogteverschil zijn van 1 mm (te verhogen met de tolerantie op de gebruikte tegel). Op een rij van twee meter, tussen twee willekeurig gekozen punten van de bevloering, mag het hoogteverschil nergens groter zijn dan 3 mm (te verhogen met de tolerantie op de gebruikte tegel). Het nazicht van de toleranties op de vlakheid gebeurt van op tenminste 20 cm afstand van de muren. Zij wordt gemeten met een rechte en stevige lat van 2 m lengte, op het uiteinde voorzien van slijtvaste zolen met afmetingen 50x50 mm en een dikte gelijk </w:t>
      </w:r>
      <w:r w:rsidRPr="0043266B">
        <w:lastRenderedPageBreak/>
        <w:t>aan de toegelaten tolerantie van 3 mm. De lat mag de vloer nergens raken en een plaatje van 6 mm dikte mag niet onder de lat kunnen geplaatst worden.</w:t>
      </w:r>
    </w:p>
    <w:p w14:paraId="6E5D515F" w14:textId="77777777" w:rsidR="00296A10" w:rsidRPr="0043266B" w:rsidRDefault="00296A10" w:rsidP="00D735EF">
      <w:pPr>
        <w:pStyle w:val="Textkrper-Zeileneinzug"/>
      </w:pPr>
      <w:r w:rsidRPr="0043266B">
        <w:t>De aannemer zal zorgen dat de visuele lijn van de tegelranden en de voegen gerespecteerd wordt, rekening houdend met de toleranties op de tegel.</w:t>
      </w:r>
    </w:p>
    <w:p w14:paraId="0D07A2F9" w14:textId="77777777" w:rsidR="00296A10" w:rsidRPr="0043266B" w:rsidRDefault="00296A10" w:rsidP="005307AB">
      <w:pPr>
        <w:pStyle w:val="Textkrper-Einzug2"/>
      </w:pPr>
      <w:r w:rsidRPr="0043266B">
        <w:t>De tolerantie op de voorgeschreven voegbreedte bedraagt maximum 1 mm te verhogen met de dimensionele tolerantie op de gebruikte tegel.</w:t>
      </w:r>
    </w:p>
    <w:p w14:paraId="7903EEDD" w14:textId="77777777" w:rsidR="00296A10" w:rsidRPr="0043266B" w:rsidRDefault="00296A10" w:rsidP="005307AB">
      <w:pPr>
        <w:pStyle w:val="Textkrper-Einzug2"/>
      </w:pPr>
      <w:r w:rsidRPr="0043266B">
        <w:t>De voegen moeten continu zijn in alle punten. Een rij van 2 m, geplaatst met de 2 uiteinden op de boorden van 2 tegels van dezelfde lijn of rang, mag een lijningssverschil van maximaal 2 mm vertonen.</w:t>
      </w:r>
    </w:p>
    <w:p w14:paraId="26EF8E45" w14:textId="77777777" w:rsidR="00296A10" w:rsidRPr="0043266B" w:rsidRDefault="00296A10" w:rsidP="00296A10">
      <w:pPr>
        <w:pStyle w:val="berschrift7"/>
      </w:pPr>
      <w:r w:rsidRPr="0043266B">
        <w:t>KLEUR - UITZICHT</w:t>
      </w:r>
    </w:p>
    <w:p w14:paraId="4F31BBD1" w14:textId="77777777" w:rsidR="00296A10" w:rsidRPr="0043266B" w:rsidRDefault="00296A10" w:rsidP="00D735EF">
      <w:pPr>
        <w:pStyle w:val="Textkrper-Zeileneinzug"/>
      </w:pPr>
      <w:r w:rsidRPr="0043266B">
        <w:t>Een gelijkmatige voegtint wordt vereist in één en hetzelfde lokaal.</w:t>
      </w:r>
    </w:p>
    <w:p w14:paraId="41FF1718" w14:textId="77777777" w:rsidR="00296A10" w:rsidRPr="0043266B" w:rsidRDefault="00296A10" w:rsidP="00D735EF">
      <w:pPr>
        <w:pStyle w:val="Textkrper-Zeileneinzug"/>
      </w:pPr>
      <w:r w:rsidRPr="0043266B">
        <w:t>De controle op de kleur en het uitzicht van de gekozen tegelvariëteit gebeurt visueel.</w:t>
      </w:r>
    </w:p>
    <w:p w14:paraId="7225C936" w14:textId="77777777" w:rsidR="00296A10" w:rsidRPr="0043266B" w:rsidRDefault="00296A10" w:rsidP="00D735EF">
      <w:pPr>
        <w:pStyle w:val="Textkrper-Zeileneinzug"/>
      </w:pPr>
      <w:r w:rsidRPr="0043266B">
        <w:t>Merkbare vlekvorming en/of achtergebleven cementsluiers worden niet aanvaard.</w:t>
      </w:r>
    </w:p>
    <w:p w14:paraId="2EA50020" w14:textId="30412D72" w:rsidR="00296A10" w:rsidRPr="0043266B" w:rsidRDefault="00296A10" w:rsidP="007A5C3E">
      <w:pPr>
        <w:pStyle w:val="berschrift3"/>
      </w:pPr>
      <w:bookmarkStart w:id="1331" w:name="_Toc522693108"/>
      <w:bookmarkStart w:id="1332" w:name="_Toc522693352"/>
      <w:bookmarkStart w:id="1333" w:name="_Toc385259281"/>
      <w:bookmarkStart w:id="1334" w:name="_Toc388356399"/>
      <w:bookmarkStart w:id="1335" w:name="_Toc130203447"/>
      <w:bookmarkStart w:id="1336" w:name="_Toc98042820"/>
      <w:bookmarkStart w:id="1337" w:name="_Toc379464518"/>
      <w:bookmarkStart w:id="1338" w:name="c3a_art_53_11_"/>
      <w:bookmarkEnd w:id="1330"/>
      <w:r w:rsidRPr="0043266B">
        <w:t>53.11.</w:t>
      </w:r>
      <w:r w:rsidRPr="0043266B">
        <w:tab/>
        <w:t>tegelvloeren – keramisch</w:t>
      </w:r>
      <w:bookmarkEnd w:id="1331"/>
      <w:bookmarkEnd w:id="1332"/>
      <w:bookmarkEnd w:id="1333"/>
      <w:bookmarkEnd w:id="1334"/>
      <w:bookmarkEnd w:id="1335"/>
      <w:r w:rsidRPr="0043266B">
        <w:tab/>
      </w:r>
      <w:bookmarkEnd w:id="1336"/>
      <w:bookmarkEnd w:id="1337"/>
    </w:p>
    <w:p w14:paraId="0B02877F" w14:textId="77777777" w:rsidR="00296A10" w:rsidRPr="0043266B" w:rsidRDefault="00296A10" w:rsidP="007A5C3E">
      <w:pPr>
        <w:pStyle w:val="berschrift6"/>
      </w:pPr>
      <w:r w:rsidRPr="0043266B">
        <w:t>Materiaal</w:t>
      </w:r>
    </w:p>
    <w:p w14:paraId="7B14CBA1" w14:textId="77777777" w:rsidR="00296A10" w:rsidRPr="0043266B" w:rsidRDefault="00296A10" w:rsidP="00D735EF">
      <w:pPr>
        <w:pStyle w:val="Textkrper-Zeileneinzug"/>
      </w:pPr>
      <w:r w:rsidRPr="0043266B">
        <w:t>TV 237 Keramische binnenvloerbetegelingen is van toepassing.</w:t>
      </w:r>
    </w:p>
    <w:p w14:paraId="67D4DE0A" w14:textId="77777777" w:rsidR="00296A10" w:rsidRPr="0043266B" w:rsidRDefault="00296A10" w:rsidP="00D735EF">
      <w:pPr>
        <w:pStyle w:val="Textkrper-Zeileneinzug"/>
      </w:pPr>
      <w:r w:rsidRPr="0043266B">
        <w:t>NBN EN 14411 – Keramische tegels – Definities, classificatie, eigenschappen en merken is van toepassing.</w:t>
      </w:r>
    </w:p>
    <w:p w14:paraId="6C571DE4" w14:textId="77777777" w:rsidR="00296A10" w:rsidRPr="0043266B" w:rsidRDefault="00296A10" w:rsidP="00D735EF">
      <w:pPr>
        <w:pStyle w:val="Textkrper-Zeileneinzug"/>
      </w:pPr>
      <w:r w:rsidRPr="0043266B">
        <w:t>De aannemer zal minimaal vijf stalen van tegels voorleggen, vergezeld van een technische fiche die volgens TV 237 (§ 2.4.4.2.) opgesteld is.</w:t>
      </w:r>
    </w:p>
    <w:p w14:paraId="6522A21F" w14:textId="77777777" w:rsidR="00296A10" w:rsidRPr="0043266B" w:rsidRDefault="00296A10" w:rsidP="00D735EF">
      <w:pPr>
        <w:pStyle w:val="Textkrper-Zeileneinzug"/>
      </w:pPr>
      <w:r w:rsidRPr="0043266B">
        <w:t>De karakteristieken van de hechtingsmaterialen beantwoorden aan hoofdstuk 3 van TV 237. Een technische documentatie van de tegellijm wordt ter goedkeuring voorgelegd aan de architect.</w:t>
      </w:r>
    </w:p>
    <w:p w14:paraId="7CB2677C" w14:textId="77777777" w:rsidR="00296A10" w:rsidRPr="0043266B" w:rsidRDefault="00296A10" w:rsidP="00D735EF">
      <w:pPr>
        <w:pStyle w:val="Textkrper-Zeileneinzug"/>
      </w:pPr>
      <w:r w:rsidRPr="0043266B">
        <w:t>De samenstelling van de leg- en voegmaterialen, elastische kitten en de nodige rand-, scheidings- en uitzetvoegen wordt gekozen in functie van de plaatsingsomstandigheden en het soort tegel.</w:t>
      </w:r>
    </w:p>
    <w:p w14:paraId="6338F349" w14:textId="77777777" w:rsidR="00296A10" w:rsidRPr="0043266B" w:rsidRDefault="00296A10" w:rsidP="00D735EF">
      <w:pPr>
        <w:pStyle w:val="Textkrper-Zeileneinzug"/>
      </w:pPr>
      <w:r w:rsidRPr="0043266B">
        <w:t xml:space="preserve">De materialen voor de afwerkingsvoegen tussen de tegels beantwoorden aan § 3.5  van TV 237. Zij moeten verenigbaar zijn met de aangewende legmortel of plaatsingslijm. Het zand van de voegspecie bevat geen kleurende stoffen en bevat geen klei en ijzerhoudende deeltjes. </w:t>
      </w:r>
    </w:p>
    <w:p w14:paraId="1ADA1F73" w14:textId="77777777" w:rsidR="00296A10" w:rsidRPr="0043266B" w:rsidRDefault="00296A10" w:rsidP="00D735EF">
      <w:pPr>
        <w:pStyle w:val="Textkrper-Zeileneinzug"/>
      </w:pPr>
      <w:r w:rsidRPr="0043266B">
        <w:t>De producten voor uitzettingsvoegen voldoen aan § 3.6 van TV 237. Vóór het aanbrengen van de kit moet men de voeg voorzien van een voegbodem of van een andere kunststof die de hechting van de kit aan de voeg</w:t>
      </w:r>
      <w:r w:rsidRPr="0043266B">
        <w:softHyphen/>
        <w:t xml:space="preserve">bodem verhindert. Het gebruik van een rubberbitumenkit is niet toegelaten. </w:t>
      </w:r>
    </w:p>
    <w:p w14:paraId="3CF52FC8" w14:textId="77777777" w:rsidR="00296A10" w:rsidRPr="0043266B" w:rsidRDefault="00296A10" w:rsidP="007A5C3E">
      <w:pPr>
        <w:pStyle w:val="berschrift6"/>
      </w:pPr>
      <w:r w:rsidRPr="0043266B">
        <w:t>Uitvoering</w:t>
      </w:r>
    </w:p>
    <w:p w14:paraId="2536DD8E" w14:textId="77777777" w:rsidR="00296A10" w:rsidRPr="0043266B" w:rsidRDefault="00296A10" w:rsidP="00D735EF">
      <w:pPr>
        <w:pStyle w:val="Textkrper-Zeileneinzug"/>
      </w:pPr>
      <w:r w:rsidRPr="0043266B">
        <w:t>De plaatsing van de tegels zal gebeuren volgens de richtlijnen beschreven in hoofdstuk 6 van TV 237.</w:t>
      </w:r>
    </w:p>
    <w:p w14:paraId="44DE5884" w14:textId="77777777" w:rsidR="00296A10" w:rsidRPr="0043266B" w:rsidDel="004530B2" w:rsidRDefault="00296A10" w:rsidP="00D735EF">
      <w:pPr>
        <w:pStyle w:val="Textkrper-Zeileneinzug"/>
      </w:pPr>
      <w:r w:rsidRPr="0043266B">
        <w:t>De toleranties zoals opgenomen in tabel 9 van TV 237 zijn van toepassing. Voor de vlakheid van de tegels wordt echter een strengere tolerantie geëist: maximale afwijking van 0,5%.</w:t>
      </w:r>
    </w:p>
    <w:p w14:paraId="20F6A82E" w14:textId="77777777" w:rsidR="00296A10" w:rsidRPr="0043266B" w:rsidRDefault="00296A10" w:rsidP="007A5C3E">
      <w:pPr>
        <w:pStyle w:val="berschrift6"/>
      </w:pPr>
      <w:r w:rsidRPr="0043266B">
        <w:t>Keuring</w:t>
      </w:r>
    </w:p>
    <w:p w14:paraId="319EB997" w14:textId="77777777" w:rsidR="00296A10" w:rsidRPr="0043266B" w:rsidRDefault="00296A10" w:rsidP="00D735EF">
      <w:pPr>
        <w:pStyle w:val="Textkrper-Zeileneinzug"/>
      </w:pPr>
      <w:r w:rsidRPr="0043266B">
        <w:t>De keuring van de materialen en controle van de werken zullen gebeuren volgens hoofdstuk 7 van TV 237.</w:t>
      </w:r>
    </w:p>
    <w:p w14:paraId="31429745" w14:textId="77777777" w:rsidR="00296A10" w:rsidRPr="0043266B" w:rsidRDefault="00296A10" w:rsidP="007A5C3E">
      <w:pPr>
        <w:pStyle w:val="berschrift4"/>
      </w:pPr>
      <w:bookmarkStart w:id="1339" w:name="_Toc388356400"/>
      <w:bookmarkStart w:id="1340" w:name="_Toc130203448"/>
      <w:bookmarkStart w:id="1341" w:name="c3a_art_53_11_10_"/>
      <w:bookmarkStart w:id="1342" w:name="_Toc522693109"/>
      <w:bookmarkStart w:id="1343" w:name="_Toc522693353"/>
      <w:bookmarkStart w:id="1344" w:name="_Toc98042821"/>
      <w:bookmarkEnd w:id="1338"/>
      <w:r w:rsidRPr="0043266B">
        <w:t>53.11.10.</w:t>
      </w:r>
      <w:r w:rsidRPr="0043266B">
        <w:tab/>
        <w:t>tegelvloeren – keramisch/getrokken tegels</w:t>
      </w:r>
      <w:r w:rsidRPr="0043266B">
        <w:tab/>
      </w:r>
      <w:r w:rsidRPr="0043266B">
        <w:rPr>
          <w:rStyle w:val="MeetChar"/>
        </w:rPr>
        <w:t>|FH|m2</w:t>
      </w:r>
      <w:bookmarkEnd w:id="1339"/>
      <w:bookmarkEnd w:id="1340"/>
    </w:p>
    <w:p w14:paraId="62B1FB7F" w14:textId="77777777" w:rsidR="00296A10" w:rsidRPr="0043266B" w:rsidRDefault="00296A10" w:rsidP="007A5C3E">
      <w:pPr>
        <w:pStyle w:val="berschrift6"/>
      </w:pPr>
      <w:r w:rsidRPr="0043266B">
        <w:t>Meting</w:t>
      </w:r>
    </w:p>
    <w:p w14:paraId="610A1146" w14:textId="77777777" w:rsidR="00296A10" w:rsidRPr="0043266B" w:rsidRDefault="00296A10" w:rsidP="00D735EF">
      <w:pPr>
        <w:pStyle w:val="Textkrper-Zeileneinzug"/>
      </w:pPr>
      <w:r w:rsidRPr="0043266B">
        <w:t>meeteenheid: per m2</w:t>
      </w:r>
    </w:p>
    <w:p w14:paraId="5A4597F9" w14:textId="77777777" w:rsidR="00296A10" w:rsidRPr="0043266B" w:rsidRDefault="00296A10" w:rsidP="00D735EF">
      <w:pPr>
        <w:pStyle w:val="Textkrper-Zeileneinzug"/>
      </w:pPr>
      <w:r w:rsidRPr="0043266B">
        <w:t>meetcode: netto oppervlakte gemeten tussen de onafgewerkte muren. De oppervlakten worden over de voegen en naden heen gemeten. Mee betegelde deurtussenruimten worden meegerekend. Openingen en onderbrekingen groter dan 0,50 m2 worden afgetrokken.</w:t>
      </w:r>
    </w:p>
    <w:p w14:paraId="3AE41ABA" w14:textId="77777777" w:rsidR="00296A10" w:rsidRPr="0043266B" w:rsidRDefault="00296A10" w:rsidP="00D735EF">
      <w:pPr>
        <w:pStyle w:val="Textkrper-Zeileneinzug"/>
      </w:pPr>
      <w:r w:rsidRPr="0043266B">
        <w:t>aard van de overeenkomst: Forfaitaire Hoeveelheid (FH)</w:t>
      </w:r>
    </w:p>
    <w:p w14:paraId="5BE2214B" w14:textId="77777777" w:rsidR="00296A10" w:rsidRPr="0043266B" w:rsidRDefault="00296A10" w:rsidP="007A5C3E">
      <w:pPr>
        <w:pStyle w:val="berschrift6"/>
      </w:pPr>
      <w:r w:rsidRPr="0043266B">
        <w:t>Materiaal</w:t>
      </w:r>
    </w:p>
    <w:p w14:paraId="0D241E47" w14:textId="77777777" w:rsidR="00296A10" w:rsidRPr="0043266B" w:rsidRDefault="00296A10" w:rsidP="00D735EF">
      <w:pPr>
        <w:pStyle w:val="Textkrper-Zeileneinzug"/>
      </w:pPr>
      <w:r w:rsidRPr="0043266B">
        <w:t>De tegels zijn in de massa gekleurd, 1</w:t>
      </w:r>
      <w:r w:rsidRPr="0043266B">
        <w:rPr>
          <w:vertAlign w:val="superscript"/>
        </w:rPr>
        <w:t>ste</w:t>
      </w:r>
      <w:r w:rsidRPr="0043266B">
        <w:t xml:space="preserve"> keuze en behoren tot groep AI</w:t>
      </w:r>
      <w:r w:rsidRPr="0043266B">
        <w:rPr>
          <w:vertAlign w:val="subscript"/>
        </w:rPr>
        <w:t>a</w:t>
      </w:r>
      <w:r w:rsidRPr="0043266B">
        <w:t xml:space="preserve"> of AII</w:t>
      </w:r>
      <w:r w:rsidRPr="0043266B">
        <w:rPr>
          <w:vertAlign w:val="subscript"/>
        </w:rPr>
        <w:t>a</w:t>
      </w:r>
      <w:r w:rsidRPr="0043266B">
        <w:t xml:space="preserve"> (volgens NBN EN 14411).</w:t>
      </w:r>
    </w:p>
    <w:p w14:paraId="3DAA5014" w14:textId="77777777" w:rsidR="00296A10" w:rsidRPr="0043266B" w:rsidRDefault="00296A10" w:rsidP="00136803">
      <w:pPr>
        <w:pStyle w:val="berschrift8"/>
      </w:pPr>
      <w:r w:rsidRPr="0043266B">
        <w:t>Specificaties</w:t>
      </w:r>
    </w:p>
    <w:p w14:paraId="49CED147" w14:textId="77777777" w:rsidR="00296A10" w:rsidRPr="0043266B" w:rsidRDefault="00296A10" w:rsidP="00D735EF">
      <w:pPr>
        <w:pStyle w:val="Textkrper-Zeileneinzug"/>
      </w:pPr>
      <w:r w:rsidRPr="0043266B">
        <w:t xml:space="preserve">Afmetingen: </w:t>
      </w:r>
      <w:r w:rsidRPr="0043266B">
        <w:rPr>
          <w:rStyle w:val="Keuze-blauw"/>
        </w:rPr>
        <w:t>20 x 20 / 30 x 30 / 40 x 40 / 50 x 50 / …</w:t>
      </w:r>
      <w:r w:rsidRPr="0043266B">
        <w:t xml:space="preserve"> cm</w:t>
      </w:r>
    </w:p>
    <w:p w14:paraId="1E3F6B9C" w14:textId="77777777" w:rsidR="00296A10" w:rsidRPr="0043266B" w:rsidRDefault="00296A10" w:rsidP="00D735EF">
      <w:pPr>
        <w:pStyle w:val="Textkrper-Zeileneinzug"/>
      </w:pPr>
      <w:r w:rsidRPr="0043266B">
        <w:t xml:space="preserve">Dikte: minimum </w:t>
      </w:r>
      <w:r w:rsidRPr="0043266B">
        <w:rPr>
          <w:rStyle w:val="Keuze-blauw"/>
        </w:rPr>
        <w:t>8 / 9 / …</w:t>
      </w:r>
      <w:r w:rsidRPr="0043266B">
        <w:t xml:space="preserve"> mm</w:t>
      </w:r>
    </w:p>
    <w:p w14:paraId="020FF8D9" w14:textId="77777777" w:rsidR="00296A10" w:rsidRPr="0043266B" w:rsidRDefault="00296A10" w:rsidP="00D735EF">
      <w:pPr>
        <w:pStyle w:val="Textkrper-Zeileneinzug"/>
      </w:pPr>
      <w:r w:rsidRPr="0043266B">
        <w:t xml:space="preserve">Randafwerking: </w:t>
      </w:r>
      <w:r w:rsidRPr="0043266B">
        <w:rPr>
          <w:rStyle w:val="Keuze-blauw"/>
        </w:rPr>
        <w:t>recht / velling / afgerond /gerectifieerde tegels /…</w:t>
      </w:r>
    </w:p>
    <w:p w14:paraId="39CA40A6" w14:textId="77777777" w:rsidR="00296A10" w:rsidRPr="0043266B" w:rsidRDefault="00296A10" w:rsidP="00D735EF">
      <w:pPr>
        <w:pStyle w:val="Textkrper-Zeileneinzug"/>
      </w:pPr>
      <w:r w:rsidRPr="0043266B">
        <w:t xml:space="preserve">Slijtvlak: </w:t>
      </w:r>
      <w:r w:rsidRPr="0043266B">
        <w:rPr>
          <w:rStyle w:val="Keuze-blauw"/>
        </w:rPr>
        <w:t>geëmailleerd (GL) / niet-geëmailleerd (UGL)</w:t>
      </w:r>
    </w:p>
    <w:p w14:paraId="1F1EF368" w14:textId="77777777" w:rsidR="00296A10" w:rsidRPr="0043266B" w:rsidRDefault="00296A10" w:rsidP="00D735EF">
      <w:pPr>
        <w:pStyle w:val="Textkrper-Zeileneinzug"/>
      </w:pPr>
      <w:r w:rsidRPr="0043266B">
        <w:t>Rugzijde: geprofileerd</w:t>
      </w:r>
    </w:p>
    <w:p w14:paraId="016C91C2" w14:textId="77777777" w:rsidR="00296A10" w:rsidRPr="0043266B" w:rsidRDefault="00296A10" w:rsidP="00D735EF">
      <w:pPr>
        <w:pStyle w:val="Textkrper-Zeileneinzug"/>
      </w:pPr>
      <w:r w:rsidRPr="0043266B">
        <w:t xml:space="preserve">Kleurtint: </w:t>
      </w:r>
      <w:r w:rsidRPr="0043266B">
        <w:rPr>
          <w:rStyle w:val="Keuze-blauw"/>
        </w:rPr>
        <w:t>lichtgrijs / donkergrijs / zwart / zandkleur / geel / grijs-blauw / … / de aannemer zal een stalenkaart met een vijftal kleuren voorleggen</w:t>
      </w:r>
    </w:p>
    <w:p w14:paraId="3D208310" w14:textId="77777777" w:rsidR="00296A10" w:rsidRPr="0043266B" w:rsidRDefault="00296A10" w:rsidP="00D735EF">
      <w:pPr>
        <w:pStyle w:val="Textkrper-Zeileneinzug"/>
      </w:pPr>
      <w:r w:rsidRPr="0043266B">
        <w:t xml:space="preserve">Uitzicht: </w:t>
      </w:r>
      <w:r w:rsidRPr="0043266B">
        <w:rPr>
          <w:rStyle w:val="Keuze-blauw"/>
        </w:rPr>
        <w:t>effen / genuanceerd / gespikkeld / imitatie-blauwe steen / imitatie-gepolierd beton / …</w:t>
      </w:r>
      <w:r w:rsidRPr="0043266B">
        <w:t xml:space="preserve"> </w:t>
      </w:r>
    </w:p>
    <w:p w14:paraId="2350D083" w14:textId="77777777" w:rsidR="00296A10" w:rsidRPr="0043266B" w:rsidRDefault="00296A10" w:rsidP="00D735EF">
      <w:pPr>
        <w:pStyle w:val="Textkrper-Zeileneinzug"/>
      </w:pPr>
      <w:r w:rsidRPr="0043266B">
        <w:lastRenderedPageBreak/>
        <w:t xml:space="preserve">Glans: </w:t>
      </w:r>
      <w:r w:rsidRPr="0043266B">
        <w:rPr>
          <w:rStyle w:val="Keuze-blauw"/>
        </w:rPr>
        <w:t>mat / satijn</w:t>
      </w:r>
    </w:p>
    <w:p w14:paraId="6E5BEC68" w14:textId="77777777" w:rsidR="00296A10" w:rsidRPr="0043266B" w:rsidRDefault="00296A10" w:rsidP="00D735EF">
      <w:pPr>
        <w:pStyle w:val="Textkrper-Zeileneinzug"/>
      </w:pPr>
      <w:r w:rsidRPr="0043266B">
        <w:t xml:space="preserve">Krasweerstand: minimum hardheid </w:t>
      </w:r>
      <w:r w:rsidRPr="0043266B">
        <w:rPr>
          <w:rStyle w:val="Keuze-blauw"/>
        </w:rPr>
        <w:t>5 / 6 /</w:t>
      </w:r>
      <w:r w:rsidRPr="0043266B">
        <w:t xml:space="preserve"> </w:t>
      </w:r>
      <w:r w:rsidRPr="0043266B">
        <w:rPr>
          <w:rStyle w:val="Keuze-blauw"/>
        </w:rPr>
        <w:t>7 / …</w:t>
      </w:r>
      <w:r w:rsidRPr="0043266B">
        <w:t xml:space="preserve"> op schaal van Mohs (volgens NBN B 27-011)</w:t>
      </w:r>
    </w:p>
    <w:p w14:paraId="5789422C" w14:textId="77777777" w:rsidR="00296A10" w:rsidRPr="0043266B" w:rsidRDefault="00296A10" w:rsidP="00D735EF">
      <w:pPr>
        <w:pStyle w:val="Textkrper-Zeileneinzug"/>
      </w:pPr>
      <w:r w:rsidRPr="0043266B">
        <w:t xml:space="preserve">Slijtweerstand: minimum klasse </w:t>
      </w:r>
      <w:r w:rsidRPr="0043266B">
        <w:rPr>
          <w:rStyle w:val="Keuze-blauw"/>
        </w:rPr>
        <w:t>4 / 5</w:t>
      </w:r>
      <w:r w:rsidRPr="0043266B">
        <w:t xml:space="preserve"> (PEI-proef volgens NBN EN 14441), of minimum klasse </w:t>
      </w:r>
      <w:r w:rsidRPr="0043266B">
        <w:rPr>
          <w:rStyle w:val="Keuze-blauw"/>
        </w:rPr>
        <w:t>U3 / U3s / U4</w:t>
      </w:r>
      <w:r w:rsidRPr="0043266B">
        <w:t xml:space="preserve"> (PEI-proef volgens UPEC-klassering)</w:t>
      </w:r>
    </w:p>
    <w:p w14:paraId="47BC7D82" w14:textId="77777777" w:rsidR="00296A10" w:rsidRPr="0043266B" w:rsidRDefault="00296A10" w:rsidP="00D735EF">
      <w:pPr>
        <w:pStyle w:val="Textkrper-Zeileneinzug"/>
      </w:pPr>
      <w:r w:rsidRPr="0043266B">
        <w:t xml:space="preserve">Chemische weerstand (volgens NBN EN ISO 10545-13): </w:t>
      </w:r>
      <w:r w:rsidRPr="0043266B">
        <w:rPr>
          <w:rStyle w:val="Keuze-blauw"/>
        </w:rPr>
        <w:t>klasse AA (geen zichtbaar effect) / klasse A (lichte zichtbaarheid van aantasting) / …</w:t>
      </w:r>
    </w:p>
    <w:p w14:paraId="2527B0CE" w14:textId="77777777" w:rsidR="00296A10" w:rsidRPr="0043266B" w:rsidRDefault="00296A10" w:rsidP="00D735EF">
      <w:pPr>
        <w:pStyle w:val="Textkrper-Zeileneinzug"/>
      </w:pPr>
      <w:r w:rsidRPr="0043266B">
        <w:t xml:space="preserve">Weerstand tegen vlekken (volgens NBN EN ISO 10545-14): min. klasse </w:t>
      </w:r>
      <w:r w:rsidRPr="0043266B">
        <w:rPr>
          <w:rStyle w:val="Keuze-blauw"/>
        </w:rPr>
        <w:t>4 / 5</w:t>
      </w:r>
    </w:p>
    <w:p w14:paraId="7EB69ABC" w14:textId="77777777" w:rsidR="00296A10" w:rsidRPr="0043266B" w:rsidRDefault="00296A10" w:rsidP="00D735EF">
      <w:pPr>
        <w:pStyle w:val="Textkrper-Zeileneinzug"/>
      </w:pPr>
      <w:r w:rsidRPr="0043266B">
        <w:t>Weerstand tegen thermische schokken (volgens NBN EN ISO 10545-9): geen beschadiging na proef</w:t>
      </w:r>
    </w:p>
    <w:p w14:paraId="3E5B1E93" w14:textId="77777777" w:rsidR="00296A10" w:rsidRPr="0043266B" w:rsidRDefault="00296A10" w:rsidP="00D735EF">
      <w:pPr>
        <w:pStyle w:val="Textkrper-Zeileneinzug"/>
      </w:pPr>
      <w:r w:rsidRPr="0043266B">
        <w:t>Weerstand tegen haarscheuren (volgens NBN EN ISO 10545-11): geen haarscheuren na proef</w:t>
      </w:r>
    </w:p>
    <w:p w14:paraId="48B0C60B" w14:textId="77777777" w:rsidR="00296A10" w:rsidRPr="0043266B" w:rsidRDefault="00296A10" w:rsidP="00136803">
      <w:pPr>
        <w:pStyle w:val="berschrift8"/>
      </w:pPr>
      <w:r w:rsidRPr="0043266B">
        <w:t xml:space="preserve">Aanvullende specificaties </w:t>
      </w:r>
      <w:r w:rsidR="00346578">
        <w:t>(te schrappen door ontwerper indien niet van toepassing)</w:t>
      </w:r>
      <w:r w:rsidRPr="0043266B">
        <w:t>:</w:t>
      </w:r>
    </w:p>
    <w:p w14:paraId="40AA6944" w14:textId="77777777" w:rsidR="00296A10" w:rsidRPr="0043266B" w:rsidRDefault="00296A10" w:rsidP="00D735EF">
      <w:pPr>
        <w:pStyle w:val="Textkrper-Zeileneinzug"/>
      </w:pPr>
      <w:r w:rsidRPr="0043266B">
        <w:t xml:space="preserve">Slipweerstand </w:t>
      </w:r>
    </w:p>
    <w:p w14:paraId="6495244D" w14:textId="77777777" w:rsidR="00296A10" w:rsidRPr="0043266B" w:rsidRDefault="00296A10" w:rsidP="005307AB">
      <w:pPr>
        <w:pStyle w:val="Textkrper-Einzug2"/>
      </w:pPr>
      <w:r w:rsidRPr="0043266B">
        <w:t xml:space="preserve">bij bewandeling met schoeisel: minimum </w:t>
      </w:r>
      <w:r w:rsidRPr="0043266B">
        <w:rPr>
          <w:rStyle w:val="Keuze-blauw"/>
        </w:rPr>
        <w:t>R9 / R10</w:t>
      </w:r>
      <w:r w:rsidRPr="0043266B">
        <w:t xml:space="preserve"> (volgens DIN 51130)</w:t>
      </w:r>
    </w:p>
    <w:p w14:paraId="489E8C91" w14:textId="77777777" w:rsidR="00296A10" w:rsidRPr="0043266B" w:rsidRDefault="00296A10" w:rsidP="005307AB">
      <w:pPr>
        <w:pStyle w:val="Textkrper-Einzug2"/>
      </w:pPr>
      <w:r w:rsidRPr="0043266B">
        <w:t xml:space="preserve">bij bewandeling zonder schoeisel: minimum klasse </w:t>
      </w:r>
      <w:r w:rsidRPr="0043266B">
        <w:rPr>
          <w:rStyle w:val="Keuze-blauw"/>
        </w:rPr>
        <w:t>A / B</w:t>
      </w:r>
      <w:r w:rsidRPr="0043266B">
        <w:t xml:space="preserve"> (volgens DIN 51091)</w:t>
      </w:r>
    </w:p>
    <w:p w14:paraId="0583746A" w14:textId="77777777" w:rsidR="00296A10" w:rsidRPr="0043266B" w:rsidRDefault="00296A10" w:rsidP="00D735EF">
      <w:pPr>
        <w:pStyle w:val="Textkrper-Zeileneinzug"/>
      </w:pPr>
      <w:r w:rsidRPr="0043266B">
        <w:t>De tegellijm draagt een technische goedkeuring ATG of gelijkwaardig.</w:t>
      </w:r>
    </w:p>
    <w:p w14:paraId="1F15C2E7" w14:textId="77777777" w:rsidR="00296A10" w:rsidRPr="0043266B" w:rsidRDefault="00296A10" w:rsidP="007A5C3E">
      <w:pPr>
        <w:pStyle w:val="berschrift6"/>
      </w:pPr>
      <w:r w:rsidRPr="0043266B">
        <w:t>Uitvoering</w:t>
      </w:r>
    </w:p>
    <w:p w14:paraId="20E2DAD5" w14:textId="77777777" w:rsidR="00296A10" w:rsidRPr="0043266B" w:rsidRDefault="00296A10" w:rsidP="00D735EF">
      <w:pPr>
        <w:pStyle w:val="Textkrper-Zeileneinzug"/>
      </w:pPr>
      <w:r w:rsidRPr="0043266B">
        <w:t xml:space="preserve">De tegels worden geplaatst met open voegen </w:t>
      </w:r>
    </w:p>
    <w:p w14:paraId="39F1D8B9" w14:textId="77777777" w:rsidR="00296A10" w:rsidRPr="0043266B" w:rsidRDefault="00296A10" w:rsidP="005B4680">
      <w:pPr>
        <w:pStyle w:val="Textkrper"/>
      </w:pPr>
      <w:r w:rsidRPr="0043266B">
        <w:rPr>
          <w:rStyle w:val="ofwelChar"/>
        </w:rPr>
        <w:t>(ofwel)</w:t>
      </w:r>
      <w:r w:rsidRPr="0043266B">
        <w:tab/>
        <w:t>op een verharde dekvloer met een mortellijm, volgens § 6.1 van TV 237.</w:t>
      </w:r>
    </w:p>
    <w:p w14:paraId="0E1405A8" w14:textId="77777777" w:rsidR="00296A10" w:rsidRPr="0043266B" w:rsidRDefault="00296A10" w:rsidP="005B4680">
      <w:pPr>
        <w:pStyle w:val="Textkrper"/>
      </w:pPr>
      <w:r w:rsidRPr="0043266B">
        <w:rPr>
          <w:rStyle w:val="ofwelChar"/>
        </w:rPr>
        <w:t>(ofwel)</w:t>
      </w:r>
      <w:r w:rsidRPr="0043266B">
        <w:tab/>
        <w:t>op een verse dekvloer, volgens § 6.2 van TV 237.</w:t>
      </w:r>
    </w:p>
    <w:p w14:paraId="3129A658" w14:textId="77777777" w:rsidR="00296A10" w:rsidRPr="0043266B" w:rsidRDefault="00296A10" w:rsidP="005B4680">
      <w:pPr>
        <w:pStyle w:val="Textkrper"/>
      </w:pPr>
      <w:r w:rsidRPr="0043266B">
        <w:rPr>
          <w:rStyle w:val="ofwelChar"/>
        </w:rPr>
        <w:t>(ofwel)</w:t>
      </w:r>
      <w:r w:rsidRPr="0043266B">
        <w:tab/>
        <w:t>met mortel op een gestabiliseerd zandbed of op een verharde ondergrond, volgens § 6.3 van TV 237.</w:t>
      </w:r>
    </w:p>
    <w:p w14:paraId="25DF4D2B" w14:textId="77777777" w:rsidR="00296A10" w:rsidRPr="0043266B" w:rsidRDefault="00296A10" w:rsidP="005B4680">
      <w:pPr>
        <w:pStyle w:val="Textkrper"/>
      </w:pPr>
      <w:r w:rsidRPr="0043266B">
        <w:rPr>
          <w:rStyle w:val="ofwelChar"/>
        </w:rPr>
        <w:t>(ofwel)</w:t>
      </w:r>
      <w:r w:rsidRPr="0043266B">
        <w:tab/>
        <w:t>op een verharde dekvloer met dispersielijm, volgens § 6.4.1. van TV 237</w:t>
      </w:r>
    </w:p>
    <w:p w14:paraId="02A0443D" w14:textId="77777777" w:rsidR="00296A10" w:rsidRPr="0043266B" w:rsidRDefault="00296A10" w:rsidP="005B4680">
      <w:pPr>
        <w:pStyle w:val="Textkrper"/>
      </w:pPr>
      <w:r w:rsidRPr="0043266B">
        <w:rPr>
          <w:rStyle w:val="ofwelChar"/>
        </w:rPr>
        <w:t>(ofwel)</w:t>
      </w:r>
      <w:r w:rsidRPr="0043266B">
        <w:tab/>
        <w:t>met mortellijm op een ontkoppelingsmat, volgens § 6.4.3. van TV 237.</w:t>
      </w:r>
    </w:p>
    <w:p w14:paraId="596694ED" w14:textId="77777777" w:rsidR="00296A10" w:rsidRPr="0043266B" w:rsidRDefault="00296A10" w:rsidP="00D735EF">
      <w:pPr>
        <w:pStyle w:val="Textkrper-Zeileneinzug"/>
      </w:pPr>
      <w:r w:rsidRPr="0043266B">
        <w:t xml:space="preserve">Voegbreedte: </w:t>
      </w:r>
      <w:r w:rsidRPr="0043266B">
        <w:rPr>
          <w:rStyle w:val="Keuze-blauw"/>
        </w:rPr>
        <w:t>2 / 3 / 5 / …</w:t>
      </w:r>
      <w:r w:rsidRPr="0043266B">
        <w:t xml:space="preserve"> mm.</w:t>
      </w:r>
    </w:p>
    <w:p w14:paraId="4F6C2DDA" w14:textId="77777777" w:rsidR="00296A10" w:rsidRPr="0043266B" w:rsidRDefault="00296A10" w:rsidP="00D735EF">
      <w:pPr>
        <w:pStyle w:val="Textkrper-Zeileneinzug"/>
      </w:pPr>
      <w:r w:rsidRPr="0043266B">
        <w:t xml:space="preserve">Voegkleur: </w:t>
      </w:r>
      <w:r w:rsidRPr="0043266B">
        <w:rPr>
          <w:rStyle w:val="Keuze-blauw"/>
        </w:rPr>
        <w:t>… / aangepast aan de kleur van de tegel</w:t>
      </w:r>
    </w:p>
    <w:p w14:paraId="0427E84E" w14:textId="77777777" w:rsidR="00296A10" w:rsidRPr="0043266B" w:rsidRDefault="00296A10" w:rsidP="00D735EF">
      <w:pPr>
        <w:pStyle w:val="Textkrper-Zeileneinzug"/>
      </w:pPr>
      <w:r w:rsidRPr="0043266B">
        <w:t xml:space="preserve">Legpatroon (volgens hoofdstuk 5 van TV 237): </w:t>
      </w:r>
      <w:r w:rsidRPr="0043266B">
        <w:rPr>
          <w:rStyle w:val="Keuze-blauw"/>
        </w:rPr>
        <w:t>kruisende voegen / halfsteens / diagonaal / …</w:t>
      </w:r>
    </w:p>
    <w:p w14:paraId="0A079F3A" w14:textId="77777777" w:rsidR="00296A10" w:rsidRPr="0043266B" w:rsidRDefault="00296A10" w:rsidP="00D735EF">
      <w:pPr>
        <w:pStyle w:val="Textkrper-Zeileneinzug"/>
      </w:pPr>
      <w:r w:rsidRPr="0043266B">
        <w:t xml:space="preserve">De tegels worden </w:t>
      </w:r>
      <w:r w:rsidRPr="0043266B">
        <w:rPr>
          <w:rStyle w:val="Keuze-blauw"/>
        </w:rPr>
        <w:t>symmetrisch t.o.v. de assen van het lokaal / volgens detailtekening</w:t>
      </w:r>
      <w:r w:rsidRPr="0043266B">
        <w:t xml:space="preserve"> geplaatst.</w:t>
      </w:r>
    </w:p>
    <w:p w14:paraId="617431F6" w14:textId="77777777" w:rsidR="00296A10" w:rsidRPr="0043266B" w:rsidRDefault="00296A10" w:rsidP="00D735EF">
      <w:pPr>
        <w:pStyle w:val="Textkrper-Zeileneinzug"/>
      </w:pPr>
      <w:r w:rsidRPr="0043266B">
        <w:t xml:space="preserve">De rand-, scheidings- en uitzetvoegen zijn inbegrepen en uit te voeren volgens de richtlijnen van § 6.5 van TV 237. </w:t>
      </w:r>
    </w:p>
    <w:p w14:paraId="41AD858E" w14:textId="77777777" w:rsidR="00296A10" w:rsidRPr="0043266B" w:rsidRDefault="00296A10" w:rsidP="007A5C3E">
      <w:pPr>
        <w:pStyle w:val="berschrift6"/>
      </w:pPr>
      <w:r w:rsidRPr="0043266B">
        <w:t>Toepassing</w:t>
      </w:r>
    </w:p>
    <w:p w14:paraId="38E97499" w14:textId="77777777" w:rsidR="00296A10" w:rsidRPr="0043266B" w:rsidRDefault="00296A10" w:rsidP="007A5C3E">
      <w:pPr>
        <w:pStyle w:val="berschrift4"/>
      </w:pPr>
      <w:bookmarkStart w:id="1345" w:name="_Toc379464520"/>
      <w:bookmarkStart w:id="1346" w:name="_Toc385259283"/>
      <w:bookmarkStart w:id="1347" w:name="_Toc388356401"/>
      <w:bookmarkStart w:id="1348" w:name="_Toc130203449"/>
      <w:bookmarkStart w:id="1349" w:name="c3a_art_53_11_20_"/>
      <w:bookmarkEnd w:id="1341"/>
      <w:r w:rsidRPr="0043266B">
        <w:t>53.11.20.</w:t>
      </w:r>
      <w:r w:rsidRPr="0043266B">
        <w:tab/>
        <w:t>tegelvloeren – keramisch/geperste tegels</w:t>
      </w:r>
      <w:r w:rsidRPr="0043266B">
        <w:tab/>
      </w:r>
      <w:r w:rsidRPr="0043266B">
        <w:rPr>
          <w:rStyle w:val="MeetChar"/>
        </w:rPr>
        <w:t>|FH|m2</w:t>
      </w:r>
      <w:bookmarkEnd w:id="1345"/>
      <w:bookmarkEnd w:id="1346"/>
      <w:bookmarkEnd w:id="1347"/>
      <w:bookmarkEnd w:id="1348"/>
    </w:p>
    <w:p w14:paraId="6F2AED84" w14:textId="77777777" w:rsidR="00296A10" w:rsidRPr="0043266B" w:rsidRDefault="00296A10" w:rsidP="007A5C3E">
      <w:pPr>
        <w:pStyle w:val="berschrift6"/>
      </w:pPr>
      <w:bookmarkStart w:id="1350" w:name="_Toc379464521"/>
      <w:r w:rsidRPr="0043266B">
        <w:t>Meting</w:t>
      </w:r>
    </w:p>
    <w:p w14:paraId="5CE6DC49" w14:textId="77777777" w:rsidR="00296A10" w:rsidRPr="0043266B" w:rsidRDefault="00296A10" w:rsidP="00D735EF">
      <w:pPr>
        <w:pStyle w:val="Textkrper-Zeileneinzug"/>
      </w:pPr>
      <w:r w:rsidRPr="0043266B">
        <w:t xml:space="preserve">meeteenheid: per m2  </w:t>
      </w:r>
    </w:p>
    <w:p w14:paraId="1F9DB5C3" w14:textId="77777777" w:rsidR="00296A10" w:rsidRPr="0043266B" w:rsidRDefault="00296A10" w:rsidP="00D735EF">
      <w:pPr>
        <w:pStyle w:val="Textkrper-Zeileneinzug"/>
      </w:pPr>
      <w:r w:rsidRPr="0043266B">
        <w:t>meetcode: netto oppervlakte gemeten tussen de onafgewerkte muren. De oppervlakten worden over de voegen en naden heen gemeten. Mee betegelde deurtussenruimten worden meegerekend. Openingen en onderbrekingen groter dan 0,50 m2 worden afgetrokken.</w:t>
      </w:r>
    </w:p>
    <w:p w14:paraId="0052BA22" w14:textId="77777777" w:rsidR="00296A10" w:rsidRPr="0043266B" w:rsidRDefault="00296A10" w:rsidP="00D735EF">
      <w:pPr>
        <w:pStyle w:val="Textkrper-Zeileneinzug"/>
      </w:pPr>
      <w:r w:rsidRPr="0043266B">
        <w:t>aard van de overeenkomst: Forfaitaire Hoeveelheid (FH)</w:t>
      </w:r>
    </w:p>
    <w:p w14:paraId="00BB57FD" w14:textId="77777777" w:rsidR="00296A10" w:rsidRPr="0043266B" w:rsidRDefault="00296A10" w:rsidP="007A5C3E">
      <w:pPr>
        <w:pStyle w:val="berschrift6"/>
      </w:pPr>
      <w:r w:rsidRPr="0043266B">
        <w:t>Materiaal</w:t>
      </w:r>
    </w:p>
    <w:p w14:paraId="2E2B29C7" w14:textId="77777777" w:rsidR="00296A10" w:rsidRPr="0043266B" w:rsidRDefault="00296A10" w:rsidP="00D735EF">
      <w:pPr>
        <w:pStyle w:val="Textkrper-Zeileneinzug"/>
      </w:pPr>
      <w:r w:rsidRPr="0043266B">
        <w:t>De tegels zijn in de massa gekleurd, 1</w:t>
      </w:r>
      <w:r w:rsidRPr="0043266B">
        <w:rPr>
          <w:vertAlign w:val="superscript"/>
        </w:rPr>
        <w:t>ste</w:t>
      </w:r>
      <w:r w:rsidRPr="0043266B">
        <w:t xml:space="preserve"> keuze en behoren tot groep BI</w:t>
      </w:r>
      <w:r w:rsidRPr="0043266B">
        <w:rPr>
          <w:vertAlign w:val="subscript"/>
        </w:rPr>
        <w:t>a</w:t>
      </w:r>
      <w:r w:rsidRPr="0043266B">
        <w:t xml:space="preserve"> (volgens NBN EN 14411).</w:t>
      </w:r>
    </w:p>
    <w:p w14:paraId="48EE873A" w14:textId="77777777" w:rsidR="00296A10" w:rsidRPr="0043266B" w:rsidRDefault="00296A10" w:rsidP="00136803">
      <w:pPr>
        <w:pStyle w:val="berschrift8"/>
      </w:pPr>
      <w:r w:rsidRPr="0043266B">
        <w:t>Specificaties</w:t>
      </w:r>
    </w:p>
    <w:p w14:paraId="01C6A99F" w14:textId="77777777" w:rsidR="00296A10" w:rsidRPr="0043266B" w:rsidRDefault="00296A10" w:rsidP="00D735EF">
      <w:pPr>
        <w:pStyle w:val="Textkrper-Zeileneinzug"/>
      </w:pPr>
      <w:r w:rsidRPr="0043266B">
        <w:t xml:space="preserve">Afmetingen: </w:t>
      </w:r>
      <w:r w:rsidRPr="0043266B">
        <w:rPr>
          <w:rStyle w:val="Keuze-blauw"/>
        </w:rPr>
        <w:t>20 x 20 / 30 x 30 / 40 x 40 / 50 x 50 / …</w:t>
      </w:r>
      <w:r w:rsidRPr="0043266B">
        <w:t xml:space="preserve"> cm</w:t>
      </w:r>
    </w:p>
    <w:p w14:paraId="3D65DB4E" w14:textId="77777777" w:rsidR="00296A10" w:rsidRPr="0043266B" w:rsidRDefault="00296A10" w:rsidP="00D735EF">
      <w:pPr>
        <w:pStyle w:val="Textkrper-Zeileneinzug"/>
      </w:pPr>
      <w:r w:rsidRPr="0043266B">
        <w:t xml:space="preserve">Dikte: minimum </w:t>
      </w:r>
      <w:r w:rsidRPr="0043266B">
        <w:rPr>
          <w:rStyle w:val="Keuze-blauw"/>
        </w:rPr>
        <w:t>8 / 9 / …</w:t>
      </w:r>
      <w:r w:rsidRPr="0043266B">
        <w:t xml:space="preserve"> mm</w:t>
      </w:r>
    </w:p>
    <w:p w14:paraId="079B0F11" w14:textId="77777777" w:rsidR="00296A10" w:rsidRPr="0043266B" w:rsidRDefault="00296A10" w:rsidP="00D735EF">
      <w:pPr>
        <w:pStyle w:val="Textkrper-Zeileneinzug"/>
      </w:pPr>
      <w:r w:rsidRPr="0043266B">
        <w:t xml:space="preserve">Randafwerking: </w:t>
      </w:r>
      <w:r w:rsidRPr="0043266B">
        <w:rPr>
          <w:rStyle w:val="Keuze-blauw"/>
        </w:rPr>
        <w:t>recht / velling / afgerond /gerectifieerde tegels /…</w:t>
      </w:r>
    </w:p>
    <w:p w14:paraId="629DAD7B" w14:textId="77777777" w:rsidR="00296A10" w:rsidRPr="0043266B" w:rsidRDefault="00296A10" w:rsidP="00D735EF">
      <w:pPr>
        <w:pStyle w:val="Textkrper-Zeileneinzug"/>
      </w:pPr>
      <w:r w:rsidRPr="0043266B">
        <w:t>Rugzijde: geprofileerd</w:t>
      </w:r>
    </w:p>
    <w:p w14:paraId="56152B43" w14:textId="77777777" w:rsidR="00296A10" w:rsidRPr="0043266B" w:rsidRDefault="00296A10" w:rsidP="00D735EF">
      <w:pPr>
        <w:pStyle w:val="Textkrper-Zeileneinzug"/>
      </w:pPr>
      <w:r w:rsidRPr="0043266B">
        <w:t xml:space="preserve">Kleurtint: </w:t>
      </w:r>
      <w:r w:rsidRPr="0043266B">
        <w:rPr>
          <w:rStyle w:val="Keuze-blauw"/>
        </w:rPr>
        <w:t>lichtgrijs / donkergrijs / zwart / zandkleur / geel / grijs-blauw / … / de aannemer zal een stalenkaart met een vijftal kleuren voorleggen</w:t>
      </w:r>
    </w:p>
    <w:p w14:paraId="0529928B" w14:textId="77777777" w:rsidR="00296A10" w:rsidRPr="0043266B" w:rsidRDefault="00296A10" w:rsidP="00D735EF">
      <w:pPr>
        <w:pStyle w:val="Textkrper-Zeileneinzug"/>
      </w:pPr>
      <w:r w:rsidRPr="0043266B">
        <w:t xml:space="preserve">Uitzicht: </w:t>
      </w:r>
      <w:r w:rsidRPr="0043266B">
        <w:rPr>
          <w:rStyle w:val="Keuze-blauw"/>
        </w:rPr>
        <w:t>effen / genuanceerd / gespikkeld / imitatie-blauwe steen / imitatie-gepolierd beton / …</w:t>
      </w:r>
      <w:r w:rsidRPr="0043266B">
        <w:t xml:space="preserve"> </w:t>
      </w:r>
    </w:p>
    <w:p w14:paraId="26E792DF" w14:textId="77777777" w:rsidR="00296A10" w:rsidRPr="0043266B" w:rsidRDefault="00296A10" w:rsidP="00D735EF">
      <w:pPr>
        <w:pStyle w:val="Textkrper-Zeileneinzug"/>
      </w:pPr>
      <w:r w:rsidRPr="0043266B">
        <w:t xml:space="preserve">Glans: </w:t>
      </w:r>
      <w:r w:rsidRPr="0043266B">
        <w:rPr>
          <w:rStyle w:val="Keuze-blauw"/>
        </w:rPr>
        <w:t>mat / satijn</w:t>
      </w:r>
    </w:p>
    <w:p w14:paraId="1CFA4D94" w14:textId="77777777" w:rsidR="00296A10" w:rsidRPr="0043266B" w:rsidRDefault="00296A10" w:rsidP="00D735EF">
      <w:pPr>
        <w:pStyle w:val="Textkrper-Zeileneinzug"/>
      </w:pPr>
      <w:r w:rsidRPr="0043266B">
        <w:t xml:space="preserve">Krasweerstand: minimum hardheid </w:t>
      </w:r>
      <w:r w:rsidRPr="0043266B">
        <w:rPr>
          <w:rStyle w:val="Keuze-blauw"/>
        </w:rPr>
        <w:t>5 / 6 /</w:t>
      </w:r>
      <w:r w:rsidRPr="0043266B">
        <w:t xml:space="preserve"> </w:t>
      </w:r>
      <w:r w:rsidRPr="0043266B">
        <w:rPr>
          <w:rStyle w:val="Keuze-blauw"/>
        </w:rPr>
        <w:t>7 / …</w:t>
      </w:r>
      <w:r w:rsidRPr="0043266B">
        <w:t xml:space="preserve"> op schaal van Mohs (volgens NBN B 27-011)</w:t>
      </w:r>
    </w:p>
    <w:p w14:paraId="497EF511" w14:textId="77777777" w:rsidR="00296A10" w:rsidRPr="0043266B" w:rsidRDefault="00296A10" w:rsidP="00D735EF">
      <w:pPr>
        <w:pStyle w:val="Textkrper-Zeileneinzug"/>
      </w:pPr>
      <w:r w:rsidRPr="0043266B">
        <w:t xml:space="preserve">Slijtweerstand: minimum klasse </w:t>
      </w:r>
      <w:r w:rsidRPr="0043266B">
        <w:rPr>
          <w:rStyle w:val="Keuze-blauw"/>
        </w:rPr>
        <w:t>4 / 5</w:t>
      </w:r>
      <w:r w:rsidRPr="0043266B">
        <w:t xml:space="preserve"> (PEI-proef volgens NBN EN 14441), of minimum klasse </w:t>
      </w:r>
      <w:r w:rsidRPr="0043266B">
        <w:rPr>
          <w:rStyle w:val="Keuze-blauw"/>
        </w:rPr>
        <w:t>U3 / U3s / U4</w:t>
      </w:r>
      <w:r w:rsidRPr="0043266B">
        <w:t xml:space="preserve"> (PEI-proef volgens UPEC-klassering)</w:t>
      </w:r>
    </w:p>
    <w:p w14:paraId="268C5FE6" w14:textId="77777777" w:rsidR="00296A10" w:rsidRPr="0043266B" w:rsidRDefault="00296A10" w:rsidP="00D735EF">
      <w:pPr>
        <w:pStyle w:val="Textkrper-Zeileneinzug"/>
      </w:pPr>
      <w:r w:rsidRPr="0043266B">
        <w:t xml:space="preserve">Chemische weerstand (volgens NBN EN ISO 10545-13): </w:t>
      </w:r>
      <w:r w:rsidRPr="0043266B">
        <w:rPr>
          <w:rStyle w:val="Keuze-blauw"/>
        </w:rPr>
        <w:t>klasse AA (geen zichtbaar effect) / klasse A (lichte zichtbaarheid van aantasting) / …</w:t>
      </w:r>
    </w:p>
    <w:p w14:paraId="7247C268" w14:textId="77777777" w:rsidR="00296A10" w:rsidRPr="0043266B" w:rsidRDefault="00296A10" w:rsidP="00D735EF">
      <w:pPr>
        <w:pStyle w:val="Textkrper-Zeileneinzug"/>
      </w:pPr>
      <w:r w:rsidRPr="0043266B">
        <w:t xml:space="preserve">Weerstand tegen vlekken (volgens NBN EN ISO 10545-14): min. klasse </w:t>
      </w:r>
      <w:r w:rsidRPr="0043266B">
        <w:rPr>
          <w:rStyle w:val="Keuze-blauw"/>
        </w:rPr>
        <w:t>4 / 5</w:t>
      </w:r>
    </w:p>
    <w:p w14:paraId="45FA1767" w14:textId="77777777" w:rsidR="00296A10" w:rsidRPr="0043266B" w:rsidRDefault="00296A10" w:rsidP="00D735EF">
      <w:pPr>
        <w:pStyle w:val="Textkrper-Zeileneinzug"/>
      </w:pPr>
      <w:r w:rsidRPr="0043266B">
        <w:t>Weerstand tegen thermische schokken (volgens NBN EN ISO 10545-9): geen beschadiging na proef</w:t>
      </w:r>
    </w:p>
    <w:p w14:paraId="26609B91" w14:textId="77777777" w:rsidR="00296A10" w:rsidRPr="0043266B" w:rsidRDefault="00296A10" w:rsidP="00D735EF">
      <w:pPr>
        <w:pStyle w:val="Textkrper-Zeileneinzug"/>
      </w:pPr>
      <w:r w:rsidRPr="0043266B">
        <w:t>Weerstand tegen haarscheuren (volgens NBN EN ISO 10545-11): geen haarscheuren na proef</w:t>
      </w:r>
    </w:p>
    <w:p w14:paraId="633CD8A6" w14:textId="77777777" w:rsidR="00296A10" w:rsidRPr="0043266B" w:rsidRDefault="00296A10" w:rsidP="00136803">
      <w:pPr>
        <w:pStyle w:val="berschrift8"/>
      </w:pPr>
      <w:r w:rsidRPr="0043266B">
        <w:t xml:space="preserve">Aanvullende specificaties </w:t>
      </w:r>
      <w:r w:rsidR="00346578">
        <w:t>(te schrappen door ontwerper indien niet van toepassing)</w:t>
      </w:r>
      <w:r w:rsidRPr="0043266B">
        <w:t>:</w:t>
      </w:r>
    </w:p>
    <w:p w14:paraId="30504361" w14:textId="77777777" w:rsidR="00296A10" w:rsidRPr="0043266B" w:rsidRDefault="00296A10" w:rsidP="00D735EF">
      <w:pPr>
        <w:pStyle w:val="Textkrper-Zeileneinzug"/>
      </w:pPr>
      <w:r w:rsidRPr="0043266B">
        <w:t xml:space="preserve">Slipweerstand </w:t>
      </w:r>
    </w:p>
    <w:p w14:paraId="1235A95F" w14:textId="77777777" w:rsidR="00296A10" w:rsidRPr="0043266B" w:rsidRDefault="00296A10" w:rsidP="005307AB">
      <w:pPr>
        <w:pStyle w:val="Textkrper-Einzug2"/>
      </w:pPr>
      <w:r w:rsidRPr="0043266B">
        <w:lastRenderedPageBreak/>
        <w:t xml:space="preserve">bij bewandeling met schoeisel: minimum </w:t>
      </w:r>
      <w:r w:rsidRPr="0043266B">
        <w:rPr>
          <w:rStyle w:val="Keuze-blauw"/>
        </w:rPr>
        <w:t>R9 / R10</w:t>
      </w:r>
      <w:r w:rsidRPr="0043266B">
        <w:t xml:space="preserve"> (volgens DIN 51130)</w:t>
      </w:r>
    </w:p>
    <w:p w14:paraId="2FAF5FC7" w14:textId="77777777" w:rsidR="00296A10" w:rsidRPr="0043266B" w:rsidRDefault="00296A10" w:rsidP="005307AB">
      <w:pPr>
        <w:pStyle w:val="Textkrper-Einzug2"/>
      </w:pPr>
      <w:r w:rsidRPr="0043266B">
        <w:t xml:space="preserve">bij bewandeling zonder schoeisel: minimum klasse </w:t>
      </w:r>
      <w:r w:rsidRPr="0043266B">
        <w:rPr>
          <w:rStyle w:val="Keuze-blauw"/>
        </w:rPr>
        <w:t>A / B</w:t>
      </w:r>
      <w:r w:rsidRPr="0043266B">
        <w:t xml:space="preserve"> (volgens DIN 51091)</w:t>
      </w:r>
    </w:p>
    <w:p w14:paraId="75FA2CF5" w14:textId="77777777" w:rsidR="00296A10" w:rsidRPr="0043266B" w:rsidRDefault="00296A10" w:rsidP="00D735EF">
      <w:pPr>
        <w:pStyle w:val="Textkrper-Zeileneinzug"/>
      </w:pPr>
      <w:r w:rsidRPr="0043266B">
        <w:t>De tegellijm draagt een technische goedkeuring ATG of gelijkwaardig.</w:t>
      </w:r>
    </w:p>
    <w:p w14:paraId="199BA0C7" w14:textId="77777777" w:rsidR="00296A10" w:rsidRPr="0043266B" w:rsidRDefault="00296A10" w:rsidP="007A5C3E">
      <w:pPr>
        <w:pStyle w:val="berschrift6"/>
      </w:pPr>
      <w:r w:rsidRPr="0043266B">
        <w:t>Uitvoering</w:t>
      </w:r>
    </w:p>
    <w:p w14:paraId="0273A9D2" w14:textId="77777777" w:rsidR="00296A10" w:rsidRPr="0043266B" w:rsidRDefault="00296A10" w:rsidP="00D735EF">
      <w:pPr>
        <w:pStyle w:val="Textkrper-Zeileneinzug"/>
      </w:pPr>
      <w:r w:rsidRPr="0043266B">
        <w:t xml:space="preserve">De tegels worden geplaatst met open voegen </w:t>
      </w:r>
    </w:p>
    <w:p w14:paraId="2A468142" w14:textId="77777777" w:rsidR="00296A10" w:rsidRPr="0043266B" w:rsidRDefault="00296A10" w:rsidP="005B4680">
      <w:pPr>
        <w:pStyle w:val="Textkrper"/>
      </w:pPr>
      <w:r w:rsidRPr="0043266B">
        <w:rPr>
          <w:rStyle w:val="ofwelChar"/>
        </w:rPr>
        <w:t>(ofwel)</w:t>
      </w:r>
      <w:r w:rsidRPr="0043266B">
        <w:tab/>
        <w:t>op een verharde dekvloer met een mortellijm, volgens § 6.1 van TV 237.</w:t>
      </w:r>
    </w:p>
    <w:p w14:paraId="6DD97BA5" w14:textId="77777777" w:rsidR="00296A10" w:rsidRPr="0043266B" w:rsidRDefault="00296A10" w:rsidP="005B4680">
      <w:pPr>
        <w:pStyle w:val="Textkrper"/>
      </w:pPr>
      <w:r w:rsidRPr="0043266B">
        <w:rPr>
          <w:rStyle w:val="ofwelChar"/>
        </w:rPr>
        <w:t>(ofwel)</w:t>
      </w:r>
      <w:r w:rsidRPr="0043266B">
        <w:tab/>
        <w:t>op een verse dekvloer, volgens § 6.2 van TV 237.</w:t>
      </w:r>
    </w:p>
    <w:p w14:paraId="4B696266" w14:textId="77777777" w:rsidR="00296A10" w:rsidRPr="0043266B" w:rsidRDefault="00296A10" w:rsidP="005B4680">
      <w:pPr>
        <w:pStyle w:val="Textkrper"/>
      </w:pPr>
      <w:r w:rsidRPr="0043266B">
        <w:rPr>
          <w:rStyle w:val="ofwelChar"/>
        </w:rPr>
        <w:t>(ofwel)</w:t>
      </w:r>
      <w:r w:rsidRPr="0043266B">
        <w:tab/>
        <w:t>met mortel op een gestabiliseerd zandbed of op een verharde ondergrond, volgens § 6.3 van TV 237.</w:t>
      </w:r>
    </w:p>
    <w:p w14:paraId="24F0CDD4" w14:textId="77777777" w:rsidR="00296A10" w:rsidRPr="0043266B" w:rsidRDefault="00296A10" w:rsidP="005B4680">
      <w:pPr>
        <w:pStyle w:val="Textkrper"/>
      </w:pPr>
      <w:r w:rsidRPr="0043266B">
        <w:rPr>
          <w:rStyle w:val="ofwelChar"/>
        </w:rPr>
        <w:t>(ofwel)</w:t>
      </w:r>
      <w:r w:rsidRPr="0043266B">
        <w:tab/>
        <w:t>op een verharde dekvloer met dispersielijm, volgens § 6.4.1. van TV 237</w:t>
      </w:r>
    </w:p>
    <w:p w14:paraId="451511A3" w14:textId="77777777" w:rsidR="00296A10" w:rsidRPr="0043266B" w:rsidRDefault="00296A10" w:rsidP="005B4680">
      <w:pPr>
        <w:pStyle w:val="Textkrper"/>
      </w:pPr>
      <w:r w:rsidRPr="0043266B">
        <w:rPr>
          <w:rStyle w:val="ofwelChar"/>
        </w:rPr>
        <w:t>(ofwel)</w:t>
      </w:r>
      <w:r w:rsidRPr="0043266B">
        <w:tab/>
        <w:t>met mortellijm op een ontkoppelingsmat, volgens § 6.4.3. van TV 237.</w:t>
      </w:r>
    </w:p>
    <w:p w14:paraId="545268F7" w14:textId="77777777" w:rsidR="00296A10" w:rsidRPr="0043266B" w:rsidRDefault="00296A10" w:rsidP="00D735EF">
      <w:pPr>
        <w:pStyle w:val="Textkrper-Zeileneinzug"/>
      </w:pPr>
      <w:r w:rsidRPr="0043266B">
        <w:t xml:space="preserve">Voegbreedte: </w:t>
      </w:r>
      <w:r w:rsidRPr="0043266B">
        <w:rPr>
          <w:rStyle w:val="Keuze-blauw"/>
        </w:rPr>
        <w:t>2 / 3 / 5 / …</w:t>
      </w:r>
      <w:r w:rsidRPr="0043266B">
        <w:t xml:space="preserve"> mm.</w:t>
      </w:r>
    </w:p>
    <w:p w14:paraId="7891A1E5" w14:textId="77777777" w:rsidR="00296A10" w:rsidRPr="0043266B" w:rsidRDefault="00296A10" w:rsidP="00D735EF">
      <w:pPr>
        <w:pStyle w:val="Textkrper-Zeileneinzug"/>
      </w:pPr>
      <w:r w:rsidRPr="0043266B">
        <w:t xml:space="preserve">Voegkleur: </w:t>
      </w:r>
      <w:r w:rsidRPr="0043266B">
        <w:rPr>
          <w:rStyle w:val="Keuze-blauw"/>
        </w:rPr>
        <w:t>… / aangepast aan de kleur van de tegel</w:t>
      </w:r>
    </w:p>
    <w:p w14:paraId="05FCCA0D" w14:textId="77777777" w:rsidR="00296A10" w:rsidRPr="0043266B" w:rsidRDefault="00296A10" w:rsidP="00D735EF">
      <w:pPr>
        <w:pStyle w:val="Textkrper-Zeileneinzug"/>
      </w:pPr>
      <w:r w:rsidRPr="0043266B">
        <w:t xml:space="preserve">Legpatroon (volgens hoofdstuk 5 van TV 237): </w:t>
      </w:r>
      <w:r w:rsidRPr="0043266B">
        <w:rPr>
          <w:rStyle w:val="Keuze-blauw"/>
        </w:rPr>
        <w:t>kruisende voegen / halfsteens / diagonaal / …</w:t>
      </w:r>
    </w:p>
    <w:p w14:paraId="4DE011F0" w14:textId="77777777" w:rsidR="00296A10" w:rsidRPr="0043266B" w:rsidRDefault="00296A10" w:rsidP="00D735EF">
      <w:pPr>
        <w:pStyle w:val="Textkrper-Zeileneinzug"/>
      </w:pPr>
      <w:r w:rsidRPr="0043266B">
        <w:t xml:space="preserve">De tegels worden </w:t>
      </w:r>
      <w:r w:rsidRPr="0043266B">
        <w:rPr>
          <w:rStyle w:val="Keuze-blauw"/>
        </w:rPr>
        <w:t>symmetrisch t.o.v. de assen van het lokaal / volgens detailtekening</w:t>
      </w:r>
      <w:r w:rsidRPr="0043266B">
        <w:t xml:space="preserve"> geplaatst.</w:t>
      </w:r>
    </w:p>
    <w:p w14:paraId="281D0D63" w14:textId="77777777" w:rsidR="00296A10" w:rsidRPr="0043266B" w:rsidRDefault="00296A10" w:rsidP="00D735EF">
      <w:pPr>
        <w:pStyle w:val="Textkrper-Zeileneinzug"/>
      </w:pPr>
      <w:r w:rsidRPr="0043266B">
        <w:t xml:space="preserve">De rand-, scheidings- en uitzetvoegen zijn inbegrepen en uit te voeren volgens de richtlijnen van § 6.5 van TV 237. </w:t>
      </w:r>
    </w:p>
    <w:p w14:paraId="7D9769B3" w14:textId="77777777" w:rsidR="00296A10" w:rsidRPr="0043266B" w:rsidRDefault="00296A10" w:rsidP="007A5C3E">
      <w:pPr>
        <w:pStyle w:val="berschrift6"/>
      </w:pPr>
      <w:r w:rsidRPr="0043266B">
        <w:t>Toepassing</w:t>
      </w:r>
    </w:p>
    <w:p w14:paraId="34BEF6F5" w14:textId="233CAF20" w:rsidR="00296A10" w:rsidRPr="0043266B" w:rsidRDefault="00296A10" w:rsidP="007A5C3E">
      <w:pPr>
        <w:pStyle w:val="berschrift3"/>
      </w:pPr>
      <w:bookmarkStart w:id="1351" w:name="_Toc385259284"/>
      <w:bookmarkStart w:id="1352" w:name="_Toc388356402"/>
      <w:bookmarkStart w:id="1353" w:name="_Toc130203450"/>
      <w:bookmarkStart w:id="1354" w:name="c3a_art_53_12_"/>
      <w:bookmarkEnd w:id="1349"/>
      <w:r w:rsidRPr="0043266B">
        <w:t>53.12.</w:t>
      </w:r>
      <w:r w:rsidRPr="0043266B">
        <w:tab/>
        <w:t xml:space="preserve">tegelvloeren - </w:t>
      </w:r>
      <w:bookmarkEnd w:id="1342"/>
      <w:bookmarkEnd w:id="1343"/>
      <w:r w:rsidRPr="0043266B">
        <w:t>marmermozaiek</w:t>
      </w:r>
      <w:r w:rsidRPr="0043266B">
        <w:tab/>
      </w:r>
      <w:r w:rsidRPr="0043266B">
        <w:rPr>
          <w:rStyle w:val="MeetChar"/>
        </w:rPr>
        <w:t>|FH|m2</w:t>
      </w:r>
      <w:bookmarkEnd w:id="1344"/>
      <w:bookmarkEnd w:id="1350"/>
      <w:bookmarkEnd w:id="1351"/>
      <w:bookmarkEnd w:id="1352"/>
      <w:bookmarkEnd w:id="1353"/>
    </w:p>
    <w:p w14:paraId="1D14E375" w14:textId="77777777" w:rsidR="00296A10" w:rsidRPr="0043266B" w:rsidRDefault="00296A10" w:rsidP="007A5C3E">
      <w:pPr>
        <w:pStyle w:val="berschrift6"/>
      </w:pPr>
      <w:r w:rsidRPr="0043266B">
        <w:t>Meting</w:t>
      </w:r>
    </w:p>
    <w:p w14:paraId="4566B9CC" w14:textId="77777777" w:rsidR="00296A10" w:rsidRPr="0043266B" w:rsidRDefault="00296A10" w:rsidP="00D735EF">
      <w:pPr>
        <w:pStyle w:val="Textkrper-Zeileneinzug"/>
      </w:pPr>
      <w:r w:rsidRPr="0043266B">
        <w:t>meeteenheid: per m2</w:t>
      </w:r>
    </w:p>
    <w:p w14:paraId="10F2AD17" w14:textId="77777777" w:rsidR="00296A10" w:rsidRPr="0043266B" w:rsidRDefault="00296A10" w:rsidP="00D735EF">
      <w:pPr>
        <w:pStyle w:val="Textkrper-Zeileneinzug"/>
      </w:pPr>
      <w:r w:rsidRPr="0043266B">
        <w:t>meetcode: netto oppervlakte gemeten tussen de onafgewerkte muren. De oppervlakten worden over de voegen en naden heen gemeten. Mee betegelde deurtussenruimten worden meegerekend. Openingen en onderbrekingen groter dan 0,50 m2 worden afgetrokken.</w:t>
      </w:r>
    </w:p>
    <w:p w14:paraId="48E70700" w14:textId="77777777" w:rsidR="00296A10" w:rsidRPr="0043266B" w:rsidRDefault="00296A10" w:rsidP="00D735EF">
      <w:pPr>
        <w:pStyle w:val="Textkrper-Zeileneinzug"/>
      </w:pPr>
      <w:r w:rsidRPr="0043266B">
        <w:t>aard van de overeenkomst: Forfaitaire Hoeveelheid (FH)</w:t>
      </w:r>
    </w:p>
    <w:p w14:paraId="620454F4" w14:textId="77777777" w:rsidR="00296A10" w:rsidRPr="0043266B" w:rsidRDefault="00296A10" w:rsidP="007A5C3E">
      <w:pPr>
        <w:pStyle w:val="berschrift6"/>
      </w:pPr>
      <w:r w:rsidRPr="0043266B">
        <w:t>Materiaal</w:t>
      </w:r>
    </w:p>
    <w:p w14:paraId="5B3BF931" w14:textId="77777777" w:rsidR="00296A10" w:rsidRPr="0043266B" w:rsidRDefault="00296A10" w:rsidP="00D735EF">
      <w:pPr>
        <w:pStyle w:val="Textkrper-Zeileneinzug"/>
      </w:pPr>
      <w:r w:rsidRPr="0043266B">
        <w:t>De tegels bestaan uit een onderlaag van fijne granulaten en cement volgens NBN EN 13748 -  Terrazzo tegels - Deel 1: Terrazzo tegels voor gebruik binnenshuis. Zij zijn afgewerkt met een sierlaag van</w:t>
      </w:r>
    </w:p>
    <w:p w14:paraId="26D3C3DD" w14:textId="77777777" w:rsidR="00296A10" w:rsidRPr="0043266B" w:rsidRDefault="00296A10" w:rsidP="005B4680">
      <w:pPr>
        <w:pStyle w:val="Textkrper"/>
      </w:pPr>
      <w:r w:rsidRPr="0043266B">
        <w:rPr>
          <w:rStyle w:val="ofwelChar"/>
        </w:rPr>
        <w:t>(ofwel)</w:t>
      </w:r>
      <w:r w:rsidRPr="0043266B">
        <w:tab/>
        <w:t>marmerkorrels en/of -schilfers, gebonden met witte of grijze cement, eventuele kleurstoffen en fijne granulaten. Deze sierlaag wordt na verharding vlak gepolijst zodat het uitzicht van mozaïek wordt bekomen volgens STS 45, derde boekdeel - Kunststeen, § 09.22.11.</w:t>
      </w:r>
    </w:p>
    <w:p w14:paraId="250DC0D1" w14:textId="77777777" w:rsidR="00296A10" w:rsidRPr="0043266B" w:rsidRDefault="00296A10" w:rsidP="005B4680">
      <w:pPr>
        <w:pStyle w:val="Textkrper"/>
      </w:pPr>
      <w:r w:rsidRPr="0043266B">
        <w:rPr>
          <w:rStyle w:val="ofwelChar"/>
        </w:rPr>
        <w:t>(ofwel)</w:t>
      </w:r>
      <w:r w:rsidRPr="0043266B">
        <w:tab/>
        <w:t>agglomeraten op basis van harde steensoorten, mengeling van de granulaten: marmer / porfier / graniet / kwarts / basalt / … volgens  STS 45, derde boekdeel - Kunststeen, § 09.22.12.</w:t>
      </w:r>
    </w:p>
    <w:p w14:paraId="1BAAC900" w14:textId="77777777" w:rsidR="00296A10" w:rsidRPr="0043266B" w:rsidRDefault="00296A10" w:rsidP="00136803">
      <w:pPr>
        <w:pStyle w:val="berschrift8"/>
      </w:pPr>
      <w:r w:rsidRPr="0043266B">
        <w:t>Specificaties</w:t>
      </w:r>
    </w:p>
    <w:p w14:paraId="01EDCBE3" w14:textId="77777777" w:rsidR="00296A10" w:rsidRPr="0043266B" w:rsidRDefault="00296A10" w:rsidP="00D735EF">
      <w:pPr>
        <w:pStyle w:val="Textkrper-Zeileneinzug"/>
      </w:pPr>
      <w:r w:rsidRPr="0043266B">
        <w:t xml:space="preserve">Afmetingen: </w:t>
      </w:r>
      <w:r w:rsidRPr="0043266B">
        <w:rPr>
          <w:rStyle w:val="Keuze-blauw"/>
        </w:rPr>
        <w:t>20 x 20 / 30 x 30 / 40 x 40 / 50 x 50 / 20 x 30 / …</w:t>
      </w:r>
      <w:r w:rsidRPr="0043266B">
        <w:t xml:space="preserve"> cm</w:t>
      </w:r>
    </w:p>
    <w:p w14:paraId="1AB37080" w14:textId="77777777" w:rsidR="00296A10" w:rsidRPr="0043266B" w:rsidRDefault="00296A10" w:rsidP="00D735EF">
      <w:pPr>
        <w:pStyle w:val="Textkrper-Zeileneinzug"/>
      </w:pPr>
      <w:r w:rsidRPr="0043266B">
        <w:t xml:space="preserve">Dikte: minimum </w:t>
      </w:r>
      <w:r w:rsidRPr="0043266B">
        <w:rPr>
          <w:rStyle w:val="Keuze-blauw"/>
        </w:rPr>
        <w:t>20 (voor tegels tot 50 x 50 mm) / 30 / …</w:t>
      </w:r>
      <w:r w:rsidRPr="0043266B">
        <w:t xml:space="preserve"> mm.</w:t>
      </w:r>
    </w:p>
    <w:p w14:paraId="70EF9858" w14:textId="77777777" w:rsidR="00296A10" w:rsidRPr="0043266B" w:rsidRDefault="00296A10" w:rsidP="00D735EF">
      <w:pPr>
        <w:pStyle w:val="Textkrper-Zeileneinzug"/>
      </w:pPr>
      <w:r w:rsidRPr="0043266B">
        <w:t xml:space="preserve">Categorie: </w:t>
      </w:r>
      <w:r w:rsidRPr="0043266B">
        <w:rPr>
          <w:rStyle w:val="Keuze-blauw"/>
        </w:rPr>
        <w:t>fijne korrel (2 tot 4 mm) / middelgrote korrel (4 tot 8 mm) / middelgrote schilfers (8 tot 22 mm) / …</w:t>
      </w:r>
    </w:p>
    <w:p w14:paraId="32B46181" w14:textId="77777777" w:rsidR="00296A10" w:rsidRPr="0043266B" w:rsidRDefault="00296A10" w:rsidP="00D735EF">
      <w:pPr>
        <w:pStyle w:val="Textkrper-Zeileneinzug"/>
      </w:pPr>
      <w:r w:rsidRPr="0043266B">
        <w:t xml:space="preserve">Uitzicht: </w:t>
      </w:r>
      <w:r w:rsidRPr="0043266B">
        <w:rPr>
          <w:rStyle w:val="Keuze-blauw"/>
        </w:rPr>
        <w:t>vlak gespikkeld / gevlamd / …</w:t>
      </w:r>
    </w:p>
    <w:p w14:paraId="4D0D5D51" w14:textId="77777777" w:rsidR="00296A10" w:rsidRPr="0043266B" w:rsidRDefault="00296A10" w:rsidP="00D735EF">
      <w:pPr>
        <w:pStyle w:val="Textkrper-Zeileneinzug"/>
      </w:pPr>
      <w:r w:rsidRPr="0043266B">
        <w:t xml:space="preserve">Kleurschakering: </w:t>
      </w:r>
      <w:r w:rsidRPr="0043266B">
        <w:rPr>
          <w:rStyle w:val="Keuze-blauw"/>
        </w:rPr>
        <w:t>… / de aannemer zal een stalenkaart met een vijftal kleuren voorleggen</w:t>
      </w:r>
    </w:p>
    <w:p w14:paraId="14C1C2E5" w14:textId="77777777" w:rsidR="00296A10" w:rsidRPr="0043266B" w:rsidRDefault="00296A10" w:rsidP="00D735EF">
      <w:pPr>
        <w:pStyle w:val="Textkrper-Zeileneinzug"/>
      </w:pPr>
      <w:r w:rsidRPr="0043266B">
        <w:t xml:space="preserve">Oppervlakteafwerking: </w:t>
      </w:r>
      <w:r w:rsidRPr="0043266B">
        <w:rPr>
          <w:rStyle w:val="Keuze-blauw"/>
        </w:rPr>
        <w:t>gepolijst (satijnglans) / gepolijst (hoogglans) / …</w:t>
      </w:r>
    </w:p>
    <w:p w14:paraId="685E9631" w14:textId="77777777" w:rsidR="00296A10" w:rsidRPr="0043266B" w:rsidRDefault="00296A10" w:rsidP="00136803">
      <w:pPr>
        <w:pStyle w:val="berschrift8"/>
      </w:pPr>
      <w:r w:rsidRPr="0043266B">
        <w:t xml:space="preserve">Aanvullende specificaties </w:t>
      </w:r>
      <w:r w:rsidR="00346578">
        <w:t>(te schrappen door ontwerper indien niet van toepassing)</w:t>
      </w:r>
      <w:r w:rsidRPr="0043266B">
        <w:t>:</w:t>
      </w:r>
    </w:p>
    <w:p w14:paraId="0FB4CF30" w14:textId="77777777" w:rsidR="00296A10" w:rsidRPr="0043266B" w:rsidRDefault="00296A10" w:rsidP="00D735EF">
      <w:pPr>
        <w:pStyle w:val="Textkrper-Zeileneinzug"/>
      </w:pPr>
      <w:r w:rsidRPr="0043266B">
        <w:t>Het siervlak is behandeld met harsen.</w:t>
      </w:r>
    </w:p>
    <w:p w14:paraId="267D21CE" w14:textId="77777777" w:rsidR="00296A10" w:rsidRPr="0043266B" w:rsidRDefault="00296A10" w:rsidP="00D735EF">
      <w:pPr>
        <w:pStyle w:val="Textkrper-Zeileneinzug"/>
      </w:pPr>
      <w:r w:rsidRPr="0043266B">
        <w:t xml:space="preserve">Slipweerstand </w:t>
      </w:r>
    </w:p>
    <w:p w14:paraId="2986AC9C" w14:textId="77777777" w:rsidR="00296A10" w:rsidRPr="0043266B" w:rsidRDefault="00296A10" w:rsidP="005307AB">
      <w:pPr>
        <w:pStyle w:val="Textkrper-Einzug2"/>
      </w:pPr>
      <w:r w:rsidRPr="0043266B">
        <w:t xml:space="preserve">bij bewandeling met schoeisel: minimum </w:t>
      </w:r>
      <w:r w:rsidRPr="0043266B">
        <w:rPr>
          <w:rStyle w:val="Keuze-blauw"/>
        </w:rPr>
        <w:t>R9 / R10</w:t>
      </w:r>
      <w:r w:rsidRPr="0043266B">
        <w:t xml:space="preserve"> (volgens DIN 51130)</w:t>
      </w:r>
    </w:p>
    <w:p w14:paraId="2E98AF2B" w14:textId="77777777" w:rsidR="00296A10" w:rsidRPr="0043266B" w:rsidRDefault="00296A10" w:rsidP="005307AB">
      <w:pPr>
        <w:pStyle w:val="Textkrper-Einzug2"/>
      </w:pPr>
      <w:r w:rsidRPr="0043266B">
        <w:t xml:space="preserve">bij bewandeling zonder schoeisel: minimum klasse </w:t>
      </w:r>
      <w:r w:rsidRPr="0043266B">
        <w:rPr>
          <w:rStyle w:val="Keuze-blauw"/>
        </w:rPr>
        <w:t>A / B</w:t>
      </w:r>
      <w:r w:rsidRPr="0043266B">
        <w:t xml:space="preserve"> (volgens DIN 51091)</w:t>
      </w:r>
    </w:p>
    <w:p w14:paraId="3284DDF0" w14:textId="77777777" w:rsidR="00296A10" w:rsidRPr="0043266B" w:rsidRDefault="00296A10" w:rsidP="007A5C3E">
      <w:pPr>
        <w:pStyle w:val="berschrift6"/>
      </w:pPr>
      <w:r w:rsidRPr="0043266B">
        <w:t>Uitvoering</w:t>
      </w:r>
    </w:p>
    <w:p w14:paraId="2E430772" w14:textId="77777777" w:rsidR="00296A10" w:rsidRPr="0043266B" w:rsidRDefault="00296A10" w:rsidP="00D735EF">
      <w:pPr>
        <w:pStyle w:val="Textkrper-Zeileneinzug"/>
      </w:pPr>
      <w:r w:rsidRPr="0043266B">
        <w:t xml:space="preserve">De tegels worden geplaatst met open voegen </w:t>
      </w:r>
    </w:p>
    <w:p w14:paraId="5C817049" w14:textId="77777777" w:rsidR="00296A10" w:rsidRPr="0043266B" w:rsidRDefault="00296A10" w:rsidP="005B4680">
      <w:pPr>
        <w:pStyle w:val="Textkrper"/>
      </w:pPr>
      <w:r w:rsidRPr="0043266B">
        <w:rPr>
          <w:rStyle w:val="ofwelChar"/>
        </w:rPr>
        <w:t>(ofwel)</w:t>
      </w:r>
      <w:r w:rsidRPr="0043266B">
        <w:tab/>
        <w:t>op een gestabiliseerd zandbed.</w:t>
      </w:r>
    </w:p>
    <w:p w14:paraId="6CBD927C" w14:textId="77777777" w:rsidR="00296A10" w:rsidRPr="0043266B" w:rsidRDefault="00296A10" w:rsidP="005B4680">
      <w:pPr>
        <w:pStyle w:val="Textkrper"/>
      </w:pPr>
      <w:r w:rsidRPr="0043266B">
        <w:rPr>
          <w:rStyle w:val="ofwelChar"/>
        </w:rPr>
        <w:t>(ofwel)</w:t>
      </w:r>
      <w:r w:rsidRPr="0043266B">
        <w:tab/>
        <w:t>…</w:t>
      </w:r>
    </w:p>
    <w:p w14:paraId="3FA98373" w14:textId="77777777" w:rsidR="00296A10" w:rsidRPr="0043266B" w:rsidRDefault="00296A10" w:rsidP="00D735EF">
      <w:pPr>
        <w:pStyle w:val="Textkrper-Zeileneinzug"/>
      </w:pPr>
      <w:r w:rsidRPr="0043266B">
        <w:t xml:space="preserve">Voegbreedte: </w:t>
      </w:r>
      <w:r w:rsidRPr="0043266B">
        <w:rPr>
          <w:rStyle w:val="Keuze-blauw"/>
        </w:rPr>
        <w:t>2 (voor tegels tot 20 x 20 cm) / 3 / 4 / …</w:t>
      </w:r>
      <w:r w:rsidRPr="0043266B">
        <w:t xml:space="preserve"> mm.</w:t>
      </w:r>
    </w:p>
    <w:p w14:paraId="6524BBE6" w14:textId="77777777" w:rsidR="00296A10" w:rsidRPr="0043266B" w:rsidRDefault="00296A10" w:rsidP="00D735EF">
      <w:pPr>
        <w:pStyle w:val="Textkrper-Zeileneinzug"/>
      </w:pPr>
      <w:r w:rsidRPr="0043266B">
        <w:t xml:space="preserve">Voegkleur: </w:t>
      </w:r>
      <w:r w:rsidRPr="0043266B">
        <w:rPr>
          <w:rStyle w:val="Keuze-blauw"/>
        </w:rPr>
        <w:t>lichtgrijs / donkergrijs / … / aangepast aan de kleur van de tegel</w:t>
      </w:r>
    </w:p>
    <w:p w14:paraId="4D4960B0" w14:textId="77777777" w:rsidR="00296A10" w:rsidRPr="0043266B" w:rsidRDefault="00296A10" w:rsidP="00D735EF">
      <w:pPr>
        <w:pStyle w:val="Textkrper-Zeileneinzug"/>
      </w:pPr>
      <w:r w:rsidRPr="0043266B">
        <w:t xml:space="preserve">Legpatroon: </w:t>
      </w:r>
      <w:r w:rsidRPr="0043266B">
        <w:rPr>
          <w:rStyle w:val="Keuze-blauw"/>
        </w:rPr>
        <w:t>kruisende voegen / halfsteens / diagonaal / …</w:t>
      </w:r>
    </w:p>
    <w:p w14:paraId="130F1CA0" w14:textId="77777777" w:rsidR="00296A10" w:rsidRPr="0043266B" w:rsidRDefault="00296A10" w:rsidP="00D735EF">
      <w:pPr>
        <w:pStyle w:val="Textkrper-Zeileneinzug"/>
      </w:pPr>
      <w:r w:rsidRPr="0043266B">
        <w:t xml:space="preserve">De tegels worden </w:t>
      </w:r>
      <w:r w:rsidRPr="0043266B">
        <w:rPr>
          <w:rStyle w:val="Keuze-blauw"/>
        </w:rPr>
        <w:t>symmetrisch t.o.v. de assen van het lokaal / volgens detailtekening</w:t>
      </w:r>
      <w:r w:rsidRPr="0043266B">
        <w:t xml:space="preserve"> geplaatst.</w:t>
      </w:r>
    </w:p>
    <w:p w14:paraId="45C9F40D" w14:textId="77777777" w:rsidR="00296A10" w:rsidRPr="0043266B" w:rsidRDefault="00296A10" w:rsidP="00D735EF">
      <w:pPr>
        <w:pStyle w:val="Textkrper-Zeileneinzug"/>
      </w:pPr>
      <w:r w:rsidRPr="0043266B">
        <w:t>De rand-, scheidings- en uitzetvoegen zijn inbegrepen.</w:t>
      </w:r>
    </w:p>
    <w:p w14:paraId="6FA46CF6" w14:textId="77777777" w:rsidR="00296A10" w:rsidRPr="0043266B" w:rsidRDefault="00296A10" w:rsidP="007A5C3E">
      <w:pPr>
        <w:pStyle w:val="berschrift6"/>
      </w:pPr>
      <w:r w:rsidRPr="0043266B">
        <w:lastRenderedPageBreak/>
        <w:t xml:space="preserve">Toepassing </w:t>
      </w:r>
    </w:p>
    <w:p w14:paraId="11F51C32" w14:textId="77777777" w:rsidR="00296A10" w:rsidRPr="0043266B" w:rsidRDefault="00296A10" w:rsidP="007A5C3E">
      <w:pPr>
        <w:pStyle w:val="berschrift3"/>
      </w:pPr>
      <w:bookmarkStart w:id="1355" w:name="_Toc379464522"/>
      <w:bookmarkStart w:id="1356" w:name="_Toc385259285"/>
      <w:bookmarkStart w:id="1357" w:name="_Toc388356403"/>
      <w:bookmarkStart w:id="1358" w:name="_Toc130203451"/>
      <w:bookmarkStart w:id="1359" w:name="c3a_art_53_13_"/>
      <w:bookmarkStart w:id="1360" w:name="_Toc522693110"/>
      <w:bookmarkStart w:id="1361" w:name="_Toc522693354"/>
      <w:bookmarkStart w:id="1362" w:name="_Toc98042822"/>
      <w:bookmarkEnd w:id="1354"/>
      <w:r w:rsidRPr="0043266B">
        <w:t>53.13.</w:t>
      </w:r>
      <w:r w:rsidRPr="0043266B">
        <w:tab/>
        <w:t>tegelvloeren – natuursteen</w:t>
      </w:r>
      <w:bookmarkEnd w:id="1355"/>
      <w:bookmarkEnd w:id="1356"/>
      <w:bookmarkEnd w:id="1357"/>
      <w:bookmarkEnd w:id="1358"/>
      <w:r w:rsidRPr="0043266B">
        <w:tab/>
      </w:r>
    </w:p>
    <w:p w14:paraId="03476357" w14:textId="77777777" w:rsidR="00296A10" w:rsidRPr="0043266B" w:rsidRDefault="00296A10" w:rsidP="007A5C3E">
      <w:pPr>
        <w:pStyle w:val="berschrift6"/>
      </w:pPr>
      <w:r w:rsidRPr="0043266B">
        <w:t>Materiaal</w:t>
      </w:r>
    </w:p>
    <w:p w14:paraId="64BAA46B" w14:textId="77777777" w:rsidR="00296A10" w:rsidRPr="0043266B" w:rsidRDefault="00296A10" w:rsidP="00D735EF">
      <w:pPr>
        <w:pStyle w:val="Textkrper-Zeileneinzug"/>
      </w:pPr>
      <w:r w:rsidRPr="0043266B">
        <w:t>TV 213 Binnenvloeren van Natuursteen is van toepassing.</w:t>
      </w:r>
    </w:p>
    <w:p w14:paraId="67429655" w14:textId="77777777" w:rsidR="00296A10" w:rsidRPr="0043266B" w:rsidRDefault="00296A10" w:rsidP="00D735EF">
      <w:pPr>
        <w:pStyle w:val="Textkrper-Zeileneinzug"/>
      </w:pPr>
      <w:r w:rsidRPr="0043266B">
        <w:t>De aannemer legt een representatief staal voor en een technische fiche waarop de eigenschappen zoals vermeld in hoofdstuk 4 van TV 213 vermeld staan.</w:t>
      </w:r>
    </w:p>
    <w:p w14:paraId="008E1638" w14:textId="77777777" w:rsidR="00296A10" w:rsidRPr="0043266B" w:rsidRDefault="00296A10" w:rsidP="00D735EF">
      <w:pPr>
        <w:pStyle w:val="Textkrper-Zeileneinzug"/>
      </w:pPr>
      <w:r w:rsidRPr="0043266B">
        <w:t>De samenstelling van de leg- en voegmaterialen, elastische kitten en de nodige rand-, scheidings- en uitzetvoegen wordt gekozen in functie van de plaatsingsomstandigheden en het soort tegel.</w:t>
      </w:r>
    </w:p>
    <w:p w14:paraId="65F725ED" w14:textId="77777777" w:rsidR="00296A10" w:rsidRPr="0043266B" w:rsidRDefault="00296A10" w:rsidP="00D735EF">
      <w:pPr>
        <w:pStyle w:val="Textkrper-Zeileneinzug"/>
      </w:pPr>
      <w:r w:rsidRPr="0043266B">
        <w:t xml:space="preserve">De materialen voor de afwerkingsvoegen tussen de tegels beantwoorden aan § 5.5  van TV 213. Zij moeten verenigbaar zijn met de aangewende legmortel of plaatsingslijm. </w:t>
      </w:r>
    </w:p>
    <w:p w14:paraId="5576EF28" w14:textId="77777777" w:rsidR="00296A10" w:rsidRPr="0043266B" w:rsidRDefault="00296A10" w:rsidP="007A5C3E">
      <w:pPr>
        <w:pStyle w:val="berschrift6"/>
      </w:pPr>
      <w:r w:rsidRPr="0043266B">
        <w:t>Uitvoering</w:t>
      </w:r>
    </w:p>
    <w:p w14:paraId="4EC1B2B6" w14:textId="77777777" w:rsidR="00296A10" w:rsidRPr="0043266B" w:rsidRDefault="00296A10" w:rsidP="00D735EF">
      <w:pPr>
        <w:pStyle w:val="Textkrper-Zeileneinzug"/>
      </w:pPr>
      <w:r w:rsidRPr="0043266B">
        <w:t>De plaatsing van de tegels zal gebeuren volgens de richtlijnen beschreven in hoofdstuk 5 van TV 213.</w:t>
      </w:r>
    </w:p>
    <w:p w14:paraId="77F1E082" w14:textId="77777777" w:rsidR="00296A10" w:rsidRPr="0043266B" w:rsidRDefault="00296A10" w:rsidP="007A5C3E">
      <w:pPr>
        <w:pStyle w:val="berschrift6"/>
      </w:pPr>
      <w:r w:rsidRPr="0043266B">
        <w:t>Keuring</w:t>
      </w:r>
    </w:p>
    <w:p w14:paraId="153EC6C0" w14:textId="77777777" w:rsidR="00296A10" w:rsidRPr="0043266B" w:rsidRDefault="00296A10" w:rsidP="00D735EF">
      <w:pPr>
        <w:pStyle w:val="Textkrper-Zeileneinzug"/>
      </w:pPr>
      <w:r w:rsidRPr="0043266B">
        <w:t>De keuring van de materialen en controle van de werken zullen gebeuren volgens hoofdstuk 6 van TV 213.</w:t>
      </w:r>
    </w:p>
    <w:p w14:paraId="245B8067" w14:textId="77777777" w:rsidR="00296A10" w:rsidRPr="0043266B" w:rsidRDefault="00296A10" w:rsidP="00D735EF">
      <w:pPr>
        <w:pStyle w:val="Textkrper-Zeileneinzug"/>
      </w:pPr>
    </w:p>
    <w:p w14:paraId="6559C249" w14:textId="01EEDEAC" w:rsidR="00296A10" w:rsidRPr="0043266B" w:rsidRDefault="00296A10" w:rsidP="007A5C3E">
      <w:pPr>
        <w:pStyle w:val="berschrift4"/>
      </w:pPr>
      <w:bookmarkStart w:id="1363" w:name="_Toc379464523"/>
      <w:bookmarkStart w:id="1364" w:name="_Toc385259286"/>
      <w:bookmarkStart w:id="1365" w:name="_Toc388356404"/>
      <w:bookmarkStart w:id="1366" w:name="_Toc130203452"/>
      <w:bookmarkStart w:id="1367" w:name="c3a_art_53_13_10_"/>
      <w:bookmarkEnd w:id="1359"/>
      <w:r w:rsidRPr="0043266B">
        <w:t>53.13.10.</w:t>
      </w:r>
      <w:r w:rsidRPr="0043266B">
        <w:tab/>
        <w:t>tegelvloeren – natuursteen</w:t>
      </w:r>
      <w:bookmarkEnd w:id="1360"/>
      <w:bookmarkEnd w:id="1361"/>
      <w:r w:rsidR="00E96B40">
        <w:t>/blauwe hardsteen</w:t>
      </w:r>
      <w:r w:rsidRPr="0043266B">
        <w:tab/>
      </w:r>
      <w:r w:rsidRPr="0043266B">
        <w:rPr>
          <w:rStyle w:val="MeetChar"/>
        </w:rPr>
        <w:t>|FH|m2</w:t>
      </w:r>
      <w:bookmarkEnd w:id="1362"/>
      <w:bookmarkEnd w:id="1363"/>
      <w:bookmarkEnd w:id="1364"/>
      <w:bookmarkEnd w:id="1365"/>
      <w:bookmarkEnd w:id="1366"/>
    </w:p>
    <w:p w14:paraId="3F7F66AD" w14:textId="77777777" w:rsidR="00296A10" w:rsidRPr="0043266B" w:rsidRDefault="00296A10" w:rsidP="007A5C3E">
      <w:pPr>
        <w:pStyle w:val="berschrift6"/>
      </w:pPr>
      <w:r w:rsidRPr="0043266B">
        <w:t>Meting</w:t>
      </w:r>
    </w:p>
    <w:p w14:paraId="1592D3DE" w14:textId="77777777" w:rsidR="00296A10" w:rsidRPr="0043266B" w:rsidRDefault="00296A10" w:rsidP="00D735EF">
      <w:pPr>
        <w:pStyle w:val="Textkrper-Zeileneinzug"/>
      </w:pPr>
      <w:r w:rsidRPr="0043266B">
        <w:t>meeteenheid: per m2</w:t>
      </w:r>
    </w:p>
    <w:p w14:paraId="3CD69708" w14:textId="77777777" w:rsidR="00296A10" w:rsidRPr="0043266B" w:rsidRDefault="00296A10" w:rsidP="00D735EF">
      <w:pPr>
        <w:pStyle w:val="Textkrper-Zeileneinzug"/>
      </w:pPr>
      <w:r w:rsidRPr="0043266B">
        <w:t>meetcode: netto oppervlakte gemeten tussen de onafgewerkte muren. De oppervlakten worden over de voegen en naden heen gemeten. Mee betegelde deurtussenruimten worden meegerekend. Openingen en onderbrekingen groter dan 0,50 m2 worden afgetrokken.</w:t>
      </w:r>
    </w:p>
    <w:p w14:paraId="0F6CEE44" w14:textId="77777777" w:rsidR="00296A10" w:rsidRPr="0043266B" w:rsidRDefault="00296A10" w:rsidP="00D735EF">
      <w:pPr>
        <w:pStyle w:val="Textkrper-Zeileneinzug"/>
      </w:pPr>
      <w:r w:rsidRPr="0043266B">
        <w:t>aard van de overeenkomst: Forfaitaire Hoeveelheid (FH)</w:t>
      </w:r>
    </w:p>
    <w:p w14:paraId="60FD70CE" w14:textId="77777777" w:rsidR="00296A10" w:rsidRPr="0043266B" w:rsidRDefault="00296A10" w:rsidP="007A5C3E">
      <w:pPr>
        <w:pStyle w:val="berschrift6"/>
      </w:pPr>
      <w:r w:rsidRPr="0043266B">
        <w:t>Materialen</w:t>
      </w:r>
    </w:p>
    <w:p w14:paraId="75DD8153" w14:textId="77777777" w:rsidR="00296A10" w:rsidRPr="0043266B" w:rsidRDefault="00296A10" w:rsidP="00136803">
      <w:pPr>
        <w:pStyle w:val="berschrift8"/>
      </w:pPr>
      <w:r w:rsidRPr="0043266B">
        <w:t>Specificaties</w:t>
      </w:r>
    </w:p>
    <w:p w14:paraId="4DB73BF9" w14:textId="77777777" w:rsidR="00296A10" w:rsidRPr="0043266B" w:rsidRDefault="00296A10" w:rsidP="00D735EF">
      <w:pPr>
        <w:pStyle w:val="Textkrper-Zeileneinzug"/>
      </w:pPr>
      <w:r w:rsidRPr="0043266B">
        <w:t xml:space="preserve">Categorie: </w:t>
      </w:r>
      <w:r w:rsidRPr="0043266B">
        <w:rPr>
          <w:rStyle w:val="Keuze-blauw"/>
        </w:rPr>
        <w:t>“normaal gebouw” / “uitzonderlijk gebouw” / …</w:t>
      </w:r>
      <w:r w:rsidRPr="0043266B">
        <w:t xml:space="preserve"> (volgens hoofdstuk 7 van TV 220)</w:t>
      </w:r>
    </w:p>
    <w:p w14:paraId="09848BD0" w14:textId="77777777" w:rsidR="00296A10" w:rsidRPr="0043266B" w:rsidRDefault="00296A10" w:rsidP="00D735EF">
      <w:pPr>
        <w:pStyle w:val="Textkrper-Zeileneinzug"/>
      </w:pPr>
      <w:r w:rsidRPr="0043266B">
        <w:t xml:space="preserve">Textuur en oppervlakteafwerking: </w:t>
      </w:r>
      <w:r w:rsidRPr="0043266B">
        <w:rPr>
          <w:rStyle w:val="Keuze-blauw"/>
        </w:rPr>
        <w:t>grijs geschuurd / blauw geschuurd / blauw gezoet / gewoon gezoet / donker gezoet / gewoon gepolijst / glanzend gepolijst / …</w:t>
      </w:r>
      <w:r w:rsidRPr="0043266B">
        <w:t xml:space="preserve"> (volgens TV 220 § 3.2.2)</w:t>
      </w:r>
    </w:p>
    <w:p w14:paraId="3CF4618F" w14:textId="77777777" w:rsidR="00296A10" w:rsidRPr="0043266B" w:rsidRDefault="00296A10" w:rsidP="00D735EF">
      <w:pPr>
        <w:pStyle w:val="Textkrper-Zeileneinzug"/>
      </w:pPr>
      <w:r w:rsidRPr="0043266B">
        <w:t xml:space="preserve">Afmetingen: </w:t>
      </w:r>
      <w:r w:rsidRPr="0043266B">
        <w:rPr>
          <w:rStyle w:val="Keuze-blauw"/>
        </w:rPr>
        <w:t xml:space="preserve">20 x 20 / 30 x30 / 40 x40 / 50 x 50 / 15 x 30 / 20 x 30 / 25 x50 / 40 x 60 / ... </w:t>
      </w:r>
      <w:r w:rsidRPr="0043266B">
        <w:t>cm</w:t>
      </w:r>
    </w:p>
    <w:p w14:paraId="064F913B" w14:textId="77777777" w:rsidR="00296A10" w:rsidRPr="0043266B" w:rsidRDefault="00296A10" w:rsidP="00D735EF">
      <w:pPr>
        <w:pStyle w:val="Textkrper-Zeileneinzug"/>
      </w:pPr>
      <w:r w:rsidRPr="0043266B">
        <w:t xml:space="preserve">Tegeldikte: minimum </w:t>
      </w:r>
      <w:r w:rsidRPr="0043266B">
        <w:rPr>
          <w:rStyle w:val="Keuze-blauw"/>
        </w:rPr>
        <w:t>20 (toelaatbaar voor tegels tot 500x500 mm) / …</w:t>
      </w:r>
      <w:r w:rsidRPr="0043266B">
        <w:t xml:space="preserve"> mm</w:t>
      </w:r>
    </w:p>
    <w:p w14:paraId="35833596" w14:textId="77777777" w:rsidR="00296A10" w:rsidRPr="0043266B" w:rsidRDefault="00296A10" w:rsidP="007A5C3E">
      <w:pPr>
        <w:pStyle w:val="berschrift6"/>
      </w:pPr>
      <w:r w:rsidRPr="0043266B">
        <w:t>Uitvoering</w:t>
      </w:r>
    </w:p>
    <w:p w14:paraId="05AB9B54" w14:textId="77777777" w:rsidR="00296A10" w:rsidRPr="0043266B" w:rsidRDefault="00296A10" w:rsidP="00D735EF">
      <w:pPr>
        <w:pStyle w:val="Textkrper-Zeileneinzug"/>
      </w:pPr>
      <w:r w:rsidRPr="0043266B">
        <w:t xml:space="preserve">De tegels worden geplaatst met open voegen </w:t>
      </w:r>
    </w:p>
    <w:p w14:paraId="2372A535" w14:textId="77777777" w:rsidR="00296A10" w:rsidRPr="0043266B" w:rsidRDefault="00296A10" w:rsidP="005B4680">
      <w:pPr>
        <w:pStyle w:val="Textkrper"/>
      </w:pPr>
      <w:r w:rsidRPr="0043266B">
        <w:rPr>
          <w:rStyle w:val="ofwelChar"/>
        </w:rPr>
        <w:t>(ofwel)</w:t>
      </w:r>
      <w:r w:rsidRPr="0043266B">
        <w:tab/>
        <w:t>met mortel op een gestabiliseerd zandbed of op een verharde ondergrond, volgens § 5.1.1 van TV 213.</w:t>
      </w:r>
    </w:p>
    <w:p w14:paraId="0038A4DF" w14:textId="77777777" w:rsidR="00296A10" w:rsidRPr="0043266B" w:rsidRDefault="00296A10" w:rsidP="005B4680">
      <w:pPr>
        <w:pStyle w:val="Textkrper"/>
      </w:pPr>
      <w:r w:rsidRPr="0043266B">
        <w:rPr>
          <w:rStyle w:val="ofwelChar"/>
        </w:rPr>
        <w:t>(ofwel)</w:t>
      </w:r>
      <w:r w:rsidRPr="0043266B">
        <w:tab/>
        <w:t>op een verharde dekvloer met een mortel, volgens § 5.1.2 van TV 213.</w:t>
      </w:r>
    </w:p>
    <w:p w14:paraId="18199E7C" w14:textId="77777777" w:rsidR="00296A10" w:rsidRPr="0043266B" w:rsidRDefault="00296A10" w:rsidP="005B4680">
      <w:pPr>
        <w:pStyle w:val="Textkrper"/>
      </w:pPr>
      <w:r w:rsidRPr="0043266B">
        <w:rPr>
          <w:rStyle w:val="ofwelChar"/>
        </w:rPr>
        <w:t>(ofwel)</w:t>
      </w:r>
      <w:r w:rsidRPr="0043266B">
        <w:tab/>
        <w:t>op een verharde dekvloer met een lijmmortel, volgens § 5.1.3 van TV 213.</w:t>
      </w:r>
    </w:p>
    <w:p w14:paraId="29E1B99D" w14:textId="77777777" w:rsidR="00296A10" w:rsidRPr="0043266B" w:rsidRDefault="00296A10" w:rsidP="005B4680">
      <w:pPr>
        <w:pStyle w:val="Textkrper"/>
      </w:pPr>
      <w:r w:rsidRPr="0043266B">
        <w:rPr>
          <w:rStyle w:val="ofwelChar"/>
        </w:rPr>
        <w:t>(ofwel)</w:t>
      </w:r>
      <w:r w:rsidRPr="0043266B">
        <w:tab/>
        <w:t>op een verse dekvloer, volgens § 5.1.4 van TV 213.</w:t>
      </w:r>
    </w:p>
    <w:p w14:paraId="539A9794" w14:textId="77777777" w:rsidR="00296A10" w:rsidRPr="0043266B" w:rsidRDefault="00296A10" w:rsidP="00D735EF">
      <w:pPr>
        <w:pStyle w:val="Textkrper-Zeileneinzug"/>
      </w:pPr>
      <w:r w:rsidRPr="0043266B">
        <w:t xml:space="preserve">De tegels worden geplaatst volgens de voorschriften van TV 213, rekening houdend met de aard van de voorziene steen. </w:t>
      </w:r>
    </w:p>
    <w:p w14:paraId="6CB5E91F" w14:textId="77777777" w:rsidR="00296A10" w:rsidRPr="0043266B" w:rsidRDefault="00296A10" w:rsidP="00D735EF">
      <w:pPr>
        <w:pStyle w:val="Textkrper-Zeileneinzug"/>
      </w:pPr>
      <w:r w:rsidRPr="0043266B">
        <w:t>De voegen worden na 2 dagen gevuld met een aangepaste voegspecie.</w:t>
      </w:r>
    </w:p>
    <w:p w14:paraId="19BD3ABB" w14:textId="77777777" w:rsidR="00296A10" w:rsidRPr="0043266B" w:rsidRDefault="00296A10" w:rsidP="00D735EF">
      <w:pPr>
        <w:pStyle w:val="Textkrper-Zeileneinzug"/>
      </w:pPr>
      <w:r w:rsidRPr="0043266B">
        <w:t xml:space="preserve">Voegbreedte: </w:t>
      </w:r>
      <w:r w:rsidRPr="0043266B">
        <w:rPr>
          <w:rStyle w:val="Keuze-blauw"/>
        </w:rPr>
        <w:t>3 / 5 / …</w:t>
      </w:r>
      <w:r w:rsidRPr="0043266B">
        <w:t xml:space="preserve"> mm.</w:t>
      </w:r>
    </w:p>
    <w:p w14:paraId="0B82E424" w14:textId="77777777" w:rsidR="00296A10" w:rsidRPr="0043266B" w:rsidRDefault="00296A10" w:rsidP="00D735EF">
      <w:pPr>
        <w:pStyle w:val="Textkrper-Zeileneinzug"/>
      </w:pPr>
      <w:r w:rsidRPr="0043266B">
        <w:t xml:space="preserve">Voegkleur: </w:t>
      </w:r>
      <w:r w:rsidRPr="0043266B">
        <w:rPr>
          <w:rStyle w:val="Keuze-blauw"/>
        </w:rPr>
        <w:t>lichtgrijs / donkergrijs / aangepast aan de kleur van de tegel</w:t>
      </w:r>
      <w:r w:rsidRPr="0043266B">
        <w:t>.</w:t>
      </w:r>
    </w:p>
    <w:p w14:paraId="3776E224" w14:textId="77777777" w:rsidR="00296A10" w:rsidRPr="0043266B" w:rsidRDefault="00296A10" w:rsidP="00D735EF">
      <w:pPr>
        <w:pStyle w:val="Textkrper-Zeileneinzug"/>
      </w:pPr>
      <w:r w:rsidRPr="0043266B">
        <w:t xml:space="preserve">Legpatroon: </w:t>
      </w:r>
      <w:r w:rsidRPr="0043266B">
        <w:rPr>
          <w:rStyle w:val="Keuze-blauw"/>
        </w:rPr>
        <w:t>kruisende voegen / halfsteens / diagonaal / …</w:t>
      </w:r>
    </w:p>
    <w:p w14:paraId="66CE473B" w14:textId="77777777" w:rsidR="00296A10" w:rsidRPr="0043266B" w:rsidRDefault="00296A10" w:rsidP="00D735EF">
      <w:pPr>
        <w:pStyle w:val="Textkrper-Zeileneinzug"/>
      </w:pPr>
      <w:r w:rsidRPr="0043266B">
        <w:t xml:space="preserve">De tegels worden </w:t>
      </w:r>
      <w:r w:rsidRPr="0043266B">
        <w:rPr>
          <w:rStyle w:val="Keuze-blauw"/>
        </w:rPr>
        <w:t>symmetrisch t.o.v. de assen van het lokaal / volgens detailtekening</w:t>
      </w:r>
      <w:r w:rsidRPr="0043266B">
        <w:t xml:space="preserve"> geplaatst.</w:t>
      </w:r>
    </w:p>
    <w:p w14:paraId="128F9F91" w14:textId="77777777" w:rsidR="00296A10" w:rsidRPr="0043266B" w:rsidRDefault="00296A10" w:rsidP="007A5C3E">
      <w:pPr>
        <w:pStyle w:val="berschrift6"/>
      </w:pPr>
      <w:r w:rsidRPr="0043266B">
        <w:t>Keuring</w:t>
      </w:r>
    </w:p>
    <w:p w14:paraId="2AE93E31" w14:textId="77777777" w:rsidR="00296A10" w:rsidRPr="0043266B" w:rsidRDefault="00296A10" w:rsidP="00D735EF">
      <w:pPr>
        <w:pStyle w:val="Textkrper-Zeileneinzug"/>
      </w:pPr>
      <w:r w:rsidRPr="0043266B">
        <w:t>De oplevering bestaat uit het onderzoek van de steen conform TV 220 en/of TV 213.</w:t>
      </w:r>
    </w:p>
    <w:p w14:paraId="5103A056" w14:textId="77777777" w:rsidR="00296A10" w:rsidRPr="0043266B" w:rsidRDefault="00296A10" w:rsidP="007A5C3E">
      <w:pPr>
        <w:pStyle w:val="berschrift6"/>
      </w:pPr>
      <w:r w:rsidRPr="0043266B">
        <w:t>Toepassing</w:t>
      </w:r>
    </w:p>
    <w:p w14:paraId="132AE879" w14:textId="77777777" w:rsidR="00296A10" w:rsidRPr="0043266B" w:rsidRDefault="00296A10" w:rsidP="007A5C3E">
      <w:pPr>
        <w:pStyle w:val="berschrift4"/>
      </w:pPr>
      <w:bookmarkStart w:id="1368" w:name="_Toc379464524"/>
      <w:bookmarkStart w:id="1369" w:name="_Toc385259287"/>
      <w:bookmarkStart w:id="1370" w:name="_Toc388356405"/>
      <w:bookmarkStart w:id="1371" w:name="_Toc130203453"/>
      <w:bookmarkStart w:id="1372" w:name="c3a_art_53_13_20_"/>
      <w:bookmarkStart w:id="1373" w:name="_Toc522693111"/>
      <w:bookmarkStart w:id="1374" w:name="_Toc522693355"/>
      <w:bookmarkStart w:id="1375" w:name="_Toc98042823"/>
      <w:bookmarkEnd w:id="1367"/>
      <w:r w:rsidRPr="0043266B">
        <w:t>53.13.20.</w:t>
      </w:r>
      <w:r w:rsidRPr="0043266B">
        <w:tab/>
        <w:t>tegelvloeren – natuursteen/traverti</w:t>
      </w:r>
      <w:r w:rsidR="00E96B40">
        <w:t>jn</w:t>
      </w:r>
      <w:r w:rsidRPr="0043266B">
        <w:tab/>
      </w:r>
      <w:r w:rsidRPr="0043266B">
        <w:rPr>
          <w:rStyle w:val="MeetChar"/>
        </w:rPr>
        <w:t>|FH|m2</w:t>
      </w:r>
      <w:bookmarkEnd w:id="1368"/>
      <w:bookmarkEnd w:id="1369"/>
      <w:bookmarkEnd w:id="1370"/>
      <w:bookmarkEnd w:id="1371"/>
    </w:p>
    <w:p w14:paraId="70252CA4" w14:textId="77777777" w:rsidR="00296A10" w:rsidRPr="0043266B" w:rsidRDefault="00296A10" w:rsidP="007A5C3E">
      <w:pPr>
        <w:pStyle w:val="berschrift6"/>
      </w:pPr>
      <w:r w:rsidRPr="0043266B">
        <w:t>Meting</w:t>
      </w:r>
    </w:p>
    <w:p w14:paraId="5D2E82BE" w14:textId="77777777" w:rsidR="00296A10" w:rsidRPr="0043266B" w:rsidRDefault="00296A10" w:rsidP="00D735EF">
      <w:pPr>
        <w:pStyle w:val="Textkrper-Zeileneinzug"/>
      </w:pPr>
      <w:r w:rsidRPr="0043266B">
        <w:t>meeteenheid: per m2</w:t>
      </w:r>
    </w:p>
    <w:p w14:paraId="5C5A93E8" w14:textId="77777777" w:rsidR="00296A10" w:rsidRPr="0043266B" w:rsidRDefault="00296A10" w:rsidP="00D735EF">
      <w:pPr>
        <w:pStyle w:val="Textkrper-Zeileneinzug"/>
      </w:pPr>
      <w:r w:rsidRPr="0043266B">
        <w:lastRenderedPageBreak/>
        <w:t>meetcode: netto oppervlakte gemeten tussen de onafgewerkte muren. De oppervlakten worden over de voegen en naden heen gemeten. Mee betegelde deurtussenruimten worden meegerekend. Openingen en onderbrekingen groter dan 0,50 m2 worden afgetrokken.</w:t>
      </w:r>
    </w:p>
    <w:p w14:paraId="19E8FFCE" w14:textId="77777777" w:rsidR="00296A10" w:rsidRPr="0043266B" w:rsidRDefault="00296A10" w:rsidP="00D735EF">
      <w:pPr>
        <w:pStyle w:val="Textkrper-Zeileneinzug"/>
      </w:pPr>
      <w:r w:rsidRPr="0043266B">
        <w:t>aard van de overeenkomst: Forfaitaire Hoeveelheid (FH)</w:t>
      </w:r>
    </w:p>
    <w:p w14:paraId="1AAA311E" w14:textId="77777777" w:rsidR="00296A10" w:rsidRPr="0043266B" w:rsidRDefault="00296A10" w:rsidP="007A5C3E">
      <w:pPr>
        <w:pStyle w:val="berschrift6"/>
      </w:pPr>
      <w:r w:rsidRPr="0043266B">
        <w:t>Materialen</w:t>
      </w:r>
    </w:p>
    <w:p w14:paraId="0E2B16FB" w14:textId="77777777" w:rsidR="00296A10" w:rsidRPr="0043266B" w:rsidRDefault="00296A10" w:rsidP="00136803">
      <w:pPr>
        <w:pStyle w:val="berschrift8"/>
      </w:pPr>
      <w:r w:rsidRPr="0043266B">
        <w:t>Specificaties</w:t>
      </w:r>
    </w:p>
    <w:p w14:paraId="261D4ED0" w14:textId="77777777" w:rsidR="00296A10" w:rsidRPr="0043266B" w:rsidRDefault="00296A10" w:rsidP="00D735EF">
      <w:pPr>
        <w:pStyle w:val="Textkrper-Zeileneinzug"/>
      </w:pPr>
      <w:r w:rsidRPr="0043266B">
        <w:t xml:space="preserve">Textuur en oppervlakteafwerking: </w:t>
      </w:r>
      <w:r w:rsidRPr="0043266B">
        <w:rPr>
          <w:rStyle w:val="Keuze-blauw"/>
        </w:rPr>
        <w:t>gewoon gezoet / donker gezoet / gewoon gepolijst / glanzend gepolijst / …</w:t>
      </w:r>
      <w:r w:rsidRPr="0043266B">
        <w:t xml:space="preserve"> (volgens TV 220 § 3.2.2)</w:t>
      </w:r>
    </w:p>
    <w:p w14:paraId="4D653ACF" w14:textId="77777777" w:rsidR="00296A10" w:rsidRPr="0043266B" w:rsidRDefault="00296A10" w:rsidP="00D735EF">
      <w:pPr>
        <w:pStyle w:val="Textkrper-Zeileneinzug"/>
      </w:pPr>
      <w:r w:rsidRPr="0043266B">
        <w:t xml:space="preserve">Afmetingen: </w:t>
      </w:r>
      <w:r w:rsidRPr="0043266B">
        <w:rPr>
          <w:rStyle w:val="Keuze-blauw"/>
        </w:rPr>
        <w:t xml:space="preserve">20 x 20 / 30 x30 / 40 x40 / 50 x 50 / 15 x 30 / 20 x 30 / 25 x50 / 40 x 60 / ... </w:t>
      </w:r>
      <w:r w:rsidRPr="0043266B">
        <w:t>cm</w:t>
      </w:r>
    </w:p>
    <w:p w14:paraId="3F8DE859" w14:textId="77777777" w:rsidR="00296A10" w:rsidRPr="0043266B" w:rsidRDefault="00296A10" w:rsidP="00D735EF">
      <w:pPr>
        <w:pStyle w:val="Textkrper-Zeileneinzug"/>
      </w:pPr>
      <w:r w:rsidRPr="0043266B">
        <w:t xml:space="preserve">Tegeldikte: minimum </w:t>
      </w:r>
      <w:r w:rsidRPr="0043266B">
        <w:rPr>
          <w:rStyle w:val="Keuze-blauw"/>
        </w:rPr>
        <w:t>20 (toelaatbaar voor tegels tot 500x500 mm) / …</w:t>
      </w:r>
      <w:r w:rsidRPr="0043266B">
        <w:t xml:space="preserve"> mm</w:t>
      </w:r>
    </w:p>
    <w:p w14:paraId="42176D4F" w14:textId="77777777" w:rsidR="00296A10" w:rsidRPr="0043266B" w:rsidRDefault="00296A10" w:rsidP="007A5C3E">
      <w:pPr>
        <w:pStyle w:val="berschrift6"/>
      </w:pPr>
      <w:r w:rsidRPr="0043266B">
        <w:t>Uitvoering</w:t>
      </w:r>
    </w:p>
    <w:p w14:paraId="17C93469" w14:textId="77777777" w:rsidR="00296A10" w:rsidRPr="0043266B" w:rsidRDefault="00296A10" w:rsidP="00D735EF">
      <w:pPr>
        <w:pStyle w:val="Textkrper-Zeileneinzug"/>
      </w:pPr>
      <w:r w:rsidRPr="0043266B">
        <w:t xml:space="preserve">De tegels worden geplaatst met open voegen </w:t>
      </w:r>
    </w:p>
    <w:p w14:paraId="1CEC6947" w14:textId="77777777" w:rsidR="00296A10" w:rsidRPr="0043266B" w:rsidRDefault="00296A10" w:rsidP="005B4680">
      <w:pPr>
        <w:pStyle w:val="Textkrper"/>
      </w:pPr>
      <w:r w:rsidRPr="0043266B">
        <w:rPr>
          <w:rStyle w:val="ofwelChar"/>
        </w:rPr>
        <w:t>(ofwel)</w:t>
      </w:r>
      <w:r w:rsidRPr="0043266B">
        <w:tab/>
        <w:t>met mortel op een gestabiliseerd zandbed of op een verharde ondergrond, volgens § 5.1.1 van TV 213.</w:t>
      </w:r>
    </w:p>
    <w:p w14:paraId="348F870F" w14:textId="77777777" w:rsidR="00296A10" w:rsidRPr="0043266B" w:rsidRDefault="00296A10" w:rsidP="005B4680">
      <w:pPr>
        <w:pStyle w:val="Textkrper"/>
      </w:pPr>
      <w:r w:rsidRPr="0043266B">
        <w:rPr>
          <w:rStyle w:val="ofwelChar"/>
        </w:rPr>
        <w:t>(ofwel)</w:t>
      </w:r>
      <w:r w:rsidRPr="0043266B">
        <w:tab/>
        <w:t>op een verharde dekvloer met een mortel, volgens § 5.1.2 van TV 213.</w:t>
      </w:r>
    </w:p>
    <w:p w14:paraId="013D221F" w14:textId="77777777" w:rsidR="00296A10" w:rsidRPr="0043266B" w:rsidRDefault="00296A10" w:rsidP="005B4680">
      <w:pPr>
        <w:pStyle w:val="Textkrper"/>
      </w:pPr>
      <w:r w:rsidRPr="0043266B">
        <w:rPr>
          <w:rStyle w:val="ofwelChar"/>
        </w:rPr>
        <w:t>(ofwel)</w:t>
      </w:r>
      <w:r w:rsidRPr="0043266B">
        <w:tab/>
        <w:t>op een verharde dekvloer met een lijmmortel, volgens § 5.1.3 van TV 213.</w:t>
      </w:r>
    </w:p>
    <w:p w14:paraId="2152A04F" w14:textId="77777777" w:rsidR="00296A10" w:rsidRPr="0043266B" w:rsidRDefault="00296A10" w:rsidP="005B4680">
      <w:pPr>
        <w:pStyle w:val="Textkrper"/>
      </w:pPr>
      <w:r w:rsidRPr="0043266B">
        <w:rPr>
          <w:rStyle w:val="ofwelChar"/>
        </w:rPr>
        <w:t>(ofwel)</w:t>
      </w:r>
      <w:r w:rsidRPr="0043266B">
        <w:tab/>
        <w:t>op een verse dekvloer, volgens § 5.1.4 van TV 213.</w:t>
      </w:r>
    </w:p>
    <w:p w14:paraId="79DCAE25" w14:textId="77777777" w:rsidR="00296A10" w:rsidRPr="0043266B" w:rsidRDefault="00296A10" w:rsidP="00D735EF">
      <w:pPr>
        <w:pStyle w:val="Textkrper-Zeileneinzug"/>
      </w:pPr>
      <w:r w:rsidRPr="0043266B">
        <w:t xml:space="preserve">De tegels worden geplaatst volgens de voorschriften van TV 213, rekening houdend met de aard van de voorziene steen. </w:t>
      </w:r>
    </w:p>
    <w:p w14:paraId="2211B6AB" w14:textId="77777777" w:rsidR="00296A10" w:rsidRPr="0043266B" w:rsidRDefault="00296A10" w:rsidP="00D735EF">
      <w:pPr>
        <w:pStyle w:val="Textkrper-Zeileneinzug"/>
      </w:pPr>
      <w:r w:rsidRPr="0043266B">
        <w:t>De voegen worden na 2 dagen gevuld met een aangepaste voegspecie.</w:t>
      </w:r>
    </w:p>
    <w:p w14:paraId="1C998BAD" w14:textId="77777777" w:rsidR="00296A10" w:rsidRPr="0043266B" w:rsidRDefault="00296A10" w:rsidP="00D735EF">
      <w:pPr>
        <w:pStyle w:val="Textkrper-Zeileneinzug"/>
      </w:pPr>
      <w:r w:rsidRPr="0043266B">
        <w:t xml:space="preserve">Voegbreedte: </w:t>
      </w:r>
      <w:r w:rsidRPr="0043266B">
        <w:rPr>
          <w:rStyle w:val="Keuze-blauw"/>
        </w:rPr>
        <w:t>3 / 5 / …</w:t>
      </w:r>
      <w:r w:rsidRPr="0043266B">
        <w:t xml:space="preserve"> mm.</w:t>
      </w:r>
    </w:p>
    <w:p w14:paraId="49901F40" w14:textId="77777777" w:rsidR="00296A10" w:rsidRPr="0043266B" w:rsidRDefault="00296A10" w:rsidP="00D735EF">
      <w:pPr>
        <w:pStyle w:val="Textkrper-Zeileneinzug"/>
      </w:pPr>
      <w:r w:rsidRPr="0043266B">
        <w:t xml:space="preserve">Voegkleur: </w:t>
      </w:r>
      <w:r w:rsidRPr="0043266B">
        <w:rPr>
          <w:rStyle w:val="Keuze-blauw"/>
        </w:rPr>
        <w:t>lichtgrijs / donkergrijs / aangepast aan de kleur van de tegel</w:t>
      </w:r>
      <w:r w:rsidRPr="0043266B">
        <w:t>.</w:t>
      </w:r>
    </w:p>
    <w:p w14:paraId="390BA4F4" w14:textId="77777777" w:rsidR="00296A10" w:rsidRPr="0043266B" w:rsidRDefault="00296A10" w:rsidP="00D735EF">
      <w:pPr>
        <w:pStyle w:val="Textkrper-Zeileneinzug"/>
      </w:pPr>
      <w:r w:rsidRPr="0043266B">
        <w:t xml:space="preserve">Legpatroon: </w:t>
      </w:r>
      <w:r w:rsidRPr="0043266B">
        <w:rPr>
          <w:rStyle w:val="Keuze-blauw"/>
        </w:rPr>
        <w:t>kruisende voegen / halfsteens / diagonaal / …</w:t>
      </w:r>
    </w:p>
    <w:p w14:paraId="0EC40228" w14:textId="77777777" w:rsidR="00296A10" w:rsidRPr="0043266B" w:rsidRDefault="00296A10" w:rsidP="00D735EF">
      <w:pPr>
        <w:pStyle w:val="Textkrper-Zeileneinzug"/>
      </w:pPr>
      <w:r w:rsidRPr="0043266B">
        <w:t xml:space="preserve">De tegels worden </w:t>
      </w:r>
      <w:r w:rsidRPr="0043266B">
        <w:rPr>
          <w:rStyle w:val="Keuze-blauw"/>
        </w:rPr>
        <w:t>symmetrisch t.o.v. de assen van het lokaal / volgens detailtekening</w:t>
      </w:r>
      <w:r w:rsidRPr="0043266B">
        <w:t xml:space="preserve"> geplaatst.</w:t>
      </w:r>
    </w:p>
    <w:p w14:paraId="10936006" w14:textId="77777777" w:rsidR="00296A10" w:rsidRPr="0043266B" w:rsidRDefault="00296A10" w:rsidP="007A5C3E">
      <w:pPr>
        <w:pStyle w:val="berschrift6"/>
      </w:pPr>
      <w:r w:rsidRPr="0043266B">
        <w:t>Keuring</w:t>
      </w:r>
    </w:p>
    <w:p w14:paraId="00D76F18" w14:textId="77777777" w:rsidR="00296A10" w:rsidRPr="0043266B" w:rsidRDefault="00296A10" w:rsidP="00D735EF">
      <w:pPr>
        <w:pStyle w:val="Textkrper-Zeileneinzug"/>
      </w:pPr>
      <w:r w:rsidRPr="0043266B">
        <w:t>De oplevering bestaat uit het onderzoek van de steen conform TV 220 en/of TV 213.</w:t>
      </w:r>
    </w:p>
    <w:p w14:paraId="63CDA5F0" w14:textId="77777777" w:rsidR="00296A10" w:rsidRPr="0043266B" w:rsidRDefault="00296A10" w:rsidP="007A5C3E">
      <w:pPr>
        <w:pStyle w:val="berschrift6"/>
      </w:pPr>
      <w:r w:rsidRPr="0043266B">
        <w:t>Toepassing</w:t>
      </w:r>
    </w:p>
    <w:p w14:paraId="6363C732" w14:textId="77777777" w:rsidR="00296A10" w:rsidRPr="0043266B" w:rsidRDefault="00296A10" w:rsidP="007A5C3E">
      <w:pPr>
        <w:pStyle w:val="berschrift4"/>
      </w:pPr>
      <w:bookmarkStart w:id="1376" w:name="_Toc379464525"/>
      <w:bookmarkStart w:id="1377" w:name="_Toc385259288"/>
      <w:bookmarkStart w:id="1378" w:name="_Toc388356406"/>
      <w:bookmarkStart w:id="1379" w:name="_Toc130203454"/>
      <w:bookmarkStart w:id="1380" w:name="c3a_art_53_13_30_"/>
      <w:bookmarkEnd w:id="1372"/>
      <w:r w:rsidRPr="0043266B">
        <w:t>53.13.30.</w:t>
      </w:r>
      <w:r w:rsidRPr="0043266B">
        <w:tab/>
      </w:r>
      <w:r w:rsidR="00E96B40">
        <w:t>tegelvloeren – natuursteen/jura</w:t>
      </w:r>
      <w:r w:rsidRPr="0043266B">
        <w:tab/>
      </w:r>
      <w:r w:rsidRPr="0043266B">
        <w:rPr>
          <w:rStyle w:val="MeetChar"/>
        </w:rPr>
        <w:t>|FH|m2</w:t>
      </w:r>
      <w:bookmarkEnd w:id="1376"/>
      <w:bookmarkEnd w:id="1377"/>
      <w:bookmarkEnd w:id="1378"/>
      <w:bookmarkEnd w:id="1379"/>
    </w:p>
    <w:p w14:paraId="05DDBAC2" w14:textId="77777777" w:rsidR="00296A10" w:rsidRPr="0043266B" w:rsidRDefault="00296A10" w:rsidP="007A5C3E">
      <w:pPr>
        <w:pStyle w:val="berschrift6"/>
      </w:pPr>
      <w:r w:rsidRPr="0043266B">
        <w:t>Meting</w:t>
      </w:r>
    </w:p>
    <w:p w14:paraId="2652660A" w14:textId="77777777" w:rsidR="00296A10" w:rsidRPr="0043266B" w:rsidRDefault="00296A10" w:rsidP="00D735EF">
      <w:pPr>
        <w:pStyle w:val="Textkrper-Zeileneinzug"/>
      </w:pPr>
      <w:r w:rsidRPr="0043266B">
        <w:t>meeteenheid: per m2</w:t>
      </w:r>
    </w:p>
    <w:p w14:paraId="42216500" w14:textId="77777777" w:rsidR="00296A10" w:rsidRPr="0043266B" w:rsidRDefault="00296A10" w:rsidP="00D735EF">
      <w:pPr>
        <w:pStyle w:val="Textkrper-Zeileneinzug"/>
      </w:pPr>
      <w:r w:rsidRPr="0043266B">
        <w:t>meetcode: netto oppervlakte gemeten tussen de onafgewerkte muren. De oppervlakten worden over de voegen en naden heen gemeten. Mee betegelde deurtussenruimten worden meegerekend. Openingen en onderbrekingen groter dan 0,50m2 worden afgetrokken.</w:t>
      </w:r>
    </w:p>
    <w:p w14:paraId="162C82E6" w14:textId="77777777" w:rsidR="00296A10" w:rsidRPr="0043266B" w:rsidRDefault="00296A10" w:rsidP="00D735EF">
      <w:pPr>
        <w:pStyle w:val="Textkrper-Zeileneinzug"/>
      </w:pPr>
      <w:r w:rsidRPr="0043266B">
        <w:t>aard van de overeenkomst: Forfaitaire Hoeveelheid (FH)</w:t>
      </w:r>
    </w:p>
    <w:p w14:paraId="44A6797C" w14:textId="77777777" w:rsidR="00296A10" w:rsidRPr="0043266B" w:rsidRDefault="00296A10" w:rsidP="007A5C3E">
      <w:pPr>
        <w:pStyle w:val="berschrift6"/>
      </w:pPr>
      <w:r w:rsidRPr="0043266B">
        <w:t>Materialen</w:t>
      </w:r>
    </w:p>
    <w:p w14:paraId="418F7246" w14:textId="77777777" w:rsidR="00296A10" w:rsidRPr="0043266B" w:rsidRDefault="00296A10" w:rsidP="00136803">
      <w:pPr>
        <w:pStyle w:val="berschrift8"/>
      </w:pPr>
      <w:r w:rsidRPr="0043266B">
        <w:t>Specificaties</w:t>
      </w:r>
    </w:p>
    <w:p w14:paraId="371FB44F" w14:textId="77777777" w:rsidR="00296A10" w:rsidRPr="0043266B" w:rsidRDefault="00296A10" w:rsidP="00D735EF">
      <w:pPr>
        <w:pStyle w:val="Textkrper-Zeileneinzug"/>
      </w:pPr>
      <w:r w:rsidRPr="0043266B">
        <w:t xml:space="preserve">Textuur en oppervlakteafwerking: </w:t>
      </w:r>
      <w:r w:rsidRPr="0043266B">
        <w:rPr>
          <w:rStyle w:val="Keuze-blauw"/>
        </w:rPr>
        <w:t>gewoon gezoet / donker gezoet / gewoon gepolijst / glanzend gepolijst / …</w:t>
      </w:r>
      <w:r w:rsidRPr="0043266B">
        <w:t xml:space="preserve"> (volgens TV 220 § 3.2.2)</w:t>
      </w:r>
    </w:p>
    <w:p w14:paraId="5654FC1C" w14:textId="77777777" w:rsidR="00296A10" w:rsidRPr="0043266B" w:rsidRDefault="00296A10" w:rsidP="00D735EF">
      <w:pPr>
        <w:pStyle w:val="Textkrper-Zeileneinzug"/>
      </w:pPr>
      <w:r w:rsidRPr="0043266B">
        <w:t xml:space="preserve">Afmetingen: </w:t>
      </w:r>
      <w:r w:rsidRPr="0043266B">
        <w:rPr>
          <w:rStyle w:val="Keuze-blauw"/>
        </w:rPr>
        <w:t xml:space="preserve">20 x 20 / 30 x30 / 40 x40 / 50 x 50 / 15 x 30 / 20 x 30 / 25 x50 / 40 x 60 / ... </w:t>
      </w:r>
      <w:r w:rsidRPr="0043266B">
        <w:t>cm</w:t>
      </w:r>
    </w:p>
    <w:p w14:paraId="1558ADF8" w14:textId="77777777" w:rsidR="00296A10" w:rsidRPr="0043266B" w:rsidRDefault="00296A10" w:rsidP="00D735EF">
      <w:pPr>
        <w:pStyle w:val="Textkrper-Zeileneinzug"/>
      </w:pPr>
      <w:r w:rsidRPr="0043266B">
        <w:t xml:space="preserve">Tegeldikte: minimum </w:t>
      </w:r>
      <w:r w:rsidRPr="0043266B">
        <w:rPr>
          <w:rStyle w:val="Keuze-blauw"/>
        </w:rPr>
        <w:t>20 (toelaatbaar voor tegels tot 500x500 mm) / …</w:t>
      </w:r>
      <w:r w:rsidRPr="0043266B">
        <w:t xml:space="preserve"> mm</w:t>
      </w:r>
    </w:p>
    <w:p w14:paraId="0616B6E0" w14:textId="77777777" w:rsidR="00296A10" w:rsidRPr="0043266B" w:rsidRDefault="00296A10" w:rsidP="007A5C3E">
      <w:pPr>
        <w:pStyle w:val="berschrift6"/>
      </w:pPr>
      <w:r w:rsidRPr="0043266B">
        <w:t>Uitvoering</w:t>
      </w:r>
    </w:p>
    <w:p w14:paraId="30725032" w14:textId="77777777" w:rsidR="00296A10" w:rsidRPr="0043266B" w:rsidRDefault="00296A10" w:rsidP="00D735EF">
      <w:pPr>
        <w:pStyle w:val="Textkrper-Zeileneinzug"/>
      </w:pPr>
      <w:r w:rsidRPr="0043266B">
        <w:t xml:space="preserve">De tegels worden geplaatst met open voegen </w:t>
      </w:r>
    </w:p>
    <w:p w14:paraId="2C7B5712" w14:textId="77777777" w:rsidR="00296A10" w:rsidRPr="0043266B" w:rsidRDefault="00296A10" w:rsidP="005B4680">
      <w:pPr>
        <w:pStyle w:val="Textkrper"/>
      </w:pPr>
      <w:r w:rsidRPr="0043266B">
        <w:rPr>
          <w:rStyle w:val="ofwelChar"/>
        </w:rPr>
        <w:t>(ofwel)</w:t>
      </w:r>
      <w:r w:rsidRPr="0043266B">
        <w:tab/>
        <w:t>met mortel op een gestabiliseerd zandbed of op een verharde ondergrond, volgens § 5.1.1 van TV 213.</w:t>
      </w:r>
    </w:p>
    <w:p w14:paraId="12C81D44" w14:textId="77777777" w:rsidR="00296A10" w:rsidRPr="0043266B" w:rsidRDefault="00296A10" w:rsidP="005B4680">
      <w:pPr>
        <w:pStyle w:val="Textkrper"/>
      </w:pPr>
      <w:r w:rsidRPr="0043266B">
        <w:rPr>
          <w:rStyle w:val="ofwelChar"/>
        </w:rPr>
        <w:t>(ofwel)</w:t>
      </w:r>
      <w:r w:rsidRPr="0043266B">
        <w:tab/>
        <w:t>op een verharde dekvloer met een mortel, volgens § 5.1.2 van TV 213.</w:t>
      </w:r>
    </w:p>
    <w:p w14:paraId="2217775F" w14:textId="77777777" w:rsidR="00296A10" w:rsidRPr="0043266B" w:rsidRDefault="00296A10" w:rsidP="005B4680">
      <w:pPr>
        <w:pStyle w:val="Textkrper"/>
      </w:pPr>
      <w:r w:rsidRPr="0043266B">
        <w:rPr>
          <w:rStyle w:val="ofwelChar"/>
        </w:rPr>
        <w:t>(ofwel)</w:t>
      </w:r>
      <w:r w:rsidRPr="0043266B">
        <w:tab/>
        <w:t>op een verharde dekvloer met een lijmmortel, volgens § 5.1.3 van TV 213.</w:t>
      </w:r>
    </w:p>
    <w:p w14:paraId="794B3DCB" w14:textId="77777777" w:rsidR="00296A10" w:rsidRPr="0043266B" w:rsidRDefault="00296A10" w:rsidP="005B4680">
      <w:pPr>
        <w:pStyle w:val="Textkrper"/>
      </w:pPr>
      <w:r w:rsidRPr="0043266B">
        <w:rPr>
          <w:rStyle w:val="ofwelChar"/>
        </w:rPr>
        <w:t>(ofwel)</w:t>
      </w:r>
      <w:r w:rsidRPr="0043266B">
        <w:tab/>
        <w:t>op een verse dekvloer, volgens § 5.1.4 van TV 213.</w:t>
      </w:r>
    </w:p>
    <w:p w14:paraId="568E7D1F" w14:textId="77777777" w:rsidR="00296A10" w:rsidRPr="0043266B" w:rsidRDefault="00296A10" w:rsidP="00D735EF">
      <w:pPr>
        <w:pStyle w:val="Textkrper-Zeileneinzug"/>
      </w:pPr>
      <w:r w:rsidRPr="0043266B">
        <w:t xml:space="preserve">De tegels worden geplaatst volgens de voorschriften van TV 213, rekening houdend met de aard van de voorziene steen. </w:t>
      </w:r>
    </w:p>
    <w:p w14:paraId="3362E927" w14:textId="77777777" w:rsidR="00296A10" w:rsidRPr="0043266B" w:rsidRDefault="00296A10" w:rsidP="00D735EF">
      <w:pPr>
        <w:pStyle w:val="Textkrper-Zeileneinzug"/>
      </w:pPr>
      <w:r w:rsidRPr="0043266B">
        <w:t>De voegen worden na 2 dagen gevuld met een aangepaste voegspecie.</w:t>
      </w:r>
    </w:p>
    <w:p w14:paraId="74973D4E" w14:textId="77777777" w:rsidR="00296A10" w:rsidRPr="0043266B" w:rsidRDefault="00296A10" w:rsidP="00D735EF">
      <w:pPr>
        <w:pStyle w:val="Textkrper-Zeileneinzug"/>
      </w:pPr>
      <w:r w:rsidRPr="0043266B">
        <w:t xml:space="preserve">Voegbreedte: </w:t>
      </w:r>
      <w:r w:rsidRPr="0043266B">
        <w:rPr>
          <w:rStyle w:val="Keuze-blauw"/>
        </w:rPr>
        <w:t>3 / 5 / …</w:t>
      </w:r>
      <w:r w:rsidRPr="0043266B">
        <w:t xml:space="preserve"> mm.</w:t>
      </w:r>
    </w:p>
    <w:p w14:paraId="6917C5C1" w14:textId="77777777" w:rsidR="00296A10" w:rsidRPr="0043266B" w:rsidRDefault="00296A10" w:rsidP="00D735EF">
      <w:pPr>
        <w:pStyle w:val="Textkrper-Zeileneinzug"/>
      </w:pPr>
      <w:r w:rsidRPr="0043266B">
        <w:t xml:space="preserve">Voegkleur: </w:t>
      </w:r>
      <w:r w:rsidRPr="0043266B">
        <w:rPr>
          <w:rStyle w:val="Keuze-blauw"/>
        </w:rPr>
        <w:t>lichtgrijs / donkergrijs / aangepast aan de kleur van de tegel</w:t>
      </w:r>
      <w:r w:rsidRPr="0043266B">
        <w:t>.</w:t>
      </w:r>
    </w:p>
    <w:p w14:paraId="500A7705" w14:textId="77777777" w:rsidR="00296A10" w:rsidRPr="0043266B" w:rsidRDefault="00296A10" w:rsidP="00D735EF">
      <w:pPr>
        <w:pStyle w:val="Textkrper-Zeileneinzug"/>
      </w:pPr>
      <w:r w:rsidRPr="0043266B">
        <w:t xml:space="preserve">Legpatroon: </w:t>
      </w:r>
      <w:r w:rsidRPr="0043266B">
        <w:rPr>
          <w:rStyle w:val="Keuze-blauw"/>
        </w:rPr>
        <w:t>kruisende voegen / halfsteens / diagonaal / …</w:t>
      </w:r>
    </w:p>
    <w:p w14:paraId="3C84E8F6" w14:textId="77777777" w:rsidR="00296A10" w:rsidRPr="0043266B" w:rsidRDefault="00296A10" w:rsidP="00D735EF">
      <w:pPr>
        <w:pStyle w:val="Textkrper-Zeileneinzug"/>
      </w:pPr>
      <w:r w:rsidRPr="0043266B">
        <w:t xml:space="preserve">De tegels worden </w:t>
      </w:r>
      <w:r w:rsidRPr="0043266B">
        <w:rPr>
          <w:rStyle w:val="Keuze-blauw"/>
        </w:rPr>
        <w:t>symmetrisch t.o.v. de assen van het lokaal / volgens detailtekening</w:t>
      </w:r>
      <w:r w:rsidRPr="0043266B">
        <w:t xml:space="preserve"> geplaatst.</w:t>
      </w:r>
    </w:p>
    <w:p w14:paraId="51E9FFA8" w14:textId="77777777" w:rsidR="00296A10" w:rsidRPr="0043266B" w:rsidRDefault="00296A10" w:rsidP="007A5C3E">
      <w:pPr>
        <w:pStyle w:val="berschrift6"/>
      </w:pPr>
      <w:r w:rsidRPr="0043266B">
        <w:lastRenderedPageBreak/>
        <w:t>Keuring</w:t>
      </w:r>
    </w:p>
    <w:p w14:paraId="1901A527" w14:textId="77777777" w:rsidR="00296A10" w:rsidRPr="0043266B" w:rsidRDefault="00296A10" w:rsidP="00D735EF">
      <w:pPr>
        <w:pStyle w:val="Textkrper-Zeileneinzug"/>
      </w:pPr>
      <w:r w:rsidRPr="0043266B">
        <w:t>De oplevering bestaat uit het onderzoek van de steen conform TV 220 en/of TV 213.</w:t>
      </w:r>
    </w:p>
    <w:p w14:paraId="6F2989D4" w14:textId="77777777" w:rsidR="00296A10" w:rsidRPr="0043266B" w:rsidRDefault="00296A10" w:rsidP="007A5C3E">
      <w:pPr>
        <w:pStyle w:val="berschrift6"/>
      </w:pPr>
      <w:r w:rsidRPr="0043266B">
        <w:t>Toepassing</w:t>
      </w:r>
    </w:p>
    <w:p w14:paraId="279980DB" w14:textId="3C04EA8F" w:rsidR="00296A10" w:rsidRPr="0043266B" w:rsidRDefault="00296A10" w:rsidP="007A5C3E">
      <w:pPr>
        <w:pStyle w:val="berschrift3"/>
      </w:pPr>
      <w:bookmarkStart w:id="1381" w:name="_Toc522693112"/>
      <w:bookmarkStart w:id="1382" w:name="_Toc522693356"/>
      <w:bookmarkStart w:id="1383" w:name="_Toc98042824"/>
      <w:bookmarkStart w:id="1384" w:name="_Toc379464527"/>
      <w:bookmarkStart w:id="1385" w:name="_Toc385259289"/>
      <w:bookmarkStart w:id="1386" w:name="_Toc388356407"/>
      <w:bookmarkStart w:id="1387" w:name="_Toc130203455"/>
      <w:bookmarkStart w:id="1388" w:name="c3a_art_53_14_"/>
      <w:bookmarkEnd w:id="1373"/>
      <w:bookmarkEnd w:id="1374"/>
      <w:bookmarkEnd w:id="1375"/>
      <w:bookmarkEnd w:id="1380"/>
      <w:r w:rsidRPr="0043266B">
        <w:t>53.14.</w:t>
      </w:r>
      <w:r w:rsidRPr="0043266B">
        <w:tab/>
        <w:t>tegelvloeren - betontegels</w:t>
      </w:r>
      <w:bookmarkEnd w:id="1381"/>
      <w:bookmarkEnd w:id="1382"/>
      <w:r w:rsidRPr="0043266B">
        <w:tab/>
      </w:r>
      <w:r w:rsidRPr="0043266B">
        <w:rPr>
          <w:rStyle w:val="MeetChar"/>
        </w:rPr>
        <w:t>|FH|m2</w:t>
      </w:r>
      <w:bookmarkEnd w:id="1383"/>
      <w:bookmarkEnd w:id="1384"/>
      <w:bookmarkEnd w:id="1385"/>
      <w:bookmarkEnd w:id="1386"/>
      <w:bookmarkEnd w:id="1387"/>
    </w:p>
    <w:p w14:paraId="46F10855" w14:textId="77777777" w:rsidR="00296A10" w:rsidRPr="0043266B" w:rsidRDefault="00296A10" w:rsidP="007A5C3E">
      <w:pPr>
        <w:pStyle w:val="berschrift6"/>
      </w:pPr>
      <w:r w:rsidRPr="0043266B">
        <w:t>Meting</w:t>
      </w:r>
    </w:p>
    <w:p w14:paraId="27D97641" w14:textId="77777777" w:rsidR="00296A10" w:rsidRPr="0043266B" w:rsidRDefault="00296A10" w:rsidP="00D735EF">
      <w:pPr>
        <w:pStyle w:val="Textkrper-Zeileneinzug"/>
      </w:pPr>
      <w:r w:rsidRPr="0043266B">
        <w:t>meeteenheid: per m2</w:t>
      </w:r>
    </w:p>
    <w:p w14:paraId="5C9A5921" w14:textId="77777777" w:rsidR="00296A10" w:rsidRPr="0043266B" w:rsidRDefault="00296A10" w:rsidP="00D735EF">
      <w:pPr>
        <w:pStyle w:val="Textkrper-Zeileneinzug"/>
      </w:pPr>
      <w:r w:rsidRPr="0043266B">
        <w:t>meetcode: netto oppervlakte gemeten tussen de onafgewerkte muren. De oppervlakten worden over de voegen en naden heen gemeten. Mee betegelde deurtussenruimten worden meegerekend. Openingen en onderbrekingen groter dan 0,50m2 worden afgetrokken.</w:t>
      </w:r>
    </w:p>
    <w:p w14:paraId="285A25B3" w14:textId="77777777" w:rsidR="00296A10" w:rsidRPr="0043266B" w:rsidRDefault="00296A10" w:rsidP="00D735EF">
      <w:pPr>
        <w:pStyle w:val="Textkrper-Zeileneinzug"/>
      </w:pPr>
      <w:r w:rsidRPr="0043266B">
        <w:t>aard van de overeenkomst: Forfaitaire Hoeveelheid (FH)</w:t>
      </w:r>
    </w:p>
    <w:p w14:paraId="25650E49" w14:textId="77777777" w:rsidR="00296A10" w:rsidRPr="0043266B" w:rsidRDefault="00296A10" w:rsidP="007A5C3E">
      <w:pPr>
        <w:pStyle w:val="berschrift6"/>
      </w:pPr>
      <w:r w:rsidRPr="0043266B">
        <w:t>Materiaal</w:t>
      </w:r>
    </w:p>
    <w:p w14:paraId="30E1BA39" w14:textId="77777777" w:rsidR="00296A10" w:rsidRPr="0043266B" w:rsidRDefault="00296A10" w:rsidP="00D735EF">
      <w:pPr>
        <w:pStyle w:val="Textkrper-Zeileneinzug"/>
      </w:pPr>
      <w:r w:rsidRPr="0043266B">
        <w:t xml:space="preserve">De betontegels beantwoorden aan de voorschriften van NBN B 21-211 - Betontegels en beschikken over het BENOR-keurmerk. </w:t>
      </w:r>
    </w:p>
    <w:p w14:paraId="5EB1DCEB" w14:textId="77777777" w:rsidR="00296A10" w:rsidRPr="0043266B" w:rsidRDefault="00296A10" w:rsidP="00D735EF">
      <w:pPr>
        <w:pStyle w:val="Textkrper-Zeileneinzug"/>
      </w:pPr>
      <w:r w:rsidRPr="0043266B">
        <w:t xml:space="preserve">Bij levering van de betonstenen zal de aannemer een attest, ondertekend door de fabrikant, bezorgen aan het Bestuur, waaruit blijkt dat zij minstens 28 dagen oud zijn. </w:t>
      </w:r>
    </w:p>
    <w:p w14:paraId="687516C2" w14:textId="77777777" w:rsidR="00296A10" w:rsidRPr="0043266B" w:rsidRDefault="00296A10" w:rsidP="00D735EF">
      <w:pPr>
        <w:pStyle w:val="Textkrper-Zeileneinzug"/>
      </w:pPr>
      <w:r w:rsidRPr="0043266B">
        <w:t>De betontegels moeten zuiver zijn zodat er op bovenzijde of zijvlakken nergens bramen voorkomen.</w:t>
      </w:r>
    </w:p>
    <w:p w14:paraId="6EF70630" w14:textId="77777777" w:rsidR="00296A10" w:rsidRPr="0043266B" w:rsidRDefault="00296A10" w:rsidP="00136803">
      <w:pPr>
        <w:pStyle w:val="berschrift8"/>
      </w:pPr>
      <w:r w:rsidRPr="0043266B">
        <w:t>Specificaties</w:t>
      </w:r>
    </w:p>
    <w:p w14:paraId="15B546FE" w14:textId="77777777" w:rsidR="00296A10" w:rsidRPr="0043266B" w:rsidRDefault="00296A10" w:rsidP="00D735EF">
      <w:pPr>
        <w:pStyle w:val="Textkrper-Zeileneinzug"/>
      </w:pPr>
      <w:r w:rsidRPr="0043266B">
        <w:t xml:space="preserve">Modulaire afmetingen: </w:t>
      </w:r>
      <w:r w:rsidRPr="0043266B">
        <w:rPr>
          <w:rStyle w:val="Keuze-blauw"/>
        </w:rPr>
        <w:t>30 x 30 / 40 x 40 / 50 x 50 / 30 x 60 /...</w:t>
      </w:r>
      <w:r w:rsidRPr="0043266B">
        <w:t xml:space="preserve"> cm.</w:t>
      </w:r>
    </w:p>
    <w:p w14:paraId="667132F2" w14:textId="77777777" w:rsidR="00296A10" w:rsidRPr="0043266B" w:rsidRDefault="00296A10" w:rsidP="00D735EF">
      <w:pPr>
        <w:pStyle w:val="Textkrper-Zeileneinzug"/>
      </w:pPr>
      <w:r w:rsidRPr="0043266B">
        <w:t xml:space="preserve">Dikte: </w:t>
      </w:r>
      <w:r w:rsidRPr="0043266B">
        <w:rPr>
          <w:rStyle w:val="Keuze-blauw"/>
        </w:rPr>
        <w:t>40 / 45 / 50 / ...</w:t>
      </w:r>
      <w:r w:rsidRPr="0043266B">
        <w:t xml:space="preserve"> mm</w:t>
      </w:r>
    </w:p>
    <w:p w14:paraId="1FBC625B" w14:textId="77777777" w:rsidR="00296A10" w:rsidRPr="0043266B" w:rsidRDefault="00296A10" w:rsidP="00D735EF">
      <w:pPr>
        <w:pStyle w:val="Textkrper-Zeileneinzug"/>
      </w:pPr>
      <w:r w:rsidRPr="0043266B">
        <w:t xml:space="preserve">Randafwerking: </w:t>
      </w:r>
      <w:r w:rsidRPr="0043266B">
        <w:rPr>
          <w:rStyle w:val="Keuze-blauw"/>
        </w:rPr>
        <w:t>rechtlijnig / rechtlijnig met velling / met kartelingen / met visbekken / ...</w:t>
      </w:r>
    </w:p>
    <w:p w14:paraId="1915FAE1" w14:textId="77777777" w:rsidR="00296A10" w:rsidRPr="0043266B" w:rsidRDefault="00296A10" w:rsidP="00D735EF">
      <w:pPr>
        <w:pStyle w:val="Textkrper-Zeileneinzug"/>
      </w:pPr>
      <w:r w:rsidRPr="0043266B">
        <w:t xml:space="preserve">Samenstelling: </w:t>
      </w:r>
      <w:r w:rsidRPr="0043266B">
        <w:rPr>
          <w:rStyle w:val="Keuze-blauw"/>
        </w:rPr>
        <w:t>volle massa / in twee lagen met grond- en slijtlaag</w:t>
      </w:r>
    </w:p>
    <w:p w14:paraId="7B463797" w14:textId="77777777" w:rsidR="00296A10" w:rsidRPr="0043266B" w:rsidRDefault="00296A10" w:rsidP="00D735EF">
      <w:pPr>
        <w:pStyle w:val="Textkrper-Zeileneinzug"/>
      </w:pPr>
      <w:r w:rsidRPr="0043266B">
        <w:t xml:space="preserve">Oppervlak: </w:t>
      </w:r>
      <w:r w:rsidRPr="0043266B">
        <w:rPr>
          <w:rStyle w:val="Keuze-blauw"/>
        </w:rPr>
        <w:t>effen / gestructureerd / uitgewassen met silex slijtlaag / ...</w:t>
      </w:r>
    </w:p>
    <w:p w14:paraId="4FCFA25A" w14:textId="77777777" w:rsidR="00296A10" w:rsidRPr="0043266B" w:rsidRDefault="00296A10" w:rsidP="00D735EF">
      <w:pPr>
        <w:pStyle w:val="Textkrper-Zeileneinzug"/>
        <w:rPr>
          <w:lang w:val="nl-NL"/>
        </w:rPr>
      </w:pPr>
      <w:r w:rsidRPr="0043266B">
        <w:t xml:space="preserve">Kleurtint: </w:t>
      </w:r>
      <w:r w:rsidRPr="0043266B">
        <w:rPr>
          <w:rStyle w:val="Keuze-blauw"/>
        </w:rPr>
        <w:t>grijs / rood / zwart / ...</w:t>
      </w:r>
    </w:p>
    <w:p w14:paraId="6B943255" w14:textId="77777777" w:rsidR="00296A10" w:rsidRPr="0043266B" w:rsidRDefault="00296A10" w:rsidP="007A5C3E">
      <w:pPr>
        <w:pStyle w:val="berschrift6"/>
      </w:pPr>
      <w:r w:rsidRPr="0043266B">
        <w:t>Uitvoering</w:t>
      </w:r>
    </w:p>
    <w:p w14:paraId="2F5BC657" w14:textId="77777777" w:rsidR="00296A10" w:rsidRPr="0043266B" w:rsidRDefault="00296A10" w:rsidP="00D735EF">
      <w:pPr>
        <w:pStyle w:val="Textkrper-Zeileneinzug"/>
      </w:pPr>
      <w:r w:rsidRPr="0043266B">
        <w:t xml:space="preserve">De tegels worden geplaatst met open voegen </w:t>
      </w:r>
    </w:p>
    <w:p w14:paraId="6ED4BAF7" w14:textId="77777777" w:rsidR="00296A10" w:rsidRPr="0043266B" w:rsidRDefault="00296A10" w:rsidP="005B4680">
      <w:pPr>
        <w:pStyle w:val="Textkrper"/>
      </w:pPr>
      <w:r w:rsidRPr="0043266B">
        <w:rPr>
          <w:rStyle w:val="ofwelChar"/>
        </w:rPr>
        <w:t>(ofwel)</w:t>
      </w:r>
      <w:r w:rsidRPr="0043266B">
        <w:tab/>
        <w:t>op een gestabiliseerd zandbed.</w:t>
      </w:r>
    </w:p>
    <w:p w14:paraId="72157AE2" w14:textId="77777777" w:rsidR="00296A10" w:rsidRPr="0043266B" w:rsidRDefault="00296A10" w:rsidP="005B4680">
      <w:pPr>
        <w:pStyle w:val="Textkrper"/>
      </w:pPr>
      <w:r w:rsidRPr="0043266B">
        <w:rPr>
          <w:rStyle w:val="ofwelChar"/>
        </w:rPr>
        <w:t>(ofwel)</w:t>
      </w:r>
      <w:r w:rsidRPr="0043266B">
        <w:tab/>
        <w:t>…</w:t>
      </w:r>
    </w:p>
    <w:p w14:paraId="3D181255" w14:textId="77777777" w:rsidR="00296A10" w:rsidRPr="0043266B" w:rsidRDefault="00296A10" w:rsidP="00D735EF">
      <w:pPr>
        <w:pStyle w:val="Textkrper-Zeileneinzug"/>
      </w:pPr>
      <w:r w:rsidRPr="0043266B">
        <w:t xml:space="preserve">Voegbreedte: </w:t>
      </w:r>
      <w:r w:rsidRPr="0043266B">
        <w:rPr>
          <w:rStyle w:val="Keuze-blauw"/>
        </w:rPr>
        <w:t>5 / 8 / 10 / …</w:t>
      </w:r>
      <w:r w:rsidRPr="0043266B">
        <w:t xml:space="preserve"> mm.</w:t>
      </w:r>
    </w:p>
    <w:p w14:paraId="5F8425D0" w14:textId="77777777" w:rsidR="00296A10" w:rsidRPr="0043266B" w:rsidRDefault="00296A10" w:rsidP="00D735EF">
      <w:pPr>
        <w:pStyle w:val="Textkrper-Zeileneinzug"/>
      </w:pPr>
      <w:r w:rsidRPr="0043266B">
        <w:t>Voegkleur</w:t>
      </w:r>
      <w:r w:rsidRPr="0043266B">
        <w:rPr>
          <w:rStyle w:val="Keuze-blauw"/>
        </w:rPr>
        <w:t>: grijs / … / aangepast aan de kleur van de tegel</w:t>
      </w:r>
    </w:p>
    <w:p w14:paraId="6BAB7BB8" w14:textId="77777777" w:rsidR="00296A10" w:rsidRPr="0043266B" w:rsidRDefault="00296A10" w:rsidP="00D735EF">
      <w:pPr>
        <w:pStyle w:val="Textkrper-Zeileneinzug"/>
      </w:pPr>
      <w:r w:rsidRPr="0043266B">
        <w:t xml:space="preserve">Legpatroon: </w:t>
      </w:r>
      <w:r w:rsidRPr="0043266B">
        <w:rPr>
          <w:rStyle w:val="Keuze-blauw"/>
        </w:rPr>
        <w:t>kruisende voegen / halfsteens / diagonaal / …</w:t>
      </w:r>
    </w:p>
    <w:p w14:paraId="2CB635E9" w14:textId="77777777" w:rsidR="00296A10" w:rsidRPr="0043266B" w:rsidRDefault="00296A10" w:rsidP="00D735EF">
      <w:pPr>
        <w:pStyle w:val="Textkrper-Zeileneinzug"/>
      </w:pPr>
      <w:r w:rsidRPr="0043266B">
        <w:t xml:space="preserve">De tegels worden </w:t>
      </w:r>
      <w:r w:rsidRPr="0043266B">
        <w:rPr>
          <w:rStyle w:val="Keuze-blauw"/>
        </w:rPr>
        <w:t>symmetrisch t.o.v. de assen van het lokaal / volgens detailtekening</w:t>
      </w:r>
      <w:r w:rsidRPr="0043266B">
        <w:t xml:space="preserve"> geplaatst.</w:t>
      </w:r>
    </w:p>
    <w:p w14:paraId="653EED0E" w14:textId="77777777" w:rsidR="00296A10" w:rsidRPr="0043266B" w:rsidRDefault="00296A10" w:rsidP="00D735EF">
      <w:pPr>
        <w:pStyle w:val="Textkrper-Zeileneinzug"/>
      </w:pPr>
      <w:r w:rsidRPr="0043266B">
        <w:t>De rand-, scheidings- en uitzetvoegen zijn inbegrepen.</w:t>
      </w:r>
    </w:p>
    <w:p w14:paraId="3A1921E1" w14:textId="77777777" w:rsidR="00296A10" w:rsidRPr="0043266B" w:rsidRDefault="00296A10" w:rsidP="007A5C3E">
      <w:pPr>
        <w:pStyle w:val="berschrift6"/>
      </w:pPr>
      <w:r w:rsidRPr="0043266B">
        <w:t>Toepassing</w:t>
      </w:r>
    </w:p>
    <w:p w14:paraId="5A4EB8A8" w14:textId="55801B6A" w:rsidR="00CD1051" w:rsidRPr="0043266B" w:rsidRDefault="00CD1051" w:rsidP="007A5C3E">
      <w:pPr>
        <w:pStyle w:val="berschrift3"/>
        <w:rPr>
          <w:ins w:id="1389" w:author="Kris Blykers" w:date="2021-10-11T10:40:00Z"/>
        </w:rPr>
      </w:pPr>
      <w:bookmarkStart w:id="1390" w:name="_Toc130203456"/>
      <w:bookmarkStart w:id="1391" w:name="c3a_art_53_15_"/>
      <w:bookmarkStart w:id="1392" w:name="_Toc385259290"/>
      <w:bookmarkStart w:id="1393" w:name="_Toc388356408"/>
      <w:bookmarkEnd w:id="1388"/>
      <w:ins w:id="1394" w:author="Kris Blykers" w:date="2021-10-11T10:40:00Z">
        <w:r w:rsidRPr="0043266B">
          <w:t>53.1</w:t>
        </w:r>
        <w:r>
          <w:t>5</w:t>
        </w:r>
        <w:r w:rsidRPr="0043266B">
          <w:t>.</w:t>
        </w:r>
        <w:r w:rsidRPr="0043266B">
          <w:tab/>
          <w:t xml:space="preserve">tegelvloeren </w:t>
        </w:r>
      </w:ins>
      <w:ins w:id="1395" w:author="Kris Blykers" w:date="2021-10-11T10:41:00Z">
        <w:r w:rsidR="00BF4F45">
          <w:t>–</w:t>
        </w:r>
      </w:ins>
      <w:ins w:id="1396" w:author="Kris Blykers" w:date="2021-10-11T10:40:00Z">
        <w:r w:rsidRPr="0043266B">
          <w:t xml:space="preserve"> </w:t>
        </w:r>
      </w:ins>
      <w:ins w:id="1397" w:author="Kris Blykers" w:date="2021-10-11T10:41:00Z">
        <w:r w:rsidR="00BF4F45">
          <w:t>los geplaatste keramische tegels met onderlaag</w:t>
        </w:r>
      </w:ins>
      <w:ins w:id="1398" w:author="Kris Blykers" w:date="2021-10-11T10:40:00Z">
        <w:r w:rsidRPr="0043266B">
          <w:tab/>
        </w:r>
        <w:r w:rsidRPr="0043266B">
          <w:rPr>
            <w:rStyle w:val="MeetChar"/>
          </w:rPr>
          <w:t>|FH|m2</w:t>
        </w:r>
        <w:bookmarkEnd w:id="1390"/>
      </w:ins>
    </w:p>
    <w:p w14:paraId="190EFC18" w14:textId="245A762C" w:rsidR="00CD1051" w:rsidRPr="0043266B" w:rsidRDefault="00CD1051" w:rsidP="00E41A2F">
      <w:pPr>
        <w:pStyle w:val="circulairkop6"/>
        <w:rPr>
          <w:ins w:id="1399" w:author="Kris Blykers" w:date="2021-10-11T10:40:00Z"/>
        </w:rPr>
      </w:pPr>
      <w:ins w:id="1400" w:author="Kris Blykers" w:date="2021-10-11T10:40:00Z">
        <w:r w:rsidRPr="0043266B">
          <w:t>Meting</w:t>
        </w:r>
      </w:ins>
    </w:p>
    <w:p w14:paraId="6EE9F03E" w14:textId="77777777" w:rsidR="00CD1051" w:rsidRPr="0043266B" w:rsidRDefault="00CD1051" w:rsidP="00E41A2F">
      <w:pPr>
        <w:pStyle w:val="circulairplattetekst"/>
        <w:rPr>
          <w:ins w:id="1401" w:author="Kris Blykers" w:date="2021-10-11T10:40:00Z"/>
        </w:rPr>
      </w:pPr>
      <w:ins w:id="1402" w:author="Kris Blykers" w:date="2021-10-11T10:40:00Z">
        <w:r w:rsidRPr="0043266B">
          <w:t>meeteenheid: per m2</w:t>
        </w:r>
      </w:ins>
    </w:p>
    <w:p w14:paraId="1FB27E53" w14:textId="77777777" w:rsidR="00CD1051" w:rsidRPr="0043266B" w:rsidRDefault="00CD1051" w:rsidP="00E41A2F">
      <w:pPr>
        <w:pStyle w:val="circulairplattetekst"/>
        <w:rPr>
          <w:ins w:id="1403" w:author="Kris Blykers" w:date="2021-10-11T10:40:00Z"/>
        </w:rPr>
      </w:pPr>
      <w:ins w:id="1404" w:author="Kris Blykers" w:date="2021-10-11T10:40:00Z">
        <w:r w:rsidRPr="0043266B">
          <w:t>meetcode: netto oppervlakte gemeten tussen de onafgewerkte muren. De oppervlakten worden over de voegen en naden heen gemeten. Mee betegelde deurtussenruimten worden meegerekend. Openingen en onderbrekingen groter dan 0,50m2 worden afgetrokken.</w:t>
        </w:r>
      </w:ins>
    </w:p>
    <w:p w14:paraId="1DA4FD1D" w14:textId="77777777" w:rsidR="00CD1051" w:rsidRPr="0043266B" w:rsidRDefault="00CD1051" w:rsidP="00E41A2F">
      <w:pPr>
        <w:pStyle w:val="circulairplattetekst"/>
        <w:rPr>
          <w:ins w:id="1405" w:author="Kris Blykers" w:date="2021-10-11T10:40:00Z"/>
        </w:rPr>
      </w:pPr>
      <w:ins w:id="1406" w:author="Kris Blykers" w:date="2021-10-11T10:40:00Z">
        <w:r w:rsidRPr="0043266B">
          <w:t>aard van de overeenkomst: Forfaitaire Hoeveelheid (FH)</w:t>
        </w:r>
      </w:ins>
    </w:p>
    <w:p w14:paraId="5D8EF589" w14:textId="77777777" w:rsidR="00CD1051" w:rsidRPr="0043266B" w:rsidRDefault="00CD1051" w:rsidP="00E41A2F">
      <w:pPr>
        <w:pStyle w:val="circulairkop6"/>
        <w:rPr>
          <w:ins w:id="1407" w:author="Kris Blykers" w:date="2021-10-11T10:40:00Z"/>
        </w:rPr>
      </w:pPr>
      <w:ins w:id="1408" w:author="Kris Blykers" w:date="2021-10-11T10:40:00Z">
        <w:r w:rsidRPr="0043266B">
          <w:t>Materiaal</w:t>
        </w:r>
      </w:ins>
    </w:p>
    <w:p w14:paraId="5EC67141" w14:textId="4E000341" w:rsidR="00BF4F45" w:rsidRDefault="00BF4F45" w:rsidP="00E41A2F">
      <w:pPr>
        <w:pStyle w:val="circulairplattetekst"/>
        <w:rPr>
          <w:ins w:id="1409" w:author="Kris Blykers" w:date="2021-10-11T10:47:00Z"/>
        </w:rPr>
      </w:pPr>
      <w:ins w:id="1410" w:author="Kris Blykers" w:date="2021-10-11T10:46:00Z">
        <w:r w:rsidRPr="0043266B">
          <w:t>De tegels zijn in de massa gekleurd, 1</w:t>
        </w:r>
        <w:r w:rsidRPr="0043266B">
          <w:rPr>
            <w:vertAlign w:val="superscript"/>
          </w:rPr>
          <w:t>ste</w:t>
        </w:r>
        <w:r w:rsidRPr="0043266B">
          <w:t xml:space="preserve"> keuze en behoren tot groep BI</w:t>
        </w:r>
        <w:r w:rsidRPr="0043266B">
          <w:rPr>
            <w:vertAlign w:val="subscript"/>
          </w:rPr>
          <w:t>a</w:t>
        </w:r>
        <w:r w:rsidRPr="0043266B">
          <w:t xml:space="preserve"> (volgens NBN EN 14411).</w:t>
        </w:r>
      </w:ins>
    </w:p>
    <w:p w14:paraId="7189A9A7" w14:textId="48AC6186" w:rsidR="00BF4F45" w:rsidRDefault="00BF4F45" w:rsidP="00E41A2F">
      <w:pPr>
        <w:pStyle w:val="circulairplattetekst"/>
        <w:rPr>
          <w:ins w:id="1411" w:author="Kris Blykers" w:date="2021-10-11T11:07:00Z"/>
        </w:rPr>
      </w:pPr>
      <w:ins w:id="1412" w:author="Kris Blykers" w:date="2021-10-11T10:47:00Z">
        <w:r>
          <w:t>Ze zijn aan de onderzijde voozien van een fabrieksmatig aangebrachte onderlaag van kurk</w:t>
        </w:r>
      </w:ins>
      <w:ins w:id="1413" w:author="Kris Blykers" w:date="2022-10-09T11:28:00Z">
        <w:r w:rsidR="000862F0">
          <w:t xml:space="preserve"> of rubber</w:t>
        </w:r>
      </w:ins>
      <w:ins w:id="1414" w:author="Kris Blykers" w:date="2021-10-11T11:07:00Z">
        <w:r w:rsidR="00193D90">
          <w:t>;</w:t>
        </w:r>
      </w:ins>
    </w:p>
    <w:p w14:paraId="4297A27B" w14:textId="685D0975" w:rsidR="00193D90" w:rsidRPr="0043266B" w:rsidRDefault="00193D90" w:rsidP="00E41A2F">
      <w:pPr>
        <w:pStyle w:val="circulairplattetekst"/>
        <w:rPr>
          <w:ins w:id="1415" w:author="Kris Blykers" w:date="2021-10-11T10:46:00Z"/>
        </w:rPr>
      </w:pPr>
      <w:ins w:id="1416" w:author="Kris Blykers" w:date="2021-10-11T11:07:00Z">
        <w:r>
          <w:t>De voegspecie behoort tot het systeem van de fabrikant.</w:t>
        </w:r>
      </w:ins>
    </w:p>
    <w:p w14:paraId="7DF3A413" w14:textId="685D0975" w:rsidR="00BF4F45" w:rsidRPr="0043266B" w:rsidRDefault="00BF4F45" w:rsidP="00E41A2F">
      <w:pPr>
        <w:pStyle w:val="circulairkop6"/>
        <w:rPr>
          <w:ins w:id="1417" w:author="Kris Blykers" w:date="2021-10-11T10:46:00Z"/>
        </w:rPr>
      </w:pPr>
      <w:ins w:id="1418" w:author="Kris Blykers" w:date="2021-10-11T10:46:00Z">
        <w:r w:rsidRPr="0043266B">
          <w:t>Specificaties</w:t>
        </w:r>
      </w:ins>
    </w:p>
    <w:p w14:paraId="06EA6877" w14:textId="4BD2E092" w:rsidR="00BF4F45" w:rsidRPr="0043266B" w:rsidRDefault="00BF4F45" w:rsidP="00E41A2F">
      <w:pPr>
        <w:pStyle w:val="circulairplattetekst"/>
        <w:rPr>
          <w:ins w:id="1419" w:author="Kris Blykers" w:date="2021-10-11T10:46:00Z"/>
        </w:rPr>
      </w:pPr>
      <w:ins w:id="1420" w:author="Kris Blykers" w:date="2021-10-11T10:46:00Z">
        <w:r w:rsidRPr="0043266B">
          <w:t xml:space="preserve">Afmetingen: </w:t>
        </w:r>
        <w:r w:rsidRPr="0043266B">
          <w:rPr>
            <w:rStyle w:val="Keuze-blauw"/>
          </w:rPr>
          <w:t xml:space="preserve">30 x </w:t>
        </w:r>
      </w:ins>
      <w:ins w:id="1421" w:author="Kris Blykers" w:date="2021-10-11T10:49:00Z">
        <w:r>
          <w:rPr>
            <w:rStyle w:val="Keuze-blauw"/>
          </w:rPr>
          <w:t>6</w:t>
        </w:r>
      </w:ins>
      <w:ins w:id="1422" w:author="Kris Blykers" w:date="2021-10-11T10:46:00Z">
        <w:r w:rsidRPr="0043266B">
          <w:rPr>
            <w:rStyle w:val="Keuze-blauw"/>
          </w:rPr>
          <w:t xml:space="preserve">0 / </w:t>
        </w:r>
      </w:ins>
      <w:ins w:id="1423" w:author="Kris Blykers" w:date="2021-10-11T10:50:00Z">
        <w:r>
          <w:rPr>
            <w:rStyle w:val="Keuze-blauw"/>
          </w:rPr>
          <w:t>6</w:t>
        </w:r>
        <w:r w:rsidRPr="0043266B">
          <w:rPr>
            <w:rStyle w:val="Keuze-blauw"/>
          </w:rPr>
          <w:t xml:space="preserve">0 x </w:t>
        </w:r>
        <w:r>
          <w:rPr>
            <w:rStyle w:val="Keuze-blauw"/>
          </w:rPr>
          <w:t>6</w:t>
        </w:r>
        <w:r w:rsidRPr="0043266B">
          <w:rPr>
            <w:rStyle w:val="Keuze-blauw"/>
          </w:rPr>
          <w:t xml:space="preserve">0 / </w:t>
        </w:r>
        <w:r>
          <w:rPr>
            <w:rStyle w:val="Keuze-blauw"/>
          </w:rPr>
          <w:t>45</w:t>
        </w:r>
        <w:r w:rsidRPr="0043266B">
          <w:rPr>
            <w:rStyle w:val="Keuze-blauw"/>
          </w:rPr>
          <w:t xml:space="preserve"> x </w:t>
        </w:r>
        <w:r>
          <w:rPr>
            <w:rStyle w:val="Keuze-blauw"/>
          </w:rPr>
          <w:t>90</w:t>
        </w:r>
        <w:r w:rsidRPr="0043266B">
          <w:rPr>
            <w:rStyle w:val="Keuze-blauw"/>
          </w:rPr>
          <w:t xml:space="preserve"> /</w:t>
        </w:r>
        <w:r>
          <w:rPr>
            <w:rStyle w:val="Keuze-blauw"/>
          </w:rPr>
          <w:t xml:space="preserve"> </w:t>
        </w:r>
      </w:ins>
      <w:ins w:id="1424" w:author="Kris Blykers" w:date="2021-10-11T10:49:00Z">
        <w:r>
          <w:rPr>
            <w:rStyle w:val="Keuze-blauw"/>
          </w:rPr>
          <w:t>6</w:t>
        </w:r>
      </w:ins>
      <w:ins w:id="1425" w:author="Kris Blykers" w:date="2021-10-11T10:46:00Z">
        <w:r w:rsidRPr="0043266B">
          <w:rPr>
            <w:rStyle w:val="Keuze-blauw"/>
          </w:rPr>
          <w:t xml:space="preserve">0 x </w:t>
        </w:r>
      </w:ins>
      <w:ins w:id="1426" w:author="Kris Blykers" w:date="2021-10-11T10:50:00Z">
        <w:r>
          <w:rPr>
            <w:rStyle w:val="Keuze-blauw"/>
          </w:rPr>
          <w:t>9</w:t>
        </w:r>
      </w:ins>
      <w:ins w:id="1427" w:author="Kris Blykers" w:date="2021-10-11T10:46:00Z">
        <w:r w:rsidRPr="0043266B">
          <w:rPr>
            <w:rStyle w:val="Keuze-blauw"/>
          </w:rPr>
          <w:t xml:space="preserve">0 / </w:t>
        </w:r>
      </w:ins>
      <w:ins w:id="1428" w:author="Kris Blykers" w:date="2021-10-11T10:50:00Z">
        <w:r>
          <w:rPr>
            <w:rStyle w:val="Keuze-blauw"/>
          </w:rPr>
          <w:t>90</w:t>
        </w:r>
      </w:ins>
      <w:ins w:id="1429" w:author="Kris Blykers" w:date="2021-10-11T10:46:00Z">
        <w:r w:rsidRPr="0043266B">
          <w:rPr>
            <w:rStyle w:val="Keuze-blauw"/>
          </w:rPr>
          <w:t xml:space="preserve"> x </w:t>
        </w:r>
      </w:ins>
      <w:ins w:id="1430" w:author="Kris Blykers" w:date="2021-10-11T10:49:00Z">
        <w:r>
          <w:rPr>
            <w:rStyle w:val="Keuze-blauw"/>
          </w:rPr>
          <w:t>90</w:t>
        </w:r>
      </w:ins>
      <w:ins w:id="1431" w:author="Kris Blykers" w:date="2021-10-11T10:46:00Z">
        <w:r w:rsidRPr="0043266B">
          <w:rPr>
            <w:rStyle w:val="Keuze-blauw"/>
          </w:rPr>
          <w:t xml:space="preserve"> / …</w:t>
        </w:r>
        <w:r w:rsidRPr="0043266B">
          <w:t xml:space="preserve"> cm</w:t>
        </w:r>
      </w:ins>
    </w:p>
    <w:p w14:paraId="69B63E92" w14:textId="6FD96340" w:rsidR="00BF4F45" w:rsidRPr="0043266B" w:rsidRDefault="00BF4F45" w:rsidP="00E41A2F">
      <w:pPr>
        <w:pStyle w:val="circulairplattetekst"/>
        <w:rPr>
          <w:ins w:id="1432" w:author="Kris Blykers" w:date="2021-10-11T10:46:00Z"/>
        </w:rPr>
      </w:pPr>
      <w:ins w:id="1433" w:author="Kris Blykers" w:date="2021-10-11T10:46:00Z">
        <w:r w:rsidRPr="0043266B">
          <w:t xml:space="preserve">Dikte: minimum </w:t>
        </w:r>
      </w:ins>
      <w:ins w:id="1434" w:author="Kris Blykers" w:date="2021-10-11T10:51:00Z">
        <w:r w:rsidR="00974D20">
          <w:rPr>
            <w:rStyle w:val="Keuze-blauw"/>
          </w:rPr>
          <w:t>12.5</w:t>
        </w:r>
      </w:ins>
      <w:ins w:id="1435" w:author="Kris Blykers" w:date="2021-10-11T10:46:00Z">
        <w:r w:rsidRPr="0043266B">
          <w:rPr>
            <w:rStyle w:val="Keuze-blauw"/>
          </w:rPr>
          <w:t xml:space="preserve"> / …</w:t>
        </w:r>
        <w:r w:rsidRPr="0043266B">
          <w:t xml:space="preserve"> mm</w:t>
        </w:r>
      </w:ins>
    </w:p>
    <w:p w14:paraId="0F8B60BA" w14:textId="6AB8D003" w:rsidR="00BF4F45" w:rsidRPr="0043266B" w:rsidRDefault="00BF4F45" w:rsidP="00E41A2F">
      <w:pPr>
        <w:pStyle w:val="circulairplattetekst"/>
        <w:rPr>
          <w:ins w:id="1436" w:author="Kris Blykers" w:date="2021-10-11T10:46:00Z"/>
        </w:rPr>
      </w:pPr>
      <w:ins w:id="1437" w:author="Kris Blykers" w:date="2021-10-11T10:46:00Z">
        <w:r w:rsidRPr="0043266B">
          <w:t xml:space="preserve">Randafwerking: </w:t>
        </w:r>
        <w:r w:rsidRPr="0043266B">
          <w:rPr>
            <w:rStyle w:val="Keuze-blauw"/>
          </w:rPr>
          <w:t>gerectifieerde tegels /…</w:t>
        </w:r>
      </w:ins>
    </w:p>
    <w:p w14:paraId="710A7272" w14:textId="7F793E1D" w:rsidR="00BF4F45" w:rsidRPr="0043266B" w:rsidRDefault="00BF4F45" w:rsidP="00E41A2F">
      <w:pPr>
        <w:pStyle w:val="circulairplattetekst"/>
        <w:rPr>
          <w:ins w:id="1438" w:author="Kris Blykers" w:date="2021-10-11T10:46:00Z"/>
        </w:rPr>
      </w:pPr>
      <w:ins w:id="1439" w:author="Kris Blykers" w:date="2021-10-11T10:46:00Z">
        <w:r w:rsidRPr="0043266B">
          <w:t xml:space="preserve">Rugzijde: </w:t>
        </w:r>
      </w:ins>
      <w:ins w:id="1440" w:author="Kris Blykers" w:date="2021-10-11T10:55:00Z">
        <w:r w:rsidR="00FF5393">
          <w:t>onderlaag van kurk</w:t>
        </w:r>
      </w:ins>
      <w:ins w:id="1441" w:author="Kris Blykers" w:date="2022-10-09T11:29:00Z">
        <w:r w:rsidR="000862F0">
          <w:t xml:space="preserve"> of rubber</w:t>
        </w:r>
      </w:ins>
      <w:ins w:id="1442" w:author="Kris Blykers" w:date="2021-10-11T10:55:00Z">
        <w:r w:rsidR="00FF5393">
          <w:t>, fabrieksmatig gekleefd</w:t>
        </w:r>
      </w:ins>
    </w:p>
    <w:p w14:paraId="38D56611" w14:textId="77777777" w:rsidR="00BF4F45" w:rsidRPr="0043266B" w:rsidRDefault="00BF4F45" w:rsidP="00E41A2F">
      <w:pPr>
        <w:pStyle w:val="circulairplattetekst"/>
        <w:rPr>
          <w:ins w:id="1443" w:author="Kris Blykers" w:date="2021-10-11T10:46:00Z"/>
        </w:rPr>
      </w:pPr>
      <w:ins w:id="1444" w:author="Kris Blykers" w:date="2021-10-11T10:46:00Z">
        <w:r w:rsidRPr="0043266B">
          <w:t xml:space="preserve">Kleurtint: </w:t>
        </w:r>
        <w:r w:rsidRPr="0043266B">
          <w:rPr>
            <w:rStyle w:val="Keuze-blauw"/>
          </w:rPr>
          <w:t>lichtgrijs / donkergrijs / zwart / zandkleur / geel / grijs-blauw / … / de aannemer zal een stalenkaart met een vijftal kleuren voorleggen</w:t>
        </w:r>
      </w:ins>
    </w:p>
    <w:p w14:paraId="6DB96E51" w14:textId="77777777" w:rsidR="00BF4F45" w:rsidRPr="0043266B" w:rsidRDefault="00BF4F45" w:rsidP="00E41A2F">
      <w:pPr>
        <w:pStyle w:val="circulairplattetekst"/>
        <w:rPr>
          <w:ins w:id="1445" w:author="Kris Blykers" w:date="2021-10-11T10:46:00Z"/>
        </w:rPr>
      </w:pPr>
      <w:ins w:id="1446" w:author="Kris Blykers" w:date="2021-10-11T10:46:00Z">
        <w:r w:rsidRPr="0043266B">
          <w:t xml:space="preserve">Uitzicht: </w:t>
        </w:r>
        <w:r w:rsidRPr="0043266B">
          <w:rPr>
            <w:rStyle w:val="Keuze-blauw"/>
          </w:rPr>
          <w:t>effen / genuanceerd / gespikkeld / imitatie-blauwe steen / imitatie-gepolierd beton / …</w:t>
        </w:r>
        <w:r w:rsidRPr="0043266B">
          <w:t xml:space="preserve"> </w:t>
        </w:r>
      </w:ins>
    </w:p>
    <w:p w14:paraId="7DCA18F3" w14:textId="77777777" w:rsidR="00BF4F45" w:rsidRPr="0043266B" w:rsidRDefault="00BF4F45" w:rsidP="00E41A2F">
      <w:pPr>
        <w:pStyle w:val="circulairplattetekst"/>
        <w:rPr>
          <w:ins w:id="1447" w:author="Kris Blykers" w:date="2021-10-11T10:46:00Z"/>
        </w:rPr>
      </w:pPr>
      <w:ins w:id="1448" w:author="Kris Blykers" w:date="2021-10-11T10:46:00Z">
        <w:r w:rsidRPr="0043266B">
          <w:lastRenderedPageBreak/>
          <w:t xml:space="preserve">Glans: </w:t>
        </w:r>
        <w:r w:rsidRPr="0043266B">
          <w:rPr>
            <w:rStyle w:val="Keuze-blauw"/>
          </w:rPr>
          <w:t>mat / satijn</w:t>
        </w:r>
      </w:ins>
    </w:p>
    <w:p w14:paraId="4D2C2879" w14:textId="77777777" w:rsidR="00BF4F45" w:rsidRPr="0043266B" w:rsidRDefault="00BF4F45" w:rsidP="00E41A2F">
      <w:pPr>
        <w:pStyle w:val="circulairplattetekst"/>
        <w:rPr>
          <w:ins w:id="1449" w:author="Kris Blykers" w:date="2021-10-11T10:46:00Z"/>
        </w:rPr>
      </w:pPr>
      <w:ins w:id="1450" w:author="Kris Blykers" w:date="2021-10-11T10:46:00Z">
        <w:r w:rsidRPr="0043266B">
          <w:t xml:space="preserve">Krasweerstand: minimum hardheid </w:t>
        </w:r>
        <w:r w:rsidRPr="0043266B">
          <w:rPr>
            <w:rStyle w:val="Keuze-blauw"/>
          </w:rPr>
          <w:t>5 / 6 /</w:t>
        </w:r>
        <w:r w:rsidRPr="0043266B">
          <w:t xml:space="preserve"> </w:t>
        </w:r>
        <w:r w:rsidRPr="0043266B">
          <w:rPr>
            <w:rStyle w:val="Keuze-blauw"/>
          </w:rPr>
          <w:t>7 / …</w:t>
        </w:r>
        <w:r w:rsidRPr="0043266B">
          <w:t xml:space="preserve"> op schaal van Mohs (volgens NBN B 27-011)</w:t>
        </w:r>
      </w:ins>
    </w:p>
    <w:p w14:paraId="32199016" w14:textId="77777777" w:rsidR="00BF4F45" w:rsidRPr="0043266B" w:rsidRDefault="00BF4F45" w:rsidP="00E41A2F">
      <w:pPr>
        <w:pStyle w:val="circulairplattetekst"/>
        <w:rPr>
          <w:ins w:id="1451" w:author="Kris Blykers" w:date="2021-10-11T10:46:00Z"/>
        </w:rPr>
      </w:pPr>
      <w:ins w:id="1452" w:author="Kris Blykers" w:date="2021-10-11T10:46:00Z">
        <w:r w:rsidRPr="0043266B">
          <w:t xml:space="preserve">Slijtweerstand: minimum klasse </w:t>
        </w:r>
        <w:r w:rsidRPr="0043266B">
          <w:rPr>
            <w:rStyle w:val="Keuze-blauw"/>
          </w:rPr>
          <w:t>4 / 5</w:t>
        </w:r>
        <w:r w:rsidRPr="0043266B">
          <w:t xml:space="preserve"> (PEI-proef volgens NBN EN 14441), of minimum klasse </w:t>
        </w:r>
        <w:r w:rsidRPr="0043266B">
          <w:rPr>
            <w:rStyle w:val="Keuze-blauw"/>
          </w:rPr>
          <w:t>U3 / U3s / U4</w:t>
        </w:r>
        <w:r w:rsidRPr="0043266B">
          <w:t xml:space="preserve"> (PEI-proef volgens UPEC-klassering)</w:t>
        </w:r>
      </w:ins>
    </w:p>
    <w:p w14:paraId="19B96593" w14:textId="77777777" w:rsidR="00BF4F45" w:rsidRPr="0043266B" w:rsidRDefault="00BF4F45" w:rsidP="00E41A2F">
      <w:pPr>
        <w:pStyle w:val="circulairplattetekst"/>
        <w:rPr>
          <w:ins w:id="1453" w:author="Kris Blykers" w:date="2021-10-11T10:46:00Z"/>
        </w:rPr>
      </w:pPr>
      <w:ins w:id="1454" w:author="Kris Blykers" w:date="2021-10-11T10:46:00Z">
        <w:r w:rsidRPr="0043266B">
          <w:t xml:space="preserve">Chemische weerstand (volgens NBN EN ISO 10545-13): </w:t>
        </w:r>
        <w:r w:rsidRPr="0043266B">
          <w:rPr>
            <w:rStyle w:val="Keuze-blauw"/>
          </w:rPr>
          <w:t>klasse AA (geen zichtbaar effect) / klasse A (lichte zichtbaarheid van aantasting) / …</w:t>
        </w:r>
      </w:ins>
    </w:p>
    <w:p w14:paraId="787A7A1D" w14:textId="77777777" w:rsidR="00BF4F45" w:rsidRPr="0043266B" w:rsidRDefault="00BF4F45" w:rsidP="00E41A2F">
      <w:pPr>
        <w:pStyle w:val="circulairplattetekst"/>
        <w:rPr>
          <w:ins w:id="1455" w:author="Kris Blykers" w:date="2021-10-11T10:46:00Z"/>
        </w:rPr>
      </w:pPr>
      <w:ins w:id="1456" w:author="Kris Blykers" w:date="2021-10-11T10:46:00Z">
        <w:r w:rsidRPr="0043266B">
          <w:t xml:space="preserve">Weerstand tegen vlekken (volgens NBN EN ISO 10545-14): min. klasse </w:t>
        </w:r>
        <w:r w:rsidRPr="0043266B">
          <w:rPr>
            <w:rStyle w:val="Keuze-blauw"/>
          </w:rPr>
          <w:t>4 / 5</w:t>
        </w:r>
      </w:ins>
    </w:p>
    <w:p w14:paraId="0DAB8FD7" w14:textId="77777777" w:rsidR="00BF4F45" w:rsidRPr="0043266B" w:rsidRDefault="00BF4F45" w:rsidP="00E41A2F">
      <w:pPr>
        <w:pStyle w:val="circulairplattetekst"/>
        <w:rPr>
          <w:ins w:id="1457" w:author="Kris Blykers" w:date="2021-10-11T10:46:00Z"/>
        </w:rPr>
      </w:pPr>
      <w:ins w:id="1458" w:author="Kris Blykers" w:date="2021-10-11T10:46:00Z">
        <w:r w:rsidRPr="0043266B">
          <w:t>Weerstand tegen thermische schokken (volgens NBN EN ISO 10545-9): geen beschadiging na proef</w:t>
        </w:r>
      </w:ins>
    </w:p>
    <w:p w14:paraId="09B9F4C3" w14:textId="77777777" w:rsidR="00BF4F45" w:rsidRPr="0043266B" w:rsidRDefault="00BF4F45" w:rsidP="00E41A2F">
      <w:pPr>
        <w:pStyle w:val="circulairplattetekst"/>
        <w:rPr>
          <w:ins w:id="1459" w:author="Kris Blykers" w:date="2021-10-11T10:46:00Z"/>
        </w:rPr>
      </w:pPr>
      <w:ins w:id="1460" w:author="Kris Blykers" w:date="2021-10-11T10:46:00Z">
        <w:r w:rsidRPr="0043266B">
          <w:t>Weerstand tegen haarscheuren (volgens NBN EN ISO 10545-11): geen haarscheuren na proef</w:t>
        </w:r>
      </w:ins>
    </w:p>
    <w:p w14:paraId="3DEFA585" w14:textId="77777777" w:rsidR="00BF4F45" w:rsidRPr="0043266B" w:rsidRDefault="00BF4F45" w:rsidP="00E41A2F">
      <w:pPr>
        <w:pStyle w:val="circulairkop6"/>
        <w:rPr>
          <w:ins w:id="1461" w:author="Kris Blykers" w:date="2021-10-11T10:46:00Z"/>
        </w:rPr>
      </w:pPr>
      <w:ins w:id="1462" w:author="Kris Blykers" w:date="2021-10-11T10:46:00Z">
        <w:r w:rsidRPr="0043266B">
          <w:t xml:space="preserve">Aanvullende specificaties </w:t>
        </w:r>
        <w:r>
          <w:t>(te schrappen door ontwerper indien niet van toepassing)</w:t>
        </w:r>
        <w:r w:rsidRPr="0043266B">
          <w:t>:</w:t>
        </w:r>
      </w:ins>
    </w:p>
    <w:p w14:paraId="2DADC080" w14:textId="77777777" w:rsidR="00BF4F45" w:rsidRPr="0043266B" w:rsidRDefault="00BF4F45" w:rsidP="00E41A2F">
      <w:pPr>
        <w:pStyle w:val="circulairplattetekst"/>
        <w:rPr>
          <w:ins w:id="1463" w:author="Kris Blykers" w:date="2021-10-11T10:46:00Z"/>
        </w:rPr>
      </w:pPr>
      <w:ins w:id="1464" w:author="Kris Blykers" w:date="2021-10-11T10:46:00Z">
        <w:r w:rsidRPr="0043266B">
          <w:t xml:space="preserve">Slipweerstand </w:t>
        </w:r>
      </w:ins>
    </w:p>
    <w:p w14:paraId="7DBEB887" w14:textId="77777777" w:rsidR="00BF4F45" w:rsidRPr="0043266B" w:rsidRDefault="00BF4F45" w:rsidP="00E41A2F">
      <w:pPr>
        <w:pStyle w:val="circulairplattetekst"/>
        <w:numPr>
          <w:ilvl w:val="0"/>
          <w:numId w:val="29"/>
        </w:numPr>
        <w:rPr>
          <w:ins w:id="1465" w:author="Kris Blykers" w:date="2021-10-11T10:46:00Z"/>
        </w:rPr>
      </w:pPr>
      <w:ins w:id="1466" w:author="Kris Blykers" w:date="2021-10-11T10:46:00Z">
        <w:r w:rsidRPr="0043266B">
          <w:t xml:space="preserve">bij bewandeling met schoeisel: minimum </w:t>
        </w:r>
        <w:r w:rsidRPr="0043266B">
          <w:rPr>
            <w:rStyle w:val="Keuze-blauw"/>
          </w:rPr>
          <w:t>R9 / R10</w:t>
        </w:r>
        <w:r w:rsidRPr="0043266B">
          <w:t xml:space="preserve"> (volgens DIN 51130)</w:t>
        </w:r>
      </w:ins>
    </w:p>
    <w:p w14:paraId="18B9FE91" w14:textId="77777777" w:rsidR="00BF4F45" w:rsidRPr="0043266B" w:rsidRDefault="00BF4F45" w:rsidP="00E41A2F">
      <w:pPr>
        <w:pStyle w:val="circulairplattetekst"/>
        <w:numPr>
          <w:ilvl w:val="0"/>
          <w:numId w:val="29"/>
        </w:numPr>
        <w:rPr>
          <w:ins w:id="1467" w:author="Kris Blykers" w:date="2021-10-11T10:46:00Z"/>
        </w:rPr>
      </w:pPr>
      <w:ins w:id="1468" w:author="Kris Blykers" w:date="2021-10-11T10:46:00Z">
        <w:r w:rsidRPr="0043266B">
          <w:t xml:space="preserve">bij bewandeling zonder schoeisel: minimum klasse </w:t>
        </w:r>
        <w:r w:rsidRPr="0043266B">
          <w:rPr>
            <w:rStyle w:val="Keuze-blauw"/>
          </w:rPr>
          <w:t>A / B</w:t>
        </w:r>
        <w:r w:rsidRPr="0043266B">
          <w:t xml:space="preserve"> (volgens DIN 51091)</w:t>
        </w:r>
      </w:ins>
    </w:p>
    <w:p w14:paraId="533CE263" w14:textId="77777777" w:rsidR="00BF4F45" w:rsidRPr="0043266B" w:rsidRDefault="00BF4F45" w:rsidP="00E41A2F">
      <w:pPr>
        <w:pStyle w:val="circulairkop6"/>
        <w:rPr>
          <w:ins w:id="1469" w:author="Kris Blykers" w:date="2021-10-11T10:46:00Z"/>
        </w:rPr>
      </w:pPr>
      <w:ins w:id="1470" w:author="Kris Blykers" w:date="2021-10-11T10:46:00Z">
        <w:r w:rsidRPr="0043266B">
          <w:t>Uitvoering</w:t>
        </w:r>
      </w:ins>
    </w:p>
    <w:p w14:paraId="1CCC9D27" w14:textId="77777777" w:rsidR="00193D90" w:rsidRDefault="00193D90" w:rsidP="00E41A2F">
      <w:pPr>
        <w:pStyle w:val="circulairplattetekst"/>
        <w:rPr>
          <w:ins w:id="1471" w:author="Kris Blykers" w:date="2021-10-11T11:08:00Z"/>
        </w:rPr>
      </w:pPr>
      <w:ins w:id="1472" w:author="Kris Blykers" w:date="2021-10-11T11:08:00Z">
        <w:r>
          <w:t xml:space="preserve">De tegels worden geplaatst volgens de richtlijnen en voorschriften van de fabrikant;  </w:t>
        </w:r>
      </w:ins>
    </w:p>
    <w:p w14:paraId="1BCB7028" w14:textId="7D03FB4C" w:rsidR="00FF5393" w:rsidRDefault="00FF5393" w:rsidP="00E41A2F">
      <w:pPr>
        <w:pStyle w:val="circulairplattetekst"/>
        <w:rPr>
          <w:ins w:id="1473" w:author="Kris Blykers" w:date="2021-10-11T10:58:00Z"/>
        </w:rPr>
      </w:pPr>
      <w:ins w:id="1474" w:author="Kris Blykers" w:date="2021-10-11T10:56:00Z">
        <w:r>
          <w:t>Voorafgaand aan de eigenlijke plaatsing wordt een egaline geplaatst op de ondergrond</w:t>
        </w:r>
      </w:ins>
      <w:ins w:id="1475" w:author="Kris Blykers" w:date="2021-10-11T10:57:00Z">
        <w:r>
          <w:t xml:space="preserve">, inbegrepen in dit artikel. </w:t>
        </w:r>
      </w:ins>
      <w:ins w:id="1476" w:author="Kris Blykers" w:date="2021-10-11T10:56:00Z">
        <w:r>
          <w:t xml:space="preserve"> de egalinelaag </w:t>
        </w:r>
      </w:ins>
      <w:ins w:id="1477" w:author="Kris Blykers" w:date="2021-10-11T10:57:00Z">
        <w:r>
          <w:t xml:space="preserve">dient </w:t>
        </w:r>
      </w:ins>
      <w:ins w:id="1478" w:author="Kris Blykers" w:date="2021-10-11T11:06:00Z">
        <w:r w:rsidR="00193D90">
          <w:t xml:space="preserve">na plaatsing </w:t>
        </w:r>
      </w:ins>
      <w:ins w:id="1479" w:author="Kris Blykers" w:date="2021-10-11T10:57:00Z">
        <w:r>
          <w:t>een vlakheid te bezitten van maximaal 2</w:t>
        </w:r>
      </w:ins>
      <w:ins w:id="1480" w:author="Kris Blykers" w:date="2021-10-11T10:58:00Z">
        <w:r>
          <w:t>mm op een lengte van 2m, gemeten volgens de DIN 18202.</w:t>
        </w:r>
      </w:ins>
    </w:p>
    <w:p w14:paraId="61C5C5C2" w14:textId="0855D96A" w:rsidR="00BF4F45" w:rsidRPr="0043266B" w:rsidRDefault="00BF4F45" w:rsidP="00E41A2F">
      <w:pPr>
        <w:pStyle w:val="circulairplattetekst"/>
        <w:rPr>
          <w:ins w:id="1481" w:author="Kris Blykers" w:date="2021-10-11T10:46:00Z"/>
        </w:rPr>
      </w:pPr>
      <w:ins w:id="1482" w:author="Kris Blykers" w:date="2021-10-11T10:46:00Z">
        <w:r w:rsidRPr="0043266B">
          <w:t xml:space="preserve">De tegels worden </w:t>
        </w:r>
      </w:ins>
      <w:ins w:id="1483" w:author="Kris Blykers" w:date="2021-10-11T10:58:00Z">
        <w:r w:rsidR="00FF5393">
          <w:t xml:space="preserve">los </w:t>
        </w:r>
      </w:ins>
      <w:ins w:id="1484" w:author="Kris Blykers" w:date="2021-10-11T10:46:00Z">
        <w:r w:rsidRPr="0043266B">
          <w:t xml:space="preserve">geplaatst </w:t>
        </w:r>
      </w:ins>
      <w:ins w:id="1485" w:author="Kris Blykers" w:date="2021-10-11T10:59:00Z">
        <w:r w:rsidR="00FF5393">
          <w:t>op de vlakke ondergrond.</w:t>
        </w:r>
      </w:ins>
    </w:p>
    <w:p w14:paraId="3705C05C" w14:textId="535FE494" w:rsidR="00193D90" w:rsidRDefault="00FF5393" w:rsidP="00E41A2F">
      <w:pPr>
        <w:pStyle w:val="circulairplattetekst"/>
        <w:rPr>
          <w:ins w:id="1486" w:author="Kris Blykers" w:date="2021-10-11T11:03:00Z"/>
        </w:rPr>
      </w:pPr>
      <w:ins w:id="1487" w:author="Kris Blykers" w:date="2021-10-11T10:59:00Z">
        <w:r>
          <w:t xml:space="preserve">Het invoegen gebeurt met een speciale </w:t>
        </w:r>
      </w:ins>
      <w:ins w:id="1488" w:author="Kris Blykers" w:date="2021-10-11T11:00:00Z">
        <w:r>
          <w:t>voegmortel, behorende tot het systeem van de fabrikant, en klaargemaakt en aangebracht volgens diens aanwijzingen en voorschriften.</w:t>
        </w:r>
      </w:ins>
      <w:ins w:id="1489" w:author="Kris Blykers" w:date="2021-10-11T11:02:00Z">
        <w:r w:rsidR="00193D90">
          <w:t xml:space="preserve">;  de voegmortel is </w:t>
        </w:r>
      </w:ins>
      <w:ins w:id="1490" w:author="Kris Blykers" w:date="2021-10-11T11:03:00Z">
        <w:r w:rsidR="00193D90">
          <w:t xml:space="preserve">vervaardigd </w:t>
        </w:r>
      </w:ins>
      <w:ins w:id="1491" w:author="Kris Blykers" w:date="2021-10-11T11:02:00Z">
        <w:r w:rsidR="00193D90">
          <w:t>op basis van cement, en beantwo</w:t>
        </w:r>
      </w:ins>
      <w:ins w:id="1492" w:author="Kris Blykers" w:date="2021-10-11T11:03:00Z">
        <w:r w:rsidR="00193D90">
          <w:t>ordt aan de EN 13888:2009.</w:t>
        </w:r>
      </w:ins>
    </w:p>
    <w:p w14:paraId="67534F1D" w14:textId="19BEB55C" w:rsidR="00BF4F45" w:rsidRPr="0043266B" w:rsidRDefault="00BF4F45" w:rsidP="00E41A2F">
      <w:pPr>
        <w:pStyle w:val="circulairplattetekst"/>
        <w:rPr>
          <w:ins w:id="1493" w:author="Kris Blykers" w:date="2021-10-11T10:46:00Z"/>
        </w:rPr>
      </w:pPr>
      <w:ins w:id="1494" w:author="Kris Blykers" w:date="2021-10-11T10:46:00Z">
        <w:r w:rsidRPr="0043266B">
          <w:t xml:space="preserve">Voegbreedte: </w:t>
        </w:r>
        <w:r w:rsidRPr="0043266B">
          <w:rPr>
            <w:rStyle w:val="Keuze-blauw"/>
          </w:rPr>
          <w:t xml:space="preserve"> 3 / 5 / …</w:t>
        </w:r>
        <w:r w:rsidRPr="0043266B">
          <w:t xml:space="preserve"> mm.</w:t>
        </w:r>
      </w:ins>
    </w:p>
    <w:p w14:paraId="020EFB08" w14:textId="77777777" w:rsidR="00BF4F45" w:rsidRPr="0043266B" w:rsidRDefault="00BF4F45" w:rsidP="00E41A2F">
      <w:pPr>
        <w:pStyle w:val="circulairplattetekst"/>
        <w:rPr>
          <w:ins w:id="1495" w:author="Kris Blykers" w:date="2021-10-11T10:46:00Z"/>
        </w:rPr>
      </w:pPr>
      <w:ins w:id="1496" w:author="Kris Blykers" w:date="2021-10-11T10:46:00Z">
        <w:r w:rsidRPr="0043266B">
          <w:t xml:space="preserve">Voegkleur: </w:t>
        </w:r>
        <w:r w:rsidRPr="0043266B">
          <w:rPr>
            <w:rStyle w:val="Keuze-blauw"/>
          </w:rPr>
          <w:t>… / aangepast aan de kleur van de tegel</w:t>
        </w:r>
      </w:ins>
    </w:p>
    <w:p w14:paraId="13C1202D" w14:textId="77777777" w:rsidR="00BF4F45" w:rsidRPr="0043266B" w:rsidRDefault="00BF4F45" w:rsidP="00E41A2F">
      <w:pPr>
        <w:pStyle w:val="circulairplattetekst"/>
        <w:rPr>
          <w:ins w:id="1497" w:author="Kris Blykers" w:date="2021-10-11T10:46:00Z"/>
        </w:rPr>
      </w:pPr>
      <w:ins w:id="1498" w:author="Kris Blykers" w:date="2021-10-11T10:46:00Z">
        <w:r w:rsidRPr="0043266B">
          <w:t xml:space="preserve">Legpatroon (volgens hoofdstuk 5 van TV 237): </w:t>
        </w:r>
        <w:r w:rsidRPr="0043266B">
          <w:rPr>
            <w:rStyle w:val="Keuze-blauw"/>
          </w:rPr>
          <w:t>kruisende voegen / halfsteens / diagonaal / …</w:t>
        </w:r>
      </w:ins>
    </w:p>
    <w:p w14:paraId="72FC0FA6" w14:textId="77777777" w:rsidR="00BF4F45" w:rsidRPr="0043266B" w:rsidRDefault="00BF4F45" w:rsidP="00E41A2F">
      <w:pPr>
        <w:pStyle w:val="circulairplattetekst"/>
        <w:rPr>
          <w:ins w:id="1499" w:author="Kris Blykers" w:date="2021-10-11T10:46:00Z"/>
        </w:rPr>
      </w:pPr>
      <w:ins w:id="1500" w:author="Kris Blykers" w:date="2021-10-11T10:46:00Z">
        <w:r w:rsidRPr="0043266B">
          <w:t xml:space="preserve">De tegels worden </w:t>
        </w:r>
        <w:r w:rsidRPr="0043266B">
          <w:rPr>
            <w:rStyle w:val="Keuze-blauw"/>
          </w:rPr>
          <w:t>symmetrisch t.o.v. de assen van het lokaal / volgens detailtekening</w:t>
        </w:r>
        <w:r w:rsidRPr="0043266B">
          <w:t xml:space="preserve"> geplaatst.</w:t>
        </w:r>
      </w:ins>
    </w:p>
    <w:p w14:paraId="4AF15814" w14:textId="77777777" w:rsidR="00BF4F45" w:rsidRPr="0043266B" w:rsidRDefault="00BF4F45" w:rsidP="00E41A2F">
      <w:pPr>
        <w:pStyle w:val="circulairplattetekst"/>
        <w:rPr>
          <w:ins w:id="1501" w:author="Kris Blykers" w:date="2021-10-11T10:46:00Z"/>
        </w:rPr>
      </w:pPr>
      <w:ins w:id="1502" w:author="Kris Blykers" w:date="2021-10-11T10:46:00Z">
        <w:r w:rsidRPr="0043266B">
          <w:t xml:space="preserve">De rand-, scheidings- en uitzetvoegen zijn inbegrepen en uit te voeren volgens de richtlijnen van § 6.5 van TV 237. </w:t>
        </w:r>
      </w:ins>
    </w:p>
    <w:p w14:paraId="27CCCC03" w14:textId="77777777" w:rsidR="00BF4F45" w:rsidRPr="0043266B" w:rsidRDefault="00BF4F45" w:rsidP="00E41A2F">
      <w:pPr>
        <w:pStyle w:val="circulairkop6"/>
        <w:rPr>
          <w:ins w:id="1503" w:author="Kris Blykers" w:date="2021-10-11T10:46:00Z"/>
        </w:rPr>
      </w:pPr>
      <w:ins w:id="1504" w:author="Kris Blykers" w:date="2021-10-11T10:46:00Z">
        <w:r w:rsidRPr="0043266B">
          <w:t>Toepassing</w:t>
        </w:r>
      </w:ins>
    </w:p>
    <w:p w14:paraId="71358EE0" w14:textId="12A7C6A6" w:rsidR="00296A10" w:rsidRPr="0043266B" w:rsidRDefault="00296A10" w:rsidP="00BA4910">
      <w:pPr>
        <w:pStyle w:val="berschrift2"/>
      </w:pPr>
      <w:bookmarkStart w:id="1505" w:name="_Toc130203457"/>
      <w:bookmarkStart w:id="1506" w:name="c3a_art_53_20_"/>
      <w:bookmarkEnd w:id="1391"/>
      <w:r w:rsidRPr="0043266B">
        <w:t>53.20.</w:t>
      </w:r>
      <w:r w:rsidRPr="0043266B">
        <w:tab/>
        <w:t>soepele vloerbekledingen – algemeen</w:t>
      </w:r>
      <w:bookmarkEnd w:id="1392"/>
      <w:bookmarkEnd w:id="1393"/>
      <w:bookmarkEnd w:id="1505"/>
    </w:p>
    <w:p w14:paraId="2EB714EC" w14:textId="77777777" w:rsidR="00296A10" w:rsidRPr="0043266B" w:rsidRDefault="00296A10" w:rsidP="007A5C3E">
      <w:pPr>
        <w:pStyle w:val="berschrift6"/>
      </w:pPr>
      <w:r w:rsidRPr="0043266B">
        <w:t>Omschrijving</w:t>
      </w:r>
    </w:p>
    <w:p w14:paraId="40AA6ACA" w14:textId="77777777" w:rsidR="00296A10" w:rsidRPr="0043266B" w:rsidRDefault="00296A10" w:rsidP="005B4680">
      <w:pPr>
        <w:pStyle w:val="Textkrper"/>
      </w:pPr>
      <w:r w:rsidRPr="0043266B">
        <w:t>Levering en plaatsing van soepele vloerbanen in baanvormige stroken of tegels op dekvloeren, houten ondervloeren, ….</w:t>
      </w:r>
    </w:p>
    <w:p w14:paraId="64CFA50B" w14:textId="77777777" w:rsidR="00296A10" w:rsidRPr="0043266B" w:rsidRDefault="00296A10" w:rsidP="005B4680">
      <w:pPr>
        <w:pStyle w:val="Textkrper"/>
      </w:pPr>
      <w:r w:rsidRPr="0043266B">
        <w:t>De werken omvatten:</w:t>
      </w:r>
    </w:p>
    <w:p w14:paraId="0CFB72C9" w14:textId="77777777" w:rsidR="00296A10" w:rsidRPr="0043266B" w:rsidRDefault="00296A10" w:rsidP="00D735EF">
      <w:pPr>
        <w:pStyle w:val="Textkrper-Zeileneinzug"/>
      </w:pPr>
      <w:r w:rsidRPr="0043266B">
        <w:t>het voorbereiden van het draagvlak, verwijderen van alle puin, afval, vreemde stoffen, gips, vetten, …;</w:t>
      </w:r>
    </w:p>
    <w:p w14:paraId="256F500E" w14:textId="77777777" w:rsidR="00296A10" w:rsidRPr="0043266B" w:rsidRDefault="00296A10" w:rsidP="00D735EF">
      <w:pPr>
        <w:pStyle w:val="Textkrper-Zeileneinzug"/>
      </w:pPr>
      <w:r w:rsidRPr="0043266B">
        <w:t>het voorafgaandelijk controleren van het vochtigheidsgehalte van de draagvloer;</w:t>
      </w:r>
    </w:p>
    <w:p w14:paraId="3A5EE40E" w14:textId="77777777" w:rsidR="00296A10" w:rsidRDefault="00296A10" w:rsidP="00D735EF">
      <w:pPr>
        <w:pStyle w:val="Textkrper-Zeileneinzug"/>
      </w:pPr>
      <w:r w:rsidRPr="0043266B">
        <w:t>het eventueel bijwerken van de dekvloeren met aangepaste mortels, het egaliseren van het oppervlak en het puimen ervan tot een glad oppervlak, de nodige oppervlaktebehandelingen en voorstrijkmiddelen;</w:t>
      </w:r>
    </w:p>
    <w:p w14:paraId="655FC50D" w14:textId="77777777" w:rsidR="00296A10" w:rsidRPr="0043266B" w:rsidRDefault="00296A10" w:rsidP="00D735EF">
      <w:pPr>
        <w:pStyle w:val="Textkrper-Zeileneinzug"/>
      </w:pPr>
      <w:r w:rsidRPr="0043266B">
        <w:t xml:space="preserve">het leveren, uitpassen en verlijmen van de soepele vloerbekleding, </w:t>
      </w:r>
      <w:r w:rsidR="00437F37">
        <w:t xml:space="preserve">het voorzien in de nodige hernemings- en verdeelvoegen, </w:t>
      </w:r>
      <w:r w:rsidRPr="0043266B">
        <w:t>het walsen van de naden en randen, het lassen van de naden;</w:t>
      </w:r>
    </w:p>
    <w:p w14:paraId="26176701" w14:textId="77777777" w:rsidR="00296A10" w:rsidRPr="0043266B" w:rsidRDefault="00296A10" w:rsidP="00D735EF">
      <w:pPr>
        <w:pStyle w:val="Textkrper-Zeileneinzug"/>
      </w:pPr>
      <w:r w:rsidRPr="0043266B">
        <w:t>het opkuisen en reinigen van de vloerkleding, inbegrepen het verwijderen van de overtollige kit.</w:t>
      </w:r>
    </w:p>
    <w:p w14:paraId="6AD75EB0" w14:textId="77777777" w:rsidR="00296A10" w:rsidRPr="0043266B" w:rsidRDefault="00296A10" w:rsidP="007A5C3E">
      <w:pPr>
        <w:pStyle w:val="berschrift6"/>
      </w:pPr>
      <w:r w:rsidRPr="0043266B">
        <w:t>Materiaal</w:t>
      </w:r>
    </w:p>
    <w:p w14:paraId="63587128" w14:textId="77777777" w:rsidR="00296A10" w:rsidRPr="0043266B" w:rsidRDefault="00296A10" w:rsidP="00296A10">
      <w:pPr>
        <w:pStyle w:val="berschrift7"/>
      </w:pPr>
      <w:r w:rsidRPr="0043266B">
        <w:t>algemeen</w:t>
      </w:r>
    </w:p>
    <w:p w14:paraId="52FA0909" w14:textId="77777777" w:rsidR="00296A10" w:rsidRPr="0043266B" w:rsidRDefault="00296A10" w:rsidP="00D735EF">
      <w:pPr>
        <w:pStyle w:val="Textkrper-Zeileneinzug"/>
      </w:pPr>
      <w:r w:rsidRPr="0043266B">
        <w:t>TV 241 Plaatsing van elastische vloerbekledingen is van toepassing.</w:t>
      </w:r>
    </w:p>
    <w:p w14:paraId="5D39819F" w14:textId="77777777" w:rsidR="00296A10" w:rsidRPr="0043266B" w:rsidRDefault="00296A10" w:rsidP="00D735EF">
      <w:pPr>
        <w:pStyle w:val="Textkrper-Zeileneinzug"/>
      </w:pPr>
      <w:r w:rsidRPr="0043266B">
        <w:t>Volgende normen zijn van toepassing:</w:t>
      </w:r>
    </w:p>
    <w:p w14:paraId="022EAB6C" w14:textId="77777777" w:rsidR="00296A10" w:rsidRPr="0043266B" w:rsidRDefault="00296A10" w:rsidP="005307AB">
      <w:pPr>
        <w:pStyle w:val="Textkrper-Einzug2"/>
      </w:pPr>
      <w:r w:rsidRPr="0043266B">
        <w:t xml:space="preserve">NBN EN 14041 - Elastische vloerbekledingen, tapijten en laminaatvloerbekledingen - Essentiële eigenschappen. </w:t>
      </w:r>
    </w:p>
    <w:p w14:paraId="53730EF9" w14:textId="77777777" w:rsidR="00296A10" w:rsidRPr="0043266B" w:rsidRDefault="00296A10" w:rsidP="005307AB">
      <w:pPr>
        <w:pStyle w:val="Textkrper-Einzug2"/>
      </w:pPr>
      <w:r w:rsidRPr="0043266B">
        <w:t>NBN EN ISO 10874 – Elastische vloerbekledingen, tapijten en laminaatvloerbekledingen – Classificatie.</w:t>
      </w:r>
    </w:p>
    <w:p w14:paraId="00123DE8" w14:textId="77777777" w:rsidR="00296A10" w:rsidRPr="0043266B" w:rsidRDefault="00296A10" w:rsidP="00296A10">
      <w:pPr>
        <w:pStyle w:val="berschrift7"/>
      </w:pPr>
      <w:r w:rsidRPr="0043266B">
        <w:t>Egalisatieproducten – voorstrijkmiddelen - lijmen</w:t>
      </w:r>
    </w:p>
    <w:p w14:paraId="56DD906C" w14:textId="77777777" w:rsidR="00756D3A" w:rsidRDefault="00296A10" w:rsidP="00D735EF">
      <w:pPr>
        <w:pStyle w:val="Textkrper-Zeileneinzug"/>
      </w:pPr>
      <w:r w:rsidRPr="0043266B">
        <w:t>De egalisatieproducten</w:t>
      </w:r>
      <w:r w:rsidR="00010CFC">
        <w:t>,</w:t>
      </w:r>
      <w:r w:rsidR="00756D3A">
        <w:t xml:space="preserve"> v</w:t>
      </w:r>
      <w:r w:rsidRPr="0043266B">
        <w:t>oorstrijkmiddelen</w:t>
      </w:r>
      <w:r w:rsidR="00010CFC">
        <w:t xml:space="preserve"> en oplosmiddelenarme </w:t>
      </w:r>
      <w:r w:rsidR="00756D3A">
        <w:t xml:space="preserve">lijmtypes </w:t>
      </w:r>
      <w:r w:rsidRPr="0043266B">
        <w:t>worden gekozen volgens de aanbevelingen van de fabrikant en uitgevoerd volgens de richtlijnen van hoofdstuk 6 van TV 241.</w:t>
      </w:r>
      <w:r w:rsidR="00756D3A">
        <w:t xml:space="preserve"> </w:t>
      </w:r>
      <w:r w:rsidR="00756D3A" w:rsidRPr="00437F37">
        <w:lastRenderedPageBreak/>
        <w:t>In elk geval is minimaal een primerhechtingslaag en egalinelaag met minimale dikte van 2</w:t>
      </w:r>
      <w:r w:rsidR="00010CFC">
        <w:t xml:space="preserve"> </w:t>
      </w:r>
      <w:r w:rsidR="00756D3A" w:rsidRPr="00437F37">
        <w:t>mm inbegrepen in de eenheidsprijs</w:t>
      </w:r>
      <w:r w:rsidR="00756D3A">
        <w:t>.</w:t>
      </w:r>
    </w:p>
    <w:p w14:paraId="0CFA6059" w14:textId="77777777" w:rsidR="00BE59A7" w:rsidRDefault="00756D3A" w:rsidP="00D735EF">
      <w:pPr>
        <w:pStyle w:val="Textkrper-Zeileneinzug"/>
      </w:pPr>
      <w:r>
        <w:t>Stop- en v</w:t>
      </w:r>
      <w:r w:rsidR="00BE59A7">
        <w:t xml:space="preserve">erdeelvoegprofielen </w:t>
      </w:r>
      <w:r w:rsidR="00437F37">
        <w:t xml:space="preserve">opgevat als </w:t>
      </w:r>
      <w:r>
        <w:t>(</w:t>
      </w:r>
      <w:r w:rsidR="00437F37" w:rsidRPr="00BE59A7">
        <w:t>dubbel</w:t>
      </w:r>
      <w:r>
        <w:t>)</w:t>
      </w:r>
      <w:r w:rsidR="00437F37" w:rsidRPr="00BE59A7">
        <w:t xml:space="preserve"> L-profiel in aluminium</w:t>
      </w:r>
      <w:r w:rsidR="00437F37">
        <w:t xml:space="preserve"> met aangepaste profielhoogte en kleurafwerking t.a.v. de voorziene vloerbekleding.</w:t>
      </w:r>
    </w:p>
    <w:p w14:paraId="7C4EE0AA" w14:textId="77777777" w:rsidR="00296A10" w:rsidRPr="0043266B" w:rsidRDefault="00296A10" w:rsidP="00D735EF">
      <w:pPr>
        <w:pStyle w:val="Textkrper-Zeileneinzug"/>
      </w:pPr>
      <w:r w:rsidRPr="0043266B">
        <w:t xml:space="preserve">De voorschriften van de fabrikant van de soepele vloerbekleding moeten gevolgd worden. </w:t>
      </w:r>
    </w:p>
    <w:p w14:paraId="790DCBA5" w14:textId="77777777" w:rsidR="00296A10" w:rsidRPr="0043266B" w:rsidRDefault="00296A10" w:rsidP="007A5C3E">
      <w:pPr>
        <w:pStyle w:val="berschrift6"/>
      </w:pPr>
      <w:r w:rsidRPr="0043266B">
        <w:t>Uitvoering</w:t>
      </w:r>
    </w:p>
    <w:p w14:paraId="214A7CBE" w14:textId="77777777" w:rsidR="00296A10" w:rsidRPr="0043266B" w:rsidRDefault="00296A10" w:rsidP="00296A10">
      <w:pPr>
        <w:pStyle w:val="berschrift7"/>
      </w:pPr>
      <w:r w:rsidRPr="0043266B">
        <w:t>algemeen</w:t>
      </w:r>
    </w:p>
    <w:p w14:paraId="41A04BFB" w14:textId="77777777" w:rsidR="00296A10" w:rsidRDefault="00296A10" w:rsidP="00D735EF">
      <w:pPr>
        <w:pStyle w:val="Textkrper-Zeileneinzug"/>
      </w:pPr>
      <w:r w:rsidRPr="0043266B">
        <w:t>De uitvoering gebeurt conform de voorschriften van TV 241 Plaatsing van elastische vloerbekledingen en de voorschriften van de fabrikant van de soepele vloerbekleding.</w:t>
      </w:r>
    </w:p>
    <w:p w14:paraId="3D8FB68C" w14:textId="77777777" w:rsidR="00296A10" w:rsidRDefault="00296A10" w:rsidP="00D735EF">
      <w:pPr>
        <w:pStyle w:val="Textkrper-Zeileneinzug"/>
      </w:pPr>
      <w:r w:rsidRPr="0043266B">
        <w:t>De verwerking van de soepele vloerbekleding vereist een kamertemperatuur van minimum 18°C en een temperatuur gemeten boven de vloer van minstens 15°C. De relatieve luchtvochtigheid bedraagt maximaal 75%.</w:t>
      </w:r>
    </w:p>
    <w:p w14:paraId="4D5AF4F2" w14:textId="77777777" w:rsidR="00296A10" w:rsidRPr="0043266B" w:rsidRDefault="00296A10" w:rsidP="00296A10">
      <w:pPr>
        <w:pStyle w:val="berschrift7"/>
      </w:pPr>
      <w:r w:rsidRPr="0043266B">
        <w:t>ondergrond</w:t>
      </w:r>
    </w:p>
    <w:p w14:paraId="3573CAD2" w14:textId="77777777" w:rsidR="00296A10" w:rsidRPr="0043266B" w:rsidRDefault="00296A10" w:rsidP="00D735EF">
      <w:pPr>
        <w:pStyle w:val="Textkrper-Zeileneinzug"/>
      </w:pPr>
      <w:r w:rsidRPr="0043266B">
        <w:t>De geschiktheid en vereisten van de ondergrond die dienst doet als drager van een elastische vloerbekleding, moet voldoen aan de richtlijnen van hoofdstuk 5 van TV 241.</w:t>
      </w:r>
    </w:p>
    <w:p w14:paraId="3638AB23" w14:textId="77777777" w:rsidR="00010CFC" w:rsidRPr="00010CFC" w:rsidRDefault="00010CFC" w:rsidP="00D735EF">
      <w:pPr>
        <w:pStyle w:val="Textkrper-Zeileneinzug"/>
      </w:pPr>
      <w:r w:rsidRPr="0043266B">
        <w:t>Bij plaatsing van een weinig doorlatende vloerbedekking en/of wanneer vochtgevoelige lijmen gebruikt worden, moet de ondergrond permanent droog zijn. Voorafgaandelijk moet de aannemer het vochtigheidsgehalte van de ondergrond controleren.</w:t>
      </w:r>
      <w:r>
        <w:t xml:space="preserve"> </w:t>
      </w:r>
      <w:r w:rsidRPr="00010CFC">
        <w:t>In elk lokaal gebeuren meerdere metingen met een electronische meter, gevolgd</w:t>
      </w:r>
      <w:r>
        <w:t xml:space="preserve"> door een C.M.-vochtmeting </w:t>
      </w:r>
      <w:r w:rsidRPr="00010CFC">
        <w:t xml:space="preserve">op de meest vochtige locaties </w:t>
      </w:r>
      <w:r>
        <w:t xml:space="preserve">bekomen </w:t>
      </w:r>
      <w:r w:rsidRPr="00010CFC">
        <w:t xml:space="preserve">via </w:t>
      </w:r>
      <w:r>
        <w:t xml:space="preserve">de </w:t>
      </w:r>
      <w:r w:rsidRPr="00010CFC">
        <w:t xml:space="preserve">electronische vochtmeting (minimaal 1 C.M.-meting per 100m2). </w:t>
      </w:r>
      <w:r>
        <w:t>Het v</w:t>
      </w:r>
      <w:r w:rsidRPr="00010CFC">
        <w:t xml:space="preserve">ochtmetingsverslag </w:t>
      </w:r>
      <w:r>
        <w:t xml:space="preserve">moet worden </w:t>
      </w:r>
      <w:r w:rsidRPr="00010CFC">
        <w:t xml:space="preserve">toegevoegd aan het werfverslag. </w:t>
      </w:r>
    </w:p>
    <w:p w14:paraId="370A372E" w14:textId="77777777" w:rsidR="00756D3A" w:rsidRPr="00756D3A" w:rsidRDefault="00296A10" w:rsidP="00D735EF">
      <w:pPr>
        <w:pStyle w:val="Textkrper-Zeileneinzug"/>
      </w:pPr>
      <w:r w:rsidRPr="00437F37">
        <w:t>De voorbereiding van de ondergrond moet gebeuren volgens § 7.2. van TV 241 en de voorschriften van de fabrikant.</w:t>
      </w:r>
      <w:r w:rsidR="00437F37" w:rsidRPr="00437F37">
        <w:t xml:space="preserve"> </w:t>
      </w:r>
      <w:r w:rsidR="00756D3A" w:rsidRPr="00756D3A">
        <w:t>De uitstekende randisolatiestroken van de chape mogen pas worden gelijk gesneden na het egaliseren van de dekvloer.</w:t>
      </w:r>
    </w:p>
    <w:p w14:paraId="1DF3B4E8" w14:textId="77777777" w:rsidR="00296A10" w:rsidRPr="0043266B" w:rsidRDefault="00296A10" w:rsidP="00D735EF">
      <w:pPr>
        <w:pStyle w:val="Textkrper-Zeileneinzug"/>
      </w:pPr>
      <w:r w:rsidRPr="0043266B">
        <w:t>De droogtijden van de ondervloeren volgens § 5.2.2.5. van TV 241 moeten gerespecteerd worden.</w:t>
      </w:r>
    </w:p>
    <w:p w14:paraId="296FEFEA" w14:textId="77777777" w:rsidR="00756D3A" w:rsidRDefault="00756D3A" w:rsidP="00BE59A7">
      <w:pPr>
        <w:pStyle w:val="berschrift7"/>
      </w:pPr>
      <w:r>
        <w:t>Verlijming</w:t>
      </w:r>
    </w:p>
    <w:p w14:paraId="4653B05C" w14:textId="77777777" w:rsidR="00756D3A" w:rsidRPr="00756D3A" w:rsidRDefault="00756D3A" w:rsidP="00D735EF">
      <w:pPr>
        <w:pStyle w:val="Textkrper-Zeileneinzug"/>
      </w:pPr>
      <w:r w:rsidRPr="00756D3A">
        <w:t xml:space="preserve">Volvlakkige verlijming </w:t>
      </w:r>
      <w:r w:rsidR="00010CFC">
        <w:t>met behulp van kam m</w:t>
      </w:r>
      <w:r>
        <w:t xml:space="preserve">et aangepaste </w:t>
      </w:r>
      <w:r w:rsidRPr="00756D3A">
        <w:t xml:space="preserve">vertanding </w:t>
      </w:r>
      <w:r w:rsidR="00596797">
        <w:t xml:space="preserve">volgens voorschriften van de fabrikant </w:t>
      </w:r>
      <w:r>
        <w:t>(</w:t>
      </w:r>
      <w:r w:rsidR="00596797" w:rsidRPr="00596797">
        <w:t>TKB-B1</w:t>
      </w:r>
      <w:r w:rsidR="00596797">
        <w:rPr>
          <w:lang w:eastAsia="de-DE"/>
        </w:rPr>
        <w:t xml:space="preserve"> / </w:t>
      </w:r>
      <w:r w:rsidRPr="00756D3A">
        <w:t>TKB-A2</w:t>
      </w:r>
      <w:r>
        <w:t>, …)</w:t>
      </w:r>
      <w:r w:rsidR="00596797">
        <w:t>.</w:t>
      </w:r>
    </w:p>
    <w:p w14:paraId="13A196C9" w14:textId="77777777" w:rsidR="00BE59A7" w:rsidRPr="00AA5432" w:rsidRDefault="00BE59A7" w:rsidP="00BE59A7">
      <w:pPr>
        <w:pStyle w:val="berschrift7"/>
        <w:rPr>
          <w:rFonts w:cs="Tahoma"/>
          <w:b/>
          <w:bCs/>
          <w:highlight w:val="yellow"/>
          <w:u w:val="single"/>
        </w:rPr>
      </w:pPr>
      <w:r w:rsidRPr="00BE59A7">
        <w:t>Verdeelvoeg</w:t>
      </w:r>
      <w:r>
        <w:t>eN</w:t>
      </w:r>
    </w:p>
    <w:p w14:paraId="39225CEF" w14:textId="77777777" w:rsidR="00BE59A7" w:rsidRPr="00437F37" w:rsidRDefault="00BE59A7" w:rsidP="00D735EF">
      <w:pPr>
        <w:pStyle w:val="Textkrper-Zeileneinzug"/>
      </w:pPr>
      <w:r w:rsidRPr="00BE59A7">
        <w:t xml:space="preserve">Conform </w:t>
      </w:r>
      <w:r>
        <w:t xml:space="preserve">TV </w:t>
      </w:r>
      <w:r w:rsidRPr="00BE59A7">
        <w:t>241</w:t>
      </w:r>
      <w:r>
        <w:t xml:space="preserve"> § </w:t>
      </w:r>
      <w:r w:rsidRPr="00BE59A7">
        <w:t>5.2.3.3</w:t>
      </w:r>
      <w:r w:rsidRPr="00437F37">
        <w:t xml:space="preserve"> </w:t>
      </w:r>
      <w:r w:rsidRPr="00BE59A7">
        <w:t>word</w:t>
      </w:r>
      <w:r w:rsidR="00437F37">
        <w:t>en</w:t>
      </w:r>
      <w:r w:rsidRPr="00BE59A7">
        <w:t xml:space="preserve"> ter </w:t>
      </w:r>
      <w:r>
        <w:t>hoogte</w:t>
      </w:r>
      <w:r w:rsidRPr="00BE59A7">
        <w:t xml:space="preserve"> van verdeelvoegen in (zwevende) dekvloer</w:t>
      </w:r>
      <w:r>
        <w:t>en</w:t>
      </w:r>
      <w:r w:rsidRPr="00BE59A7">
        <w:t xml:space="preserve"> </w:t>
      </w:r>
      <w:r>
        <w:t>aange</w:t>
      </w:r>
      <w:r w:rsidR="00437F37">
        <w:t>p</w:t>
      </w:r>
      <w:r>
        <w:t>ast</w:t>
      </w:r>
      <w:r w:rsidR="00437F37">
        <w:t>e</w:t>
      </w:r>
      <w:r>
        <w:t xml:space="preserve"> </w:t>
      </w:r>
      <w:r w:rsidRPr="00BE59A7">
        <w:t>verdeelvoegprofiel</w:t>
      </w:r>
      <w:r w:rsidR="00437F37">
        <w:t>en</w:t>
      </w:r>
      <w:r w:rsidRPr="00BE59A7">
        <w:t xml:space="preserve"> geplaatst</w:t>
      </w:r>
      <w:r w:rsidR="00437F37">
        <w:t>, die perfect in het vloerbekledingsvlak worden gepositioneerd</w:t>
      </w:r>
      <w:r w:rsidRPr="00BE59A7">
        <w:t>.</w:t>
      </w:r>
      <w:r w:rsidR="00437F37">
        <w:t xml:space="preserve"> </w:t>
      </w:r>
      <w:r w:rsidR="00437F37" w:rsidRPr="00437F37">
        <w:t xml:space="preserve">Verdeelvoegprofielplan ter goedkeuring aan </w:t>
      </w:r>
      <w:r w:rsidR="00437F37">
        <w:t xml:space="preserve">het </w:t>
      </w:r>
      <w:r w:rsidR="00437F37" w:rsidRPr="00437F37">
        <w:t>bouwteam voor te leggen.</w:t>
      </w:r>
      <w:r w:rsidR="00437F37">
        <w:t xml:space="preserve"> </w:t>
      </w:r>
      <w:r w:rsidRPr="00BE59A7">
        <w:t xml:space="preserve">  </w:t>
      </w:r>
      <w:r w:rsidRPr="00437F37">
        <w:t xml:space="preserve">  </w:t>
      </w:r>
    </w:p>
    <w:p w14:paraId="76541456" w14:textId="77777777" w:rsidR="00296A10" w:rsidRPr="0043266B" w:rsidRDefault="00296A10" w:rsidP="007A5C3E">
      <w:pPr>
        <w:pStyle w:val="berschrift6"/>
      </w:pPr>
      <w:r w:rsidRPr="0043266B">
        <w:t>Keuring</w:t>
      </w:r>
    </w:p>
    <w:p w14:paraId="129D2D71" w14:textId="77777777" w:rsidR="00296A10" w:rsidRDefault="00296A10" w:rsidP="00D735EF">
      <w:pPr>
        <w:pStyle w:val="Textkrper-Zeileneinzug"/>
      </w:pPr>
      <w:r w:rsidRPr="0043266B">
        <w:t>Er wordt geen enkel individueel hoogteverschil in de banen geduld. Blaasvormingen/of het loskomen van zijranden en dergelijke zullen aanleiding geven tot het afkeuren van de werken.</w:t>
      </w:r>
    </w:p>
    <w:p w14:paraId="32E507D1" w14:textId="77777777" w:rsidR="00437F37" w:rsidRPr="00437F37" w:rsidRDefault="00437F37" w:rsidP="00D735EF">
      <w:pPr>
        <w:pStyle w:val="Textkrper-Zeileneinzug"/>
      </w:pPr>
      <w:r w:rsidRPr="00437F37">
        <w:t xml:space="preserve">Afwijkende profielhoogtes </w:t>
      </w:r>
      <w:r>
        <w:t xml:space="preserve">van verdeelvoegen </w:t>
      </w:r>
      <w:r w:rsidRPr="00437F37">
        <w:t xml:space="preserve">die niet in het vloerbekledingsvlak liggen zullen verplicht vervangen worden. </w:t>
      </w:r>
    </w:p>
    <w:p w14:paraId="1769A682" w14:textId="63BBD368" w:rsidR="00296A10" w:rsidRPr="0043266B" w:rsidRDefault="00296A10" w:rsidP="007A5C3E">
      <w:pPr>
        <w:pStyle w:val="berschrift3"/>
        <w:rPr>
          <w:rStyle w:val="MeetChar"/>
        </w:rPr>
      </w:pPr>
      <w:bookmarkStart w:id="1507" w:name="_Toc385259291"/>
      <w:bookmarkStart w:id="1508" w:name="_Toc388356409"/>
      <w:bookmarkStart w:id="1509" w:name="_Toc130203458"/>
      <w:bookmarkStart w:id="1510" w:name="c3a_art_53_21_"/>
      <w:bookmarkEnd w:id="1506"/>
      <w:r w:rsidRPr="0043266B">
        <w:t>53.21.</w:t>
      </w:r>
      <w:r w:rsidRPr="0043266B">
        <w:tab/>
        <w:t>soepele vloerbekledingen – linoleum</w:t>
      </w:r>
      <w:r w:rsidRPr="0043266B">
        <w:tab/>
      </w:r>
      <w:r w:rsidRPr="0043266B">
        <w:rPr>
          <w:rStyle w:val="MeetChar"/>
        </w:rPr>
        <w:t>|FH|m2</w:t>
      </w:r>
      <w:bookmarkEnd w:id="1507"/>
      <w:bookmarkEnd w:id="1508"/>
      <w:bookmarkEnd w:id="1509"/>
    </w:p>
    <w:p w14:paraId="4B258AF0" w14:textId="77777777" w:rsidR="00296A10" w:rsidRPr="0043266B" w:rsidRDefault="00296A10" w:rsidP="007A5C3E">
      <w:pPr>
        <w:pStyle w:val="berschrift6"/>
      </w:pPr>
      <w:r w:rsidRPr="0043266B">
        <w:t>Meting</w:t>
      </w:r>
    </w:p>
    <w:p w14:paraId="7A4FFE7D" w14:textId="77777777" w:rsidR="00296A10" w:rsidRPr="0043266B" w:rsidRDefault="00296A10" w:rsidP="00D735EF">
      <w:pPr>
        <w:pStyle w:val="Textkrper-Zeileneinzug"/>
      </w:pPr>
      <w:r w:rsidRPr="0043266B">
        <w:t>meeteenheid: m2</w:t>
      </w:r>
    </w:p>
    <w:p w14:paraId="69E2F16D" w14:textId="77777777" w:rsidR="00296A10" w:rsidRPr="0043266B" w:rsidRDefault="00296A10" w:rsidP="00D735EF">
      <w:pPr>
        <w:pStyle w:val="Textkrper-Zeileneinzug"/>
      </w:pPr>
      <w:r w:rsidRPr="0043266B">
        <w:t>meetcode: netto oppervlakte gemeten tussen de onafgewerkte muren, incl. de deurtussenruimten (behalve indien tussendorpels apart gemeten worden onder artikel 53.50.). Openingen en onderbrekingen groter dan 0,50 m² worden afgetrokken.</w:t>
      </w:r>
    </w:p>
    <w:p w14:paraId="4254D1B7" w14:textId="77777777" w:rsidR="00296A10" w:rsidRPr="0043266B" w:rsidRDefault="00296A10" w:rsidP="00D735EF">
      <w:pPr>
        <w:pStyle w:val="Textkrper-Zeileneinzug"/>
      </w:pPr>
      <w:r w:rsidRPr="0043266B">
        <w:t>aard van de overeenkomst: Forfaitaire Hoeveelheid (FH)</w:t>
      </w:r>
    </w:p>
    <w:p w14:paraId="4AFE41A1" w14:textId="77777777" w:rsidR="00296A10" w:rsidRPr="0043266B" w:rsidRDefault="00296A10" w:rsidP="007A5C3E">
      <w:pPr>
        <w:pStyle w:val="berschrift6"/>
      </w:pPr>
      <w:r w:rsidRPr="0043266B">
        <w:t>Materiaal</w:t>
      </w:r>
    </w:p>
    <w:p w14:paraId="1728A9C3" w14:textId="77777777" w:rsidR="00296A10" w:rsidRPr="0043266B" w:rsidRDefault="00296A10" w:rsidP="00D735EF">
      <w:pPr>
        <w:pStyle w:val="Textkrper-Zeileneinzug"/>
      </w:pPr>
      <w:r w:rsidRPr="0043266B">
        <w:t>Het linoleum beantwoordt aan de bepalingen van § 3.2. van TV 241.</w:t>
      </w:r>
    </w:p>
    <w:p w14:paraId="0E056360" w14:textId="77777777" w:rsidR="00296A10" w:rsidRPr="0043266B" w:rsidRDefault="00296A10" w:rsidP="00D735EF">
      <w:pPr>
        <w:pStyle w:val="Textkrper-Zeileneinzug"/>
      </w:pPr>
      <w:r w:rsidRPr="0043266B">
        <w:t>Het materiaal is slijtvast, lichtecht, antistatisch en bestand tegen minerale oliën.</w:t>
      </w:r>
    </w:p>
    <w:p w14:paraId="7FC222ED" w14:textId="77777777" w:rsidR="00296A10" w:rsidRPr="0043266B" w:rsidRDefault="00296A10" w:rsidP="00D735EF">
      <w:pPr>
        <w:pStyle w:val="Textkrper-Zeileneinzug"/>
      </w:pPr>
      <w:r w:rsidRPr="0043266B">
        <w:t>De nodige stalen met een technische fiche worden voorafgaandelijk ter keuze en goedkeuring voorgelegd aan het Bestuur.</w:t>
      </w:r>
    </w:p>
    <w:p w14:paraId="55C2E21F" w14:textId="77777777" w:rsidR="00296A10" w:rsidRPr="0043266B" w:rsidRDefault="00296A10" w:rsidP="00136803">
      <w:pPr>
        <w:pStyle w:val="berschrift8"/>
      </w:pPr>
      <w:r w:rsidRPr="0043266B">
        <w:t>Specificaties</w:t>
      </w:r>
    </w:p>
    <w:p w14:paraId="30699B33" w14:textId="77777777" w:rsidR="00296A10" w:rsidRPr="0043266B" w:rsidRDefault="00296A10" w:rsidP="00D735EF">
      <w:pPr>
        <w:pStyle w:val="Textkrper-Zeileneinzug"/>
      </w:pPr>
      <w:r w:rsidRPr="0043266B">
        <w:t xml:space="preserve">Type: </w:t>
      </w:r>
      <w:r w:rsidRPr="0043266B">
        <w:br/>
      </w:r>
      <w:r w:rsidRPr="0043266B">
        <w:rPr>
          <w:rStyle w:val="ofwelChar"/>
        </w:rPr>
        <w:t>(ofwel)</w:t>
      </w:r>
      <w:r w:rsidRPr="0043266B">
        <w:t xml:space="preserve"> vloerbanen rolbreedte: 200 cm</w:t>
      </w:r>
      <w:r w:rsidRPr="0043266B">
        <w:br/>
      </w:r>
      <w:r w:rsidRPr="0043266B">
        <w:rPr>
          <w:rStyle w:val="ofwelChar"/>
        </w:rPr>
        <w:t>(ofwel)</w:t>
      </w:r>
      <w:r w:rsidRPr="0043266B">
        <w:t xml:space="preserve"> vloertegels formaat: circa </w:t>
      </w:r>
      <w:r w:rsidRPr="0043266B">
        <w:rPr>
          <w:rStyle w:val="Keuze-blauw"/>
        </w:rPr>
        <w:t xml:space="preserve">50x50 / </w:t>
      </w:r>
      <w:r w:rsidR="00596797">
        <w:rPr>
          <w:rStyle w:val="Keuze-blauw"/>
        </w:rPr>
        <w:t>60</w:t>
      </w:r>
      <w:r w:rsidRPr="0043266B">
        <w:rPr>
          <w:rStyle w:val="Keuze-blauw"/>
        </w:rPr>
        <w:t>x</w:t>
      </w:r>
      <w:r w:rsidR="00596797">
        <w:rPr>
          <w:rStyle w:val="Keuze-blauw"/>
        </w:rPr>
        <w:t>60 / …</w:t>
      </w:r>
      <w:r w:rsidRPr="0043266B">
        <w:t xml:space="preserve"> cm</w:t>
      </w:r>
    </w:p>
    <w:p w14:paraId="5E73C87F" w14:textId="77777777" w:rsidR="00296A10" w:rsidRPr="0043266B" w:rsidRDefault="003E347F" w:rsidP="00D735EF">
      <w:pPr>
        <w:pStyle w:val="Textkrper-Zeileneinzug"/>
      </w:pPr>
      <w:r>
        <w:t xml:space="preserve">Totale dikte </w:t>
      </w:r>
      <w:r w:rsidR="00296A10" w:rsidRPr="0043266B">
        <w:t xml:space="preserve">volgens NBN EN ISO 24346: minimum </w:t>
      </w:r>
      <w:r w:rsidR="00296A10" w:rsidRPr="0043266B">
        <w:rPr>
          <w:rStyle w:val="Keuze-blauw"/>
        </w:rPr>
        <w:t>2,5 (woonlokalen)</w:t>
      </w:r>
    </w:p>
    <w:p w14:paraId="1ADF893B" w14:textId="77777777" w:rsidR="00596797" w:rsidRPr="0043266B" w:rsidRDefault="00596797" w:rsidP="00D735EF">
      <w:pPr>
        <w:pStyle w:val="Textkrper-Zeileneinzug"/>
      </w:pPr>
      <w:r w:rsidRPr="0043266B">
        <w:t>Restindrukken</w:t>
      </w:r>
      <w:r w:rsidR="003E347F" w:rsidRPr="003E347F">
        <w:t xml:space="preserve"> </w:t>
      </w:r>
      <w:r w:rsidR="003E347F" w:rsidRPr="0043266B">
        <w:t>volgens NBN EN ISO 24343-1</w:t>
      </w:r>
      <w:r w:rsidRPr="0043266B">
        <w:t xml:space="preserve">: maximum </w:t>
      </w:r>
      <w:r w:rsidRPr="0043266B">
        <w:rPr>
          <w:rStyle w:val="Keuze-blauw"/>
        </w:rPr>
        <w:t xml:space="preserve">0,08 </w:t>
      </w:r>
      <w:r>
        <w:rPr>
          <w:rStyle w:val="Keuze-blauw"/>
        </w:rPr>
        <w:t xml:space="preserve">mm </w:t>
      </w:r>
      <w:r w:rsidRPr="0043266B">
        <w:rPr>
          <w:rStyle w:val="Keuze-blauw"/>
        </w:rPr>
        <w:t>(</w:t>
      </w:r>
      <w:r>
        <w:rPr>
          <w:rStyle w:val="Keuze-blauw"/>
        </w:rPr>
        <w:t xml:space="preserve">voor </w:t>
      </w:r>
      <w:r w:rsidRPr="0043266B">
        <w:rPr>
          <w:rStyle w:val="Keuze-blauw"/>
        </w:rPr>
        <w:t>dikte 2,5 mm)</w:t>
      </w:r>
    </w:p>
    <w:p w14:paraId="0CA04ECA" w14:textId="77777777" w:rsidR="00296A10" w:rsidRPr="0043266B" w:rsidRDefault="00296A10" w:rsidP="00D735EF">
      <w:pPr>
        <w:pStyle w:val="Textkrper-Zeileneinzug"/>
      </w:pPr>
      <w:r w:rsidRPr="0043266B">
        <w:lastRenderedPageBreak/>
        <w:t>Gebruiksklasse volgens NBN EN ISO</w:t>
      </w:r>
      <w:r w:rsidR="003E347F">
        <w:t xml:space="preserve"> </w:t>
      </w:r>
      <w:r w:rsidRPr="0043266B">
        <w:t>10874: minim</w:t>
      </w:r>
      <w:r w:rsidR="003E347F">
        <w:t>um</w:t>
      </w:r>
      <w:r w:rsidRPr="0043266B">
        <w:t xml:space="preserve"> </w:t>
      </w:r>
      <w:r w:rsidR="003E347F" w:rsidRPr="003E347F">
        <w:rPr>
          <w:rStyle w:val="Keuze-blauw"/>
        </w:rPr>
        <w:t>31-</w:t>
      </w:r>
      <w:r w:rsidRPr="0043266B">
        <w:rPr>
          <w:rStyle w:val="Keuze-blauw"/>
        </w:rPr>
        <w:t>34 (voor intensief tot zeer intensief gebruik</w:t>
      </w:r>
      <w:r w:rsidR="00596797">
        <w:rPr>
          <w:rStyle w:val="Keuze-blauw"/>
        </w:rPr>
        <w:t>)</w:t>
      </w:r>
    </w:p>
    <w:p w14:paraId="7CFB5141" w14:textId="77777777" w:rsidR="00296A10" w:rsidRPr="0043266B" w:rsidRDefault="00296A10" w:rsidP="00D735EF">
      <w:pPr>
        <w:pStyle w:val="Textkrper-Zeileneinzug"/>
      </w:pPr>
      <w:r w:rsidRPr="0043266B">
        <w:t xml:space="preserve">Tekening: </w:t>
      </w:r>
      <w:r w:rsidRPr="0043266B">
        <w:rPr>
          <w:rStyle w:val="Keuze-blauw"/>
        </w:rPr>
        <w:t xml:space="preserve">gemarmerd / gespikkeld / </w:t>
      </w:r>
      <w:r w:rsidR="00B77843">
        <w:rPr>
          <w:rStyle w:val="Keuze-blauw"/>
        </w:rPr>
        <w:t xml:space="preserve">lineair / te kiezen uit het </w:t>
      </w:r>
      <w:r w:rsidRPr="0043266B">
        <w:rPr>
          <w:rStyle w:val="Keuze-blauw"/>
        </w:rPr>
        <w:t>gamma van de fabrikant (minimum 3 patronen)</w:t>
      </w:r>
    </w:p>
    <w:p w14:paraId="50691B74" w14:textId="77777777" w:rsidR="00296A10" w:rsidRPr="0043266B" w:rsidRDefault="00296A10" w:rsidP="00D735EF">
      <w:pPr>
        <w:pStyle w:val="Textkrper-Zeileneinzug"/>
      </w:pPr>
      <w:r w:rsidRPr="0043266B">
        <w:t xml:space="preserve">Kleur(en) : </w:t>
      </w:r>
      <w:r w:rsidRPr="0043266B">
        <w:rPr>
          <w:rStyle w:val="Keuze-blauw"/>
        </w:rPr>
        <w:t xml:space="preserve">… / </w:t>
      </w:r>
      <w:r w:rsidR="00B77843">
        <w:rPr>
          <w:rStyle w:val="Keuze-blauw"/>
        </w:rPr>
        <w:t xml:space="preserve">te kiezen </w:t>
      </w:r>
      <w:r w:rsidRPr="0043266B">
        <w:rPr>
          <w:rStyle w:val="Keuze-blauw"/>
        </w:rPr>
        <w:t xml:space="preserve">uit </w:t>
      </w:r>
      <w:r w:rsidR="00B77843">
        <w:rPr>
          <w:rStyle w:val="Keuze-blauw"/>
        </w:rPr>
        <w:t xml:space="preserve">het </w:t>
      </w:r>
      <w:r w:rsidRPr="0043266B">
        <w:rPr>
          <w:rStyle w:val="Keuze-blauw"/>
        </w:rPr>
        <w:t xml:space="preserve">gamma van de fabrikant (minimum </w:t>
      </w:r>
      <w:r w:rsidR="00B77843">
        <w:rPr>
          <w:rStyle w:val="Keuze-blauw"/>
        </w:rPr>
        <w:t>15</w:t>
      </w:r>
      <w:r w:rsidRPr="0043266B">
        <w:rPr>
          <w:rStyle w:val="Keuze-blauw"/>
        </w:rPr>
        <w:t xml:space="preserve"> / … kleuren)</w:t>
      </w:r>
    </w:p>
    <w:p w14:paraId="6B4F2042" w14:textId="77777777" w:rsidR="00296A10" w:rsidRPr="0043266B" w:rsidRDefault="00296A10" w:rsidP="00D735EF">
      <w:pPr>
        <w:pStyle w:val="Textkrper-Zeileneinzug"/>
      </w:pPr>
      <w:r w:rsidRPr="0043266B">
        <w:t>Rolstoelbestendigheid: geschikt voor bureaustoelen (volgens NBN EN 425)</w:t>
      </w:r>
    </w:p>
    <w:p w14:paraId="55956C20" w14:textId="77777777" w:rsidR="00296A10" w:rsidRPr="0043266B" w:rsidRDefault="00296A10" w:rsidP="00D735EF">
      <w:pPr>
        <w:pStyle w:val="Textkrper-Zeileneinzug"/>
      </w:pPr>
      <w:r w:rsidRPr="0043266B">
        <w:t>Inbrandgevoeligheid: bestand tegen inbrandende sigarettenpeuken (volgens NBN EN 1399)</w:t>
      </w:r>
    </w:p>
    <w:p w14:paraId="6061F40B" w14:textId="77777777" w:rsidR="00296A10" w:rsidRPr="0043266B" w:rsidRDefault="00296A10" w:rsidP="00D735EF">
      <w:pPr>
        <w:pStyle w:val="Textkrper-Zeileneinzug"/>
      </w:pPr>
      <w:r w:rsidRPr="0043266B">
        <w:t xml:space="preserve">Slijtageweerstand: dikteverlies maximum </w:t>
      </w:r>
      <w:r w:rsidRPr="0043266B">
        <w:rPr>
          <w:rStyle w:val="Keuze-blauw"/>
        </w:rPr>
        <w:t>…</w:t>
      </w:r>
      <w:r w:rsidRPr="0043266B">
        <w:t xml:space="preserve"> mm (volgens NBN EN 660)</w:t>
      </w:r>
    </w:p>
    <w:p w14:paraId="28DC43D5"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5230332" w14:textId="77777777" w:rsidR="00B77843" w:rsidRDefault="00B77843" w:rsidP="00D735EF">
      <w:pPr>
        <w:pStyle w:val="Textkrper-Zeileneinzug"/>
      </w:pPr>
      <w:r w:rsidRPr="00B77843">
        <w:t xml:space="preserve">Het linoleum is afgewerkt met een beschermlaag op PU-basis (met </w:t>
      </w:r>
      <w:r>
        <w:t xml:space="preserve">de </w:t>
      </w:r>
      <w:r w:rsidRPr="00B77843">
        <w:t xml:space="preserve">langste levensduur binnen </w:t>
      </w:r>
      <w:r>
        <w:t xml:space="preserve">het </w:t>
      </w:r>
      <w:r w:rsidRPr="00B77843">
        <w:t>gamma van de producent</w:t>
      </w:r>
      <w:r>
        <w:t>)</w:t>
      </w:r>
    </w:p>
    <w:p w14:paraId="4B3E4D36" w14:textId="77777777" w:rsidR="0076040E" w:rsidRPr="0043266B" w:rsidRDefault="00296A10" w:rsidP="00D735EF">
      <w:pPr>
        <w:pStyle w:val="Textkrper-Zeileneinzug"/>
      </w:pPr>
      <w:r w:rsidRPr="0043266B">
        <w:t xml:space="preserve">Het linoleum is voorzien van een </w:t>
      </w:r>
      <w:r w:rsidRPr="0043266B">
        <w:rPr>
          <w:rStyle w:val="Keuze-blauw"/>
        </w:rPr>
        <w:t>blijvend elastische kurkrug volgens NBN EN 687 / schuimrug volgens NBN EN 686</w:t>
      </w:r>
      <w:r w:rsidRPr="0043266B">
        <w:t xml:space="preserve">. </w:t>
      </w:r>
      <w:r w:rsidR="003E347F">
        <w:t>Extra d</w:t>
      </w:r>
      <w:r w:rsidRPr="0043266B">
        <w:t xml:space="preserve">ikte van de onderlaag: minimum </w:t>
      </w:r>
      <w:r w:rsidRPr="0043266B">
        <w:rPr>
          <w:rStyle w:val="Keuze-blauw"/>
        </w:rPr>
        <w:t>2 / …</w:t>
      </w:r>
      <w:r w:rsidRPr="0043266B">
        <w:t xml:space="preserve"> mm.</w:t>
      </w:r>
      <w:r w:rsidR="00596A69">
        <w:t xml:space="preserve"> </w:t>
      </w:r>
      <w:r w:rsidR="0076040E" w:rsidRPr="00596A69">
        <w:t xml:space="preserve">Contactgeluidsverbetering </w:t>
      </w:r>
      <w:r w:rsidR="0076040E">
        <w:t xml:space="preserve">volgens NBN </w:t>
      </w:r>
      <w:r w:rsidR="0076040E" w:rsidRPr="00596A69">
        <w:t>EN ISO 717/2:</w:t>
      </w:r>
      <w:r w:rsidR="0076040E">
        <w:t xml:space="preserve"> </w:t>
      </w:r>
      <w:r w:rsidR="0076040E" w:rsidRPr="00596A69">
        <w:t xml:space="preserve">∆ Lw </w:t>
      </w:r>
      <w:r w:rsidR="0076040E" w:rsidRPr="00596A69">
        <w:rPr>
          <w:u w:val="single"/>
        </w:rPr>
        <w:t>&gt;</w:t>
      </w:r>
      <w:r w:rsidR="0076040E" w:rsidRPr="00596A69">
        <w:t xml:space="preserve"> </w:t>
      </w:r>
      <w:r w:rsidR="0076040E" w:rsidRPr="0076040E">
        <w:rPr>
          <w:rStyle w:val="Keuze-blauw"/>
        </w:rPr>
        <w:t xml:space="preserve">10 / </w:t>
      </w:r>
      <w:r w:rsidR="0076040E" w:rsidRPr="00596A69">
        <w:rPr>
          <w:rStyle w:val="Keuze-blauw"/>
        </w:rPr>
        <w:t>1</w:t>
      </w:r>
      <w:r w:rsidR="0076040E">
        <w:rPr>
          <w:rStyle w:val="Keuze-blauw"/>
        </w:rPr>
        <w:t xml:space="preserve">2 </w:t>
      </w:r>
      <w:r w:rsidR="0076040E" w:rsidRPr="00596A69">
        <w:rPr>
          <w:rStyle w:val="Keuze-blauw"/>
        </w:rPr>
        <w:t xml:space="preserve">/ </w:t>
      </w:r>
      <w:r w:rsidR="0076040E">
        <w:rPr>
          <w:rStyle w:val="Keuze-blauw"/>
        </w:rPr>
        <w:t xml:space="preserve">14 / </w:t>
      </w:r>
      <w:r w:rsidR="0076040E" w:rsidRPr="00596A69">
        <w:rPr>
          <w:rStyle w:val="Keuze-blauw"/>
        </w:rPr>
        <w:t>…</w:t>
      </w:r>
      <w:r w:rsidR="0076040E" w:rsidRPr="00596A69">
        <w:t xml:space="preserve"> dB</w:t>
      </w:r>
    </w:p>
    <w:p w14:paraId="3024E55D" w14:textId="77777777" w:rsidR="00296A10" w:rsidRPr="0043266B" w:rsidRDefault="00296A10" w:rsidP="00D735EF">
      <w:pPr>
        <w:pStyle w:val="Textkrper-Zeileneinzug"/>
      </w:pPr>
      <w:r w:rsidRPr="0043266B">
        <w:t>Er kunnen verschillende tekeningen en kleuren worden gekozen voor verschillende lokalen (rekening te houden met mogelijke snijverliezen).</w:t>
      </w:r>
    </w:p>
    <w:p w14:paraId="127FE4F9" w14:textId="77777777" w:rsidR="00296A10" w:rsidRPr="0043266B" w:rsidRDefault="00296A10" w:rsidP="00D735EF">
      <w:pPr>
        <w:pStyle w:val="Textkrper-Zeileneinzug"/>
      </w:pPr>
      <w:r w:rsidRPr="0043266B">
        <w:t xml:space="preserve">Bijzondere patronen: </w:t>
      </w:r>
      <w:r w:rsidRPr="0043266B">
        <w:rPr>
          <w:rStyle w:val="Keuze-blauw"/>
        </w:rPr>
        <w:t>meerkleurig vloerpatroon / ingewerkte tekening / ingewerkt logo / …</w:t>
      </w:r>
      <w:r w:rsidR="00B77843">
        <w:rPr>
          <w:rStyle w:val="Keuze-blauw"/>
        </w:rPr>
        <w:t xml:space="preserve"> </w:t>
      </w:r>
      <w:r w:rsidR="00B77843" w:rsidRPr="00B77843">
        <w:t xml:space="preserve">volgens </w:t>
      </w:r>
      <w:r w:rsidR="00B77843">
        <w:t xml:space="preserve">de </w:t>
      </w:r>
      <w:r w:rsidR="00B77843" w:rsidRPr="00B77843">
        <w:t>aanduidingen op plannen en</w:t>
      </w:r>
      <w:r w:rsidR="00B77843">
        <w:t>/of</w:t>
      </w:r>
      <w:r w:rsidR="00B77843" w:rsidRPr="00B77843">
        <w:t xml:space="preserve"> detailtekeningen</w:t>
      </w:r>
      <w:r w:rsidR="00B77843">
        <w:t xml:space="preserve"> in het aanbestedingsodssier</w:t>
      </w:r>
    </w:p>
    <w:p w14:paraId="4F7FE32C" w14:textId="77777777" w:rsidR="00296A10" w:rsidRPr="0043266B" w:rsidRDefault="00296A10" w:rsidP="007A5C3E">
      <w:pPr>
        <w:pStyle w:val="berschrift6"/>
      </w:pPr>
      <w:r w:rsidRPr="0043266B">
        <w:t>Uitvoering</w:t>
      </w:r>
    </w:p>
    <w:p w14:paraId="783AEA18" w14:textId="77777777" w:rsidR="0076040E" w:rsidRDefault="00296A10" w:rsidP="00D735EF">
      <w:pPr>
        <w:pStyle w:val="Textkrper-Zeileneinzug"/>
      </w:pPr>
      <w:r w:rsidRPr="0043266B">
        <w:t>De linoleumbanen worden gelijmd op de ondergrond met een door de fabrikant geschikt verklaarde lijm</w:t>
      </w:r>
      <w:r w:rsidR="00596797">
        <w:t xml:space="preserve"> en </w:t>
      </w:r>
      <w:r w:rsidR="0076040E">
        <w:t>bijhorende lijmkam (met correcte vertanding)</w:t>
      </w:r>
      <w:r w:rsidR="0076040E" w:rsidRPr="0043266B">
        <w:t xml:space="preserve">. </w:t>
      </w:r>
    </w:p>
    <w:p w14:paraId="07339621" w14:textId="77777777" w:rsidR="00296A10" w:rsidRDefault="0076040E" w:rsidP="00D735EF">
      <w:pPr>
        <w:pStyle w:val="Textkrper-Zeileneinzug"/>
      </w:pPr>
      <w:r>
        <w:t xml:space="preserve">Alle naden worden thermisch gelast. </w:t>
      </w:r>
      <w:r w:rsidR="00296A10" w:rsidRPr="0043266B">
        <w:t xml:space="preserve">De voorschriften van de fabrikant worden </w:t>
      </w:r>
      <w:r w:rsidR="00596A69">
        <w:t xml:space="preserve">strikt </w:t>
      </w:r>
      <w:r w:rsidR="00296A10" w:rsidRPr="0043266B">
        <w:t>gevolgd.</w:t>
      </w:r>
    </w:p>
    <w:p w14:paraId="611329C2"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735D30A" w14:textId="77777777" w:rsidR="00296A10" w:rsidRPr="0043266B" w:rsidRDefault="00296A10" w:rsidP="00D735EF">
      <w:pPr>
        <w:pStyle w:val="Textkrper-Zeileneinzug"/>
      </w:pPr>
      <w:r w:rsidRPr="0043266B">
        <w:t xml:space="preserve">Opgelegd plaatsingspatroon: </w:t>
      </w:r>
      <w:r w:rsidRPr="0043266B">
        <w:rPr>
          <w:rStyle w:val="Keuze-blauw"/>
        </w:rPr>
        <w:t>… / volgens plannen architect</w:t>
      </w:r>
    </w:p>
    <w:p w14:paraId="26EDFF20" w14:textId="77777777" w:rsidR="00296A10" w:rsidRPr="0043266B" w:rsidRDefault="00296A10" w:rsidP="00D735EF">
      <w:pPr>
        <w:pStyle w:val="Textkrper-Zeileneinzug"/>
        <w:rPr>
          <w:rStyle w:val="Keuze-blauw"/>
        </w:rPr>
      </w:pPr>
      <w:r w:rsidRPr="0043266B">
        <w:t xml:space="preserve">De voegen ter hoogte van tussendeurdorpels worden afgewerkt d.m.v. lasnaden, de plintvoegen met een hoogwaardige neutrale siliconenkit, kleur: </w:t>
      </w:r>
      <w:r w:rsidRPr="0043266B">
        <w:rPr>
          <w:rStyle w:val="Keuze-blauw"/>
        </w:rPr>
        <w:t>…</w:t>
      </w:r>
    </w:p>
    <w:p w14:paraId="136135F6" w14:textId="77777777" w:rsidR="00296A10" w:rsidRPr="0043266B" w:rsidRDefault="00296A10" w:rsidP="00D735EF">
      <w:pPr>
        <w:pStyle w:val="Textkrper-Zeileneinzug"/>
      </w:pPr>
      <w:r w:rsidRPr="0043266B">
        <w:tab/>
        <w:t xml:space="preserve">Het aanbrengen van een  boenwas en </w:t>
      </w:r>
      <w:r w:rsidRPr="00B77843">
        <w:t xml:space="preserve">het boenen ervan </w:t>
      </w:r>
      <w:r w:rsidR="00B77843">
        <w:t>of het aanbrengen van zelfglansemulsie.</w:t>
      </w:r>
    </w:p>
    <w:p w14:paraId="135FCED9" w14:textId="77777777" w:rsidR="00596797" w:rsidRDefault="00596797" w:rsidP="00D735EF">
      <w:pPr>
        <w:pStyle w:val="Textkrper-Zeileneinzug"/>
      </w:pPr>
      <w:r w:rsidRPr="00010CFC">
        <w:t xml:space="preserve">Vooraleer de werken aan te vangen, zal een schriftelijk verslag van de producent van de egaline, lijm en vloerbekleding worden voorgelegd aan het bestuur. Dit omvat de richtlijnen voor het plaatsingsbedrijf, </w:t>
      </w:r>
      <w:r>
        <w:t xml:space="preserve">zoals </w:t>
      </w:r>
      <w:r w:rsidRPr="00010CFC">
        <w:t xml:space="preserve">die werden opgesteld na inspectie van de ondergrond door de producent.  </w:t>
      </w:r>
      <w:r>
        <w:t>Het integraal opvolgen van deze richtlijnen is inbegrepen in de eenheidsprijs</w:t>
      </w:r>
      <w:r w:rsidRPr="00010CFC">
        <w:t>.</w:t>
      </w:r>
      <w:r>
        <w:t xml:space="preserve"> </w:t>
      </w:r>
    </w:p>
    <w:p w14:paraId="5D8F2250" w14:textId="77777777" w:rsidR="00596797" w:rsidRPr="00596797" w:rsidRDefault="00596797" w:rsidP="00D735EF">
      <w:pPr>
        <w:pStyle w:val="Textkrper-Zeileneinzug"/>
      </w:pPr>
      <w:r w:rsidRPr="006261BE">
        <w:t xml:space="preserve">De werken </w:t>
      </w:r>
      <w:r>
        <w:t xml:space="preserve">moeten </w:t>
      </w:r>
      <w:r w:rsidRPr="006261BE">
        <w:t>worden uitgevoerd door een erkend plaatsingsbedrijf</w:t>
      </w:r>
      <w:r>
        <w:t xml:space="preserve"> en integraal opgevolgd door de producent van de gekozen vloerbekleding, waarbij deze een </w:t>
      </w:r>
      <w:r w:rsidRPr="006261BE">
        <w:t xml:space="preserve">garantie </w:t>
      </w:r>
      <w:r>
        <w:t xml:space="preserve">toekent </w:t>
      </w:r>
      <w:r w:rsidRPr="006261BE">
        <w:t>met degressieve afschrijving over een periode van 5 jaar (voor werven vanaf 2.000m2)</w:t>
      </w:r>
      <w:r>
        <w:t xml:space="preserve">. </w:t>
      </w:r>
    </w:p>
    <w:p w14:paraId="57243BD7" w14:textId="77777777" w:rsidR="006261BE" w:rsidRDefault="00296A10" w:rsidP="00D735EF">
      <w:pPr>
        <w:pStyle w:val="Textkrper-Zeileneinzug"/>
      </w:pPr>
      <w:r w:rsidRPr="0043266B">
        <w:t>Er wordt één onderhoudsbrochure per woongelegenheid ter beschikking gesteld</w:t>
      </w:r>
      <w:r w:rsidR="006261BE">
        <w:t>.</w:t>
      </w:r>
    </w:p>
    <w:p w14:paraId="24188CB6" w14:textId="1CDE090A" w:rsidR="00296A10" w:rsidRPr="0043266B" w:rsidRDefault="00296A10" w:rsidP="007A5C3E">
      <w:pPr>
        <w:pStyle w:val="berschrift3"/>
        <w:rPr>
          <w:rStyle w:val="MeetChar"/>
        </w:rPr>
      </w:pPr>
      <w:bookmarkStart w:id="1511" w:name="_Toc385259292"/>
      <w:bookmarkStart w:id="1512" w:name="_Toc388356410"/>
      <w:bookmarkStart w:id="1513" w:name="_Toc130203459"/>
      <w:bookmarkStart w:id="1514" w:name="c3a_art_53_22_"/>
      <w:bookmarkEnd w:id="1510"/>
      <w:r w:rsidRPr="0043266B">
        <w:t>53.22.</w:t>
      </w:r>
      <w:r w:rsidRPr="0043266B">
        <w:tab/>
        <w:t>soepele vloerbekledingen – vinyl (PVC)</w:t>
      </w:r>
      <w:r w:rsidRPr="0043266B">
        <w:tab/>
      </w:r>
      <w:r w:rsidRPr="0043266B">
        <w:rPr>
          <w:rStyle w:val="MeetChar"/>
        </w:rPr>
        <w:t>|FH|m2</w:t>
      </w:r>
      <w:bookmarkEnd w:id="1511"/>
      <w:bookmarkEnd w:id="1512"/>
      <w:bookmarkEnd w:id="1513"/>
    </w:p>
    <w:p w14:paraId="5CDAE148" w14:textId="77777777" w:rsidR="00296A10" w:rsidRPr="0043266B" w:rsidRDefault="00296A10" w:rsidP="007A5C3E">
      <w:pPr>
        <w:pStyle w:val="berschrift6"/>
      </w:pPr>
      <w:r w:rsidRPr="0043266B">
        <w:t>Meting</w:t>
      </w:r>
    </w:p>
    <w:p w14:paraId="540165B7" w14:textId="77777777" w:rsidR="00296A10" w:rsidRPr="0043266B" w:rsidRDefault="00296A10" w:rsidP="00D735EF">
      <w:pPr>
        <w:pStyle w:val="Textkrper-Zeileneinzug"/>
      </w:pPr>
      <w:r w:rsidRPr="0043266B">
        <w:t>meeteenheid: m2</w:t>
      </w:r>
    </w:p>
    <w:p w14:paraId="54A80029" w14:textId="77777777" w:rsidR="00296A10" w:rsidRPr="0043266B" w:rsidRDefault="00296A10" w:rsidP="00D735EF">
      <w:pPr>
        <w:pStyle w:val="Textkrper-Zeileneinzug"/>
      </w:pPr>
      <w:r w:rsidRPr="0043266B">
        <w:t>meetcode: netto oppervlakte gemeten tussen de onafgewerkte muren, incl. de deurtussenruimten (behalve indien tussendorpels apart gemeten worden onder artikel 53.50.). Openingen en onderbrekingen groter dan 0,50 m² worden afgetrokken.</w:t>
      </w:r>
    </w:p>
    <w:p w14:paraId="4C1B0733" w14:textId="77777777" w:rsidR="00296A10" w:rsidRPr="0043266B" w:rsidRDefault="00296A10" w:rsidP="00D735EF">
      <w:pPr>
        <w:pStyle w:val="Textkrper-Zeileneinzug"/>
      </w:pPr>
      <w:r w:rsidRPr="0043266B">
        <w:t>aard van de overeenkomst: Forfaitaire Hoeveelheid (FH)</w:t>
      </w:r>
    </w:p>
    <w:p w14:paraId="43F0155B" w14:textId="77777777" w:rsidR="00296A10" w:rsidRPr="0043266B" w:rsidRDefault="00296A10" w:rsidP="007A5C3E">
      <w:pPr>
        <w:pStyle w:val="berschrift6"/>
      </w:pPr>
      <w:r w:rsidRPr="0043266B">
        <w:t>Materiaal</w:t>
      </w:r>
    </w:p>
    <w:p w14:paraId="6C701820" w14:textId="77777777" w:rsidR="00296A10" w:rsidRPr="0043266B" w:rsidRDefault="00296A10" w:rsidP="00D735EF">
      <w:pPr>
        <w:pStyle w:val="Textkrper-Zeileneinzug"/>
      </w:pPr>
      <w:r w:rsidRPr="0043266B">
        <w:t>De PVC-vloerbekleding beantwoordt aan de bepalingen van § 3.3. van TV 241.</w:t>
      </w:r>
    </w:p>
    <w:p w14:paraId="235A7C30" w14:textId="77777777" w:rsidR="00296A10" w:rsidRPr="0043266B" w:rsidRDefault="00296A10" w:rsidP="00D735EF">
      <w:pPr>
        <w:pStyle w:val="Textkrper-Zeileneinzug"/>
      </w:pPr>
      <w:r w:rsidRPr="0043266B">
        <w:t>Het materiaal is slijtvast, lichtecht, antistatisch en bestand tegen inwerking van chemicaliën.</w:t>
      </w:r>
    </w:p>
    <w:p w14:paraId="615AFAF4" w14:textId="77777777" w:rsidR="00296A10" w:rsidRPr="0043266B" w:rsidRDefault="00296A10" w:rsidP="00D735EF">
      <w:pPr>
        <w:pStyle w:val="Textkrper-Zeileneinzug"/>
      </w:pPr>
      <w:r w:rsidRPr="0043266B">
        <w:t xml:space="preserve">De nodige stalen </w:t>
      </w:r>
      <w:r w:rsidR="00596A69">
        <w:t>en</w:t>
      </w:r>
      <w:r w:rsidRPr="0043266B">
        <w:t xml:space="preserve"> </w:t>
      </w:r>
      <w:r w:rsidR="00596A69">
        <w:t>bijhorende</w:t>
      </w:r>
      <w:r w:rsidRPr="0043266B">
        <w:t xml:space="preserve"> technische fiche</w:t>
      </w:r>
      <w:r w:rsidR="00596A69">
        <w:t xml:space="preserve">s (met inbegrip </w:t>
      </w:r>
      <w:r w:rsidR="00596A69" w:rsidRPr="00596A69">
        <w:t>van de samenstelling en PVC-gehalte)</w:t>
      </w:r>
      <w:r w:rsidRPr="0043266B">
        <w:t xml:space="preserve"> worden voorafgaandelijk ter keuze en goedkeuring voorgelegd aan het bestuur.</w:t>
      </w:r>
      <w:r w:rsidR="00596A69">
        <w:t xml:space="preserve"> </w:t>
      </w:r>
    </w:p>
    <w:p w14:paraId="7A5A4159" w14:textId="77777777" w:rsidR="00296A10" w:rsidRPr="0043266B" w:rsidRDefault="00296A10" w:rsidP="00136803">
      <w:pPr>
        <w:pStyle w:val="berschrift8"/>
      </w:pPr>
      <w:r w:rsidRPr="0043266B">
        <w:t>Specificaties</w:t>
      </w:r>
    </w:p>
    <w:p w14:paraId="7389E3F2" w14:textId="77777777" w:rsidR="00296A10" w:rsidRPr="0043266B" w:rsidRDefault="00296A10" w:rsidP="00D735EF">
      <w:pPr>
        <w:pStyle w:val="Textkrper-Zeileneinzug"/>
      </w:pPr>
      <w:r w:rsidRPr="0043266B">
        <w:t xml:space="preserve">Type: </w:t>
      </w:r>
      <w:r w:rsidRPr="0043266B">
        <w:br/>
      </w:r>
      <w:r w:rsidRPr="0043266B">
        <w:rPr>
          <w:rStyle w:val="ofwelChar"/>
        </w:rPr>
        <w:t>(ofwel)</w:t>
      </w:r>
      <w:r w:rsidRPr="0043266B">
        <w:t xml:space="preserve"> vloerbanen rolbreedte: 200 cm</w:t>
      </w:r>
      <w:r w:rsidRPr="0043266B">
        <w:br/>
      </w:r>
      <w:r w:rsidRPr="0043266B">
        <w:rPr>
          <w:rStyle w:val="ofwelChar"/>
        </w:rPr>
        <w:t>(ofwel)</w:t>
      </w:r>
      <w:r w:rsidRPr="0043266B">
        <w:t xml:space="preserve"> vloertegels formaat: circa </w:t>
      </w:r>
      <w:r w:rsidRPr="0043266B">
        <w:rPr>
          <w:rStyle w:val="Keuze-blauw"/>
        </w:rPr>
        <w:t xml:space="preserve">50x50 / </w:t>
      </w:r>
      <w:r w:rsidR="00596A69">
        <w:rPr>
          <w:rStyle w:val="Keuze-blauw"/>
        </w:rPr>
        <w:t>60</w:t>
      </w:r>
      <w:r w:rsidRPr="0043266B">
        <w:rPr>
          <w:rStyle w:val="Keuze-blauw"/>
        </w:rPr>
        <w:t>x</w:t>
      </w:r>
      <w:r w:rsidR="00596A69">
        <w:rPr>
          <w:rStyle w:val="Keuze-blauw"/>
        </w:rPr>
        <w:t>60</w:t>
      </w:r>
      <w:r w:rsidRPr="0043266B">
        <w:t xml:space="preserve"> cm</w:t>
      </w:r>
    </w:p>
    <w:p w14:paraId="0BFABB6B" w14:textId="77777777" w:rsidR="00296A10" w:rsidRPr="0043266B" w:rsidRDefault="00296A10" w:rsidP="005B4680">
      <w:pPr>
        <w:pStyle w:val="Textkrper"/>
      </w:pPr>
      <w:r w:rsidRPr="0043266B">
        <w:rPr>
          <w:rStyle w:val="ofwelChar"/>
        </w:rPr>
        <w:t>(ofwel)</w:t>
      </w:r>
      <w:r w:rsidRPr="0043266B">
        <w:t xml:space="preserve"> vloerstroken: breedte </w:t>
      </w:r>
      <w:r w:rsidRPr="0043266B">
        <w:rPr>
          <w:rStyle w:val="Keuze-blauw"/>
        </w:rPr>
        <w:t>…</w:t>
      </w:r>
      <w:r w:rsidRPr="0043266B">
        <w:t xml:space="preserve"> cm</w:t>
      </w:r>
    </w:p>
    <w:p w14:paraId="2CF4BF21" w14:textId="77777777" w:rsidR="00296A10" w:rsidRPr="0043266B" w:rsidRDefault="00296A10" w:rsidP="00D735EF">
      <w:pPr>
        <w:pStyle w:val="Textkrper-Zeileneinzug"/>
      </w:pPr>
      <w:r w:rsidRPr="0043266B">
        <w:t>Samenstelling:</w:t>
      </w:r>
      <w:r w:rsidRPr="0043266B">
        <w:br/>
      </w:r>
      <w:r w:rsidRPr="0043266B">
        <w:rPr>
          <w:rStyle w:val="ofwelChar"/>
        </w:rPr>
        <w:t>(ofwel)</w:t>
      </w:r>
      <w:r w:rsidR="00596A69">
        <w:t xml:space="preserve"> homogene PVC, </w:t>
      </w:r>
      <w:r w:rsidRPr="0043266B">
        <w:t>gehalte PVC min. 40%</w:t>
      </w:r>
    </w:p>
    <w:p w14:paraId="445524DD" w14:textId="77777777" w:rsidR="00296A10" w:rsidRPr="0043266B" w:rsidRDefault="00296A10" w:rsidP="005B4680">
      <w:pPr>
        <w:pStyle w:val="Textkrper"/>
      </w:pPr>
      <w:r w:rsidRPr="0043266B">
        <w:rPr>
          <w:rStyle w:val="ofwelChar"/>
        </w:rPr>
        <w:t>(ofwel)</w:t>
      </w:r>
      <w:r w:rsidRPr="0043266B">
        <w:t xml:space="preserve"> heterogene PVC</w:t>
      </w:r>
    </w:p>
    <w:p w14:paraId="1173FDE4" w14:textId="77777777" w:rsidR="00296A10" w:rsidRPr="0043266B" w:rsidRDefault="00296A10" w:rsidP="005307AB">
      <w:pPr>
        <w:pStyle w:val="Textkrper-Einzug2"/>
      </w:pPr>
      <w:r w:rsidRPr="0043266B">
        <w:t>dikte PVC-slijtlaag (volgens NBN EN ISO 24340):</w:t>
      </w:r>
      <w:r w:rsidR="00596A69">
        <w:t xml:space="preserve"> </w:t>
      </w:r>
      <w:r w:rsidRPr="0043266B">
        <w:t xml:space="preserve">min. </w:t>
      </w:r>
      <w:r w:rsidRPr="0043266B">
        <w:rPr>
          <w:rStyle w:val="Keuze-blauw"/>
        </w:rPr>
        <w:t>0,5 (woonlokalen) / 0,7 (gemene delen)</w:t>
      </w:r>
      <w:r w:rsidRPr="0043266B">
        <w:t xml:space="preserve"> mm</w:t>
      </w:r>
    </w:p>
    <w:p w14:paraId="29DFD1DF" w14:textId="77777777" w:rsidR="00296A10" w:rsidRPr="0043266B" w:rsidRDefault="00296A10" w:rsidP="005307AB">
      <w:pPr>
        <w:pStyle w:val="Textkrper-Einzug2"/>
      </w:pPr>
      <w:r w:rsidRPr="0043266B">
        <w:t xml:space="preserve">rugzijde: </w:t>
      </w:r>
      <w:r w:rsidRPr="0043266B">
        <w:rPr>
          <w:rStyle w:val="Keuze-blauw"/>
        </w:rPr>
        <w:t>polyestervlies / opencellige schuimlaag / kunstvilt / mineraal vilt / kurkrug</w:t>
      </w:r>
    </w:p>
    <w:p w14:paraId="0A831AC7" w14:textId="77777777" w:rsidR="00296A10" w:rsidRPr="0043266B" w:rsidRDefault="00296A10" w:rsidP="00D735EF">
      <w:pPr>
        <w:pStyle w:val="Textkrper-Zeileneinzug"/>
      </w:pPr>
      <w:r w:rsidRPr="0043266B">
        <w:lastRenderedPageBreak/>
        <w:t xml:space="preserve">Totale dikte (volgens NBN EN ISO 24346): minimum </w:t>
      </w:r>
      <w:r w:rsidRPr="0043266B">
        <w:rPr>
          <w:rStyle w:val="Keuze-blauw"/>
        </w:rPr>
        <w:t xml:space="preserve">2 / 2,5 / 2,8 / 3 / 3,2 / 3,5 / 4 / … </w:t>
      </w:r>
      <w:r w:rsidRPr="0043266B">
        <w:t>mm</w:t>
      </w:r>
    </w:p>
    <w:p w14:paraId="62A6F1B3" w14:textId="77777777" w:rsidR="00296A10" w:rsidRPr="0043266B" w:rsidRDefault="00296A10" w:rsidP="00D735EF">
      <w:pPr>
        <w:pStyle w:val="Textkrper-Zeileneinzug"/>
      </w:pPr>
      <w:r w:rsidRPr="0043266B">
        <w:t xml:space="preserve">Gebruiksklasse volgens NBN EN ISO 10874: minimaal </w:t>
      </w:r>
      <w:r w:rsidRPr="0043266B">
        <w:rPr>
          <w:rStyle w:val="Keuze-blauw"/>
        </w:rPr>
        <w:t>21-23 (woonlokalen) / 31-34 (voor intensief tot zeer intensief gebruik in gemeenschappelijk delen)</w:t>
      </w:r>
    </w:p>
    <w:p w14:paraId="39933CB7" w14:textId="77777777" w:rsidR="00296A10" w:rsidRPr="0043266B" w:rsidRDefault="00296A10" w:rsidP="00D735EF">
      <w:pPr>
        <w:pStyle w:val="Textkrper-Zeileneinzug"/>
      </w:pPr>
      <w:r w:rsidRPr="0043266B">
        <w:t xml:space="preserve">Tekening: </w:t>
      </w:r>
      <w:r w:rsidRPr="0043266B">
        <w:rPr>
          <w:rStyle w:val="Keuze-blauw"/>
        </w:rPr>
        <w:t>licht gemarmerd / licht gespikkeld / … / te kiezen uit het gamma van de fabrikant (minimum 3 / … patronen)</w:t>
      </w:r>
    </w:p>
    <w:p w14:paraId="608D0667" w14:textId="77777777" w:rsidR="00296A10" w:rsidRPr="0043266B" w:rsidRDefault="00296A10" w:rsidP="00D735EF">
      <w:pPr>
        <w:pStyle w:val="Textkrper-Zeileneinzug"/>
      </w:pPr>
      <w:r w:rsidRPr="0043266B">
        <w:t xml:space="preserve">Kleur(en) : </w:t>
      </w:r>
      <w:r w:rsidRPr="0043266B">
        <w:rPr>
          <w:rStyle w:val="Keuze-blauw"/>
        </w:rPr>
        <w:t xml:space="preserve">… / te kiezen uit het gamma van de fabrikant (minimum </w:t>
      </w:r>
      <w:r w:rsidR="00596A69">
        <w:rPr>
          <w:rStyle w:val="Keuze-blauw"/>
        </w:rPr>
        <w:t>1</w:t>
      </w:r>
      <w:r w:rsidRPr="0043266B">
        <w:rPr>
          <w:rStyle w:val="Keuze-blauw"/>
        </w:rPr>
        <w:t>5 / … kleuren)</w:t>
      </w:r>
    </w:p>
    <w:p w14:paraId="1D3B9A07" w14:textId="77777777" w:rsidR="00296A10" w:rsidRPr="0043266B" w:rsidRDefault="00296A10" w:rsidP="00D735EF">
      <w:pPr>
        <w:pStyle w:val="Textkrper-Zeileneinzug"/>
      </w:pPr>
      <w:r w:rsidRPr="0043266B">
        <w:t xml:space="preserve">Textuur: </w:t>
      </w:r>
      <w:r w:rsidRPr="0043266B">
        <w:rPr>
          <w:rStyle w:val="Keuze-blauw"/>
        </w:rPr>
        <w:t>vlak / noppenpatroon / te kiezen uit het gamma van de fabrikant</w:t>
      </w:r>
    </w:p>
    <w:p w14:paraId="1290B4A5" w14:textId="77777777" w:rsidR="00296A10" w:rsidRPr="0043266B" w:rsidRDefault="00296A10" w:rsidP="00D735EF">
      <w:pPr>
        <w:pStyle w:val="Textkrper-Zeileneinzug"/>
      </w:pPr>
      <w:r w:rsidRPr="0043266B">
        <w:t>Rolstoelbestendigheid: geschikt voor bureaustoelen (volgens NBN EN 425)</w:t>
      </w:r>
    </w:p>
    <w:p w14:paraId="546ED6F6" w14:textId="77777777" w:rsidR="00296A10" w:rsidRPr="0043266B" w:rsidRDefault="00296A10" w:rsidP="00D735EF">
      <w:pPr>
        <w:pStyle w:val="Textkrper-Zeileneinzug"/>
      </w:pPr>
      <w:r w:rsidRPr="0043266B">
        <w:t>Inbrandgevoeligheid: bestand tegen inbrandende sigarettenpeuken (volgens NBN EN 1399)</w:t>
      </w:r>
    </w:p>
    <w:p w14:paraId="3B397DF9" w14:textId="77777777" w:rsidR="00296A10" w:rsidRPr="0043266B" w:rsidRDefault="00296A10" w:rsidP="00D735EF">
      <w:pPr>
        <w:pStyle w:val="Textkrper-Zeileneinzug"/>
      </w:pPr>
      <w:r w:rsidRPr="0043266B">
        <w:t xml:space="preserve">Slijtageweerstand: dikteverlies maximum </w:t>
      </w:r>
      <w:r w:rsidRPr="0043266B">
        <w:rPr>
          <w:rStyle w:val="Keuze-blauw"/>
        </w:rPr>
        <w:t>0,15 / …</w:t>
      </w:r>
      <w:r w:rsidRPr="0043266B">
        <w:t xml:space="preserve"> mm (volgens NBN EN 660). Bij het afslijten zal geen structuurvervorming optreden.</w:t>
      </w:r>
    </w:p>
    <w:p w14:paraId="27A294CC" w14:textId="77777777" w:rsidR="00296A10" w:rsidRPr="0043266B" w:rsidRDefault="00296A10" w:rsidP="00D735EF">
      <w:pPr>
        <w:pStyle w:val="Textkrper-Zeileneinzug"/>
      </w:pPr>
      <w:r w:rsidRPr="0043266B">
        <w:t xml:space="preserve">Restindrukken: </w:t>
      </w:r>
      <w:r w:rsidRPr="0043266B">
        <w:rPr>
          <w:rStyle w:val="Keuze-blauw"/>
        </w:rPr>
        <w:t xml:space="preserve">… / 0,07 / 0,08 / 0,10 / … </w:t>
      </w:r>
      <w:r w:rsidRPr="0043266B">
        <w:t>mm maximum (volgens NBN EN ISO 24343-1)</w:t>
      </w:r>
    </w:p>
    <w:p w14:paraId="233319B2"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A6D955B" w14:textId="77777777" w:rsidR="00296A10" w:rsidRPr="0043266B" w:rsidRDefault="00296A10" w:rsidP="00D735EF">
      <w:pPr>
        <w:pStyle w:val="Textkrper-Zeileneinzug"/>
      </w:pPr>
      <w:r w:rsidRPr="0043266B">
        <w:t>Antislip: de slijtlaag beschikt over een verhoogde slipweerstand &gt; R9 (volgens DIN 51130)</w:t>
      </w:r>
    </w:p>
    <w:p w14:paraId="5907C023" w14:textId="77777777" w:rsidR="00296A10" w:rsidRPr="0043266B" w:rsidRDefault="00596A69" w:rsidP="00D735EF">
      <w:pPr>
        <w:pStyle w:val="Textkrper-Zeileneinzug"/>
      </w:pPr>
      <w:r>
        <w:t>De PVC-baan</w:t>
      </w:r>
      <w:r w:rsidR="00296A10" w:rsidRPr="0043266B">
        <w:t xml:space="preserve"> is voorzien van een </w:t>
      </w:r>
      <w:r w:rsidR="00296A10" w:rsidRPr="0076040E">
        <w:t xml:space="preserve">blijvend elastische </w:t>
      </w:r>
      <w:r w:rsidRPr="0076040E">
        <w:t>schuim</w:t>
      </w:r>
      <w:r w:rsidR="00296A10" w:rsidRPr="0076040E">
        <w:t>rug volgens NBN EN 686</w:t>
      </w:r>
      <w:r w:rsidR="00296A10" w:rsidRPr="0043266B">
        <w:t xml:space="preserve">. Dikte van de onderlaag: minimum </w:t>
      </w:r>
      <w:r w:rsidR="00296A10" w:rsidRPr="0043266B">
        <w:rPr>
          <w:rStyle w:val="Keuze-blauw"/>
        </w:rPr>
        <w:t>2 / …</w:t>
      </w:r>
      <w:r w:rsidR="00296A10" w:rsidRPr="0043266B">
        <w:t xml:space="preserve"> mm.</w:t>
      </w:r>
      <w:r>
        <w:t xml:space="preserve"> </w:t>
      </w:r>
      <w:r w:rsidRPr="00596A69">
        <w:t xml:space="preserve">Contactgeluidsverbetering </w:t>
      </w:r>
      <w:r w:rsidR="0076040E">
        <w:t xml:space="preserve">volgens </w:t>
      </w:r>
      <w:r>
        <w:t xml:space="preserve">NBN </w:t>
      </w:r>
      <w:r w:rsidRPr="00596A69">
        <w:t>EN ISO 717/2:</w:t>
      </w:r>
      <w:r>
        <w:t xml:space="preserve"> </w:t>
      </w:r>
      <w:r w:rsidR="0076040E" w:rsidRPr="00596A69">
        <w:t xml:space="preserve">∆ Lw </w:t>
      </w:r>
      <w:r w:rsidR="0076040E" w:rsidRPr="00596A69">
        <w:rPr>
          <w:u w:val="single"/>
        </w:rPr>
        <w:t>&gt;</w:t>
      </w:r>
      <w:r w:rsidR="0076040E" w:rsidRPr="00596A69">
        <w:t xml:space="preserve"> </w:t>
      </w:r>
      <w:r w:rsidR="0076040E" w:rsidRPr="0076040E">
        <w:rPr>
          <w:rStyle w:val="Keuze-blauw"/>
        </w:rPr>
        <w:t xml:space="preserve">10 / </w:t>
      </w:r>
      <w:r w:rsidR="0076040E" w:rsidRPr="00596A69">
        <w:rPr>
          <w:rStyle w:val="Keuze-blauw"/>
        </w:rPr>
        <w:t>1</w:t>
      </w:r>
      <w:r w:rsidR="0076040E">
        <w:rPr>
          <w:rStyle w:val="Keuze-blauw"/>
        </w:rPr>
        <w:t xml:space="preserve">2 </w:t>
      </w:r>
      <w:r w:rsidR="0076040E" w:rsidRPr="00596A69">
        <w:rPr>
          <w:rStyle w:val="Keuze-blauw"/>
        </w:rPr>
        <w:t xml:space="preserve">/ </w:t>
      </w:r>
      <w:r w:rsidR="0076040E">
        <w:rPr>
          <w:rStyle w:val="Keuze-blauw"/>
        </w:rPr>
        <w:t xml:space="preserve">14 / </w:t>
      </w:r>
      <w:r w:rsidR="0076040E" w:rsidRPr="00596A69">
        <w:rPr>
          <w:rStyle w:val="Keuze-blauw"/>
        </w:rPr>
        <w:t>…</w:t>
      </w:r>
      <w:r w:rsidR="0076040E" w:rsidRPr="00596A69">
        <w:t xml:space="preserve"> dB</w:t>
      </w:r>
    </w:p>
    <w:p w14:paraId="1962F721" w14:textId="77777777" w:rsidR="00296A10" w:rsidRPr="0043266B" w:rsidRDefault="00296A10" w:rsidP="00D735EF">
      <w:pPr>
        <w:pStyle w:val="Textkrper-Zeileneinzug"/>
      </w:pPr>
      <w:r w:rsidRPr="0043266B">
        <w:t xml:space="preserve">Brandveiligheidsklasse: </w:t>
      </w:r>
      <w:r w:rsidRPr="0043266B">
        <w:rPr>
          <w:rStyle w:val="Keuze-blauw"/>
        </w:rPr>
        <w:t>…</w:t>
      </w:r>
      <w:r w:rsidRPr="0043266B">
        <w:t xml:space="preserve"> (volgens NBN EN 13501-1 + A1)</w:t>
      </w:r>
    </w:p>
    <w:p w14:paraId="04AF5C7F" w14:textId="77777777" w:rsidR="00296A10" w:rsidRPr="0043266B" w:rsidRDefault="00296A10" w:rsidP="00D735EF">
      <w:pPr>
        <w:pStyle w:val="Textkrper-Zeileneinzug"/>
      </w:pPr>
      <w:r w:rsidRPr="0043266B">
        <w:t>Er kunnen verschillende tekeningen en kleuren worden gekozen voor verschillende lokalen (rekening te houden met mogelijke snijverliezen).</w:t>
      </w:r>
    </w:p>
    <w:p w14:paraId="567C2DC1" w14:textId="77777777" w:rsidR="00B77843" w:rsidRPr="0043266B" w:rsidRDefault="00B77843" w:rsidP="00D735EF">
      <w:pPr>
        <w:pStyle w:val="Textkrper-Zeileneinzug"/>
      </w:pPr>
      <w:r w:rsidRPr="0043266B">
        <w:t xml:space="preserve">Bijzondere patronen: </w:t>
      </w:r>
      <w:r w:rsidRPr="0043266B">
        <w:rPr>
          <w:rStyle w:val="Keuze-blauw"/>
        </w:rPr>
        <w:t>meerkleurig vloerpatroon / ingewerkte tekening / ingewerkt logo / …</w:t>
      </w:r>
      <w:r>
        <w:rPr>
          <w:rStyle w:val="Keuze-blauw"/>
        </w:rPr>
        <w:t xml:space="preserve"> </w:t>
      </w:r>
      <w:r w:rsidRPr="00B77843">
        <w:t xml:space="preserve">volgens </w:t>
      </w:r>
      <w:r>
        <w:t xml:space="preserve">de </w:t>
      </w:r>
      <w:r w:rsidRPr="00B77843">
        <w:t>aanduidingen op plannen en</w:t>
      </w:r>
      <w:r>
        <w:t>/of</w:t>
      </w:r>
      <w:r w:rsidRPr="00B77843">
        <w:t xml:space="preserve"> detailtekeningen</w:t>
      </w:r>
      <w:r>
        <w:t xml:space="preserve"> in het aanbestedingsodssier</w:t>
      </w:r>
    </w:p>
    <w:p w14:paraId="74F43919" w14:textId="5E437471" w:rsidR="00296A10" w:rsidRDefault="00296A10" w:rsidP="00D735EF">
      <w:pPr>
        <w:pStyle w:val="Textkrper-Zeileneinzug"/>
        <w:rPr>
          <w:ins w:id="1515" w:author="Kris Blykers" w:date="2022-09-19T13:32:00Z"/>
        </w:rPr>
      </w:pPr>
      <w:r w:rsidRPr="0043266B">
        <w:t>Waterdichte aansluiting volgens NBN EN 13553 - Elastische vloerbekledingen - Polyvinylchloride vloerbekledingen voor gebruik in speciale natte omgevingen – Specificatie.</w:t>
      </w:r>
    </w:p>
    <w:p w14:paraId="57324EF5" w14:textId="77777777" w:rsidR="00C07495" w:rsidRPr="00922C15" w:rsidRDefault="00C07495" w:rsidP="00E41A2F">
      <w:pPr>
        <w:pStyle w:val="circulairplattetekst"/>
        <w:rPr>
          <w:ins w:id="1516" w:author="Kris Blykers" w:date="2022-09-19T13:32:00Z"/>
        </w:rPr>
      </w:pPr>
      <w:ins w:id="1517" w:author="Kris Blykers" w:date="2022-09-19T13:32:00Z">
        <w:r w:rsidRPr="008B0336">
          <w:t>Aanvullende specificaties (te schrappen door ontwerper indien niet van toepassing)</w:t>
        </w:r>
      </w:ins>
    </w:p>
    <w:p w14:paraId="39565CB6" w14:textId="2BBF6379" w:rsidR="00E501E0" w:rsidRDefault="00E501E0" w:rsidP="005B4680">
      <w:pPr>
        <w:pStyle w:val="circulairplattetekst0"/>
        <w:rPr>
          <w:ins w:id="1518" w:author="Kris Blykers" w:date="2022-09-19T14:18:00Z"/>
        </w:rPr>
      </w:pPr>
      <w:ins w:id="1519" w:author="Kris Blykers" w:date="2022-09-19T14:18:00Z">
        <w:r w:rsidRPr="00863820">
          <w:t xml:space="preserve">Het aandeel van gerecycleerde grondstoffen </w:t>
        </w:r>
        <w:r>
          <w:t>dient</w:t>
        </w:r>
        <w:r w:rsidRPr="00863820">
          <w:t xml:space="preserve"> minimaal </w:t>
        </w:r>
      </w:ins>
      <w:ins w:id="1520" w:author="Kris Blykers" w:date="2022-09-19T14:21:00Z">
        <w:r w:rsidR="00AC42EC" w:rsidRPr="00E41A2F">
          <w:rPr>
            <w:rStyle w:val="Keuze-blauw"/>
          </w:rPr>
          <w:t>15 / …</w:t>
        </w:r>
      </w:ins>
      <w:ins w:id="1521" w:author="Kris Blykers" w:date="2022-09-19T14:18:00Z">
        <w:r>
          <w:t xml:space="preserve"> </w:t>
        </w:r>
        <w:r w:rsidRPr="00863820">
          <w:t>% volume-procent</w:t>
        </w:r>
        <w:r>
          <w:t xml:space="preserve"> te bedragen en/of er dient een terugname-dienst (tak-back-service) operationeel te zijn met inzameling en verwerking van het materiaal (bij de sloop/demontage vrijgekomen materiaal én restafval uit de bouwfase) en dit gegarandeerd</w:t>
        </w:r>
        <w:r w:rsidRPr="00813D2E">
          <w:rPr>
            <w:rFonts w:ascii="Arial" w:hAnsi="Arial" w:cs="Arial"/>
          </w:rPr>
          <w:t xml:space="preserve"> voor </w:t>
        </w:r>
        <w:r>
          <w:rPr>
            <w:rFonts w:ascii="Arial" w:hAnsi="Arial" w:cs="Arial"/>
          </w:rPr>
          <w:t xml:space="preserve">een </w:t>
        </w:r>
        <w:r w:rsidRPr="00813D2E">
          <w:rPr>
            <w:rFonts w:ascii="Arial" w:hAnsi="Arial" w:cs="Arial"/>
          </w:rPr>
          <w:t xml:space="preserve">effectief hergebruik bij de productie van nieuw </w:t>
        </w:r>
      </w:ins>
      <w:ins w:id="1522" w:author="Kris Blykers" w:date="2022-09-20T06:48:00Z">
        <w:r w:rsidR="00EF26E5">
          <w:rPr>
            <w:rFonts w:ascii="Arial" w:hAnsi="Arial" w:cs="Arial"/>
          </w:rPr>
          <w:t>vloer</w:t>
        </w:r>
      </w:ins>
      <w:ins w:id="1523" w:author="Kris Blykers" w:date="2022-09-19T14:18:00Z">
        <w:r w:rsidRPr="00813D2E">
          <w:rPr>
            <w:rFonts w:ascii="Arial" w:hAnsi="Arial" w:cs="Arial"/>
          </w:rPr>
          <w:t>materiaal.</w:t>
        </w:r>
        <w:r>
          <w:rPr>
            <w:rFonts w:ascii="Arial" w:hAnsi="Arial" w:cs="Arial"/>
          </w:rPr>
          <w:t xml:space="preserve"> Attesten van het aandeel gerecycleerde grondstoffen en/of van </w:t>
        </w:r>
      </w:ins>
      <w:ins w:id="1524" w:author="Kris Blykers" w:date="2022-09-19T14:19:00Z">
        <w:r>
          <w:rPr>
            <w:rFonts w:ascii="Arial" w:hAnsi="Arial" w:cs="Arial"/>
          </w:rPr>
          <w:t>d</w:t>
        </w:r>
      </w:ins>
      <w:ins w:id="1525" w:author="Kris Blykers" w:date="2022-09-19T14:18:00Z">
        <w:r>
          <w:rPr>
            <w:rFonts w:ascii="Arial" w:hAnsi="Arial" w:cs="Arial"/>
          </w:rPr>
          <w:t xml:space="preserve">e operationele terugnamedienst dienen voorgelegd te worden. </w:t>
        </w:r>
      </w:ins>
    </w:p>
    <w:p w14:paraId="5CD6FF65" w14:textId="77777777" w:rsidR="00C07495" w:rsidRPr="00E41A2F" w:rsidRDefault="00C07495" w:rsidP="00D735EF">
      <w:pPr>
        <w:pStyle w:val="Textkrper-Zeileneinzug"/>
        <w:rPr>
          <w:lang w:val="nl-NL"/>
        </w:rPr>
      </w:pPr>
    </w:p>
    <w:p w14:paraId="583F7B2D" w14:textId="77777777" w:rsidR="00296A10" w:rsidRPr="0043266B" w:rsidRDefault="00296A10" w:rsidP="007A5C3E">
      <w:pPr>
        <w:pStyle w:val="berschrift6"/>
      </w:pPr>
      <w:r w:rsidRPr="0043266B">
        <w:t>Uitvoering</w:t>
      </w:r>
    </w:p>
    <w:p w14:paraId="16655A5F" w14:textId="77777777" w:rsidR="000D79EC" w:rsidRDefault="00296A10" w:rsidP="00D735EF">
      <w:pPr>
        <w:pStyle w:val="Textkrper-Zeileneinzug"/>
      </w:pPr>
      <w:r w:rsidRPr="0043266B">
        <w:t xml:space="preserve">De PVC-banen worden </w:t>
      </w:r>
    </w:p>
    <w:p w14:paraId="4948AD00" w14:textId="77777777" w:rsidR="00600247" w:rsidRPr="00600247" w:rsidRDefault="00600247" w:rsidP="005B4680">
      <w:pPr>
        <w:pStyle w:val="Textkrper"/>
      </w:pPr>
      <w:r w:rsidRPr="0043266B">
        <w:rPr>
          <w:rStyle w:val="ofwelChar"/>
        </w:rPr>
        <w:t>(ofwel)</w:t>
      </w:r>
      <w:r>
        <w:tab/>
      </w:r>
      <w:r w:rsidR="00296A10" w:rsidRPr="00600247">
        <w:t>gelijmd op de ondergrond met een door de fabrikant geschikt verklaarde lijm</w:t>
      </w:r>
      <w:r w:rsidR="00B77843" w:rsidRPr="00600247">
        <w:t xml:space="preserve"> en bij</w:t>
      </w:r>
      <w:r w:rsidR="0076040E" w:rsidRPr="00600247">
        <w:t>horende</w:t>
      </w:r>
      <w:r w:rsidR="00B77843" w:rsidRPr="00600247">
        <w:t xml:space="preserve"> lijmkam</w:t>
      </w:r>
      <w:r w:rsidR="0076040E" w:rsidRPr="00600247">
        <w:t xml:space="preserve"> (met correcte vertanding).</w:t>
      </w:r>
      <w:r w:rsidR="00296A10" w:rsidRPr="00600247">
        <w:t xml:space="preserve"> </w:t>
      </w:r>
      <w:r w:rsidRPr="00600247">
        <w:t>De voorschriften van de fabrikant worden strikt gevolgd.</w:t>
      </w:r>
    </w:p>
    <w:p w14:paraId="0421C593" w14:textId="77777777" w:rsidR="000D79EC" w:rsidRPr="00600247" w:rsidRDefault="00600247" w:rsidP="005B4680">
      <w:pPr>
        <w:pStyle w:val="Textkrper"/>
      </w:pPr>
      <w:r w:rsidRPr="0043266B">
        <w:rPr>
          <w:rStyle w:val="ofwelChar"/>
        </w:rPr>
        <w:t>(ofwel)</w:t>
      </w:r>
      <w:r w:rsidRPr="00600247">
        <w:rPr>
          <w:rStyle w:val="ofwelChar"/>
        </w:rPr>
        <w:tab/>
      </w:r>
      <w:r w:rsidRPr="00600247">
        <w:t>geplaatst met</w:t>
      </w:r>
      <w:r w:rsidR="000D79EC" w:rsidRPr="00600247">
        <w:t xml:space="preserve"> een gemakkelijk renoveerbare verlijming d.m.v. een dubbelzijdig zelfklevende, speciaal versterkte en maatstabiliserende foliedrager, te plaatsen overeenkomstig de </w:t>
      </w:r>
      <w:r w:rsidRPr="00600247">
        <w:t>voorschriften</w:t>
      </w:r>
      <w:r w:rsidR="000D79EC" w:rsidRPr="00600247">
        <w:t xml:space="preserve"> van de fabrikant.</w:t>
      </w:r>
    </w:p>
    <w:p w14:paraId="1EA5537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77F1B59" w14:textId="77777777" w:rsidR="00296A10" w:rsidRPr="0043266B" w:rsidRDefault="00296A10" w:rsidP="00D735EF">
      <w:pPr>
        <w:pStyle w:val="Textkrper-Zeileneinzug"/>
      </w:pPr>
      <w:r w:rsidRPr="0043266B">
        <w:t xml:space="preserve">Opgelegd plaatsingspatroon: </w:t>
      </w:r>
      <w:r w:rsidRPr="0043266B">
        <w:rPr>
          <w:rStyle w:val="Keuze-blauw"/>
        </w:rPr>
        <w:t>… / volgens plannen architect</w:t>
      </w:r>
    </w:p>
    <w:p w14:paraId="7249047D" w14:textId="77777777" w:rsidR="00296A10" w:rsidRPr="0043266B" w:rsidRDefault="00296A10" w:rsidP="00D735EF">
      <w:pPr>
        <w:pStyle w:val="Textkrper-Zeileneinzug"/>
        <w:rPr>
          <w:rStyle w:val="Keuze-blauw"/>
        </w:rPr>
      </w:pPr>
      <w:r w:rsidRPr="0043266B">
        <w:t xml:space="preserve">De voegen ter hoogte van tussendeurdorpels worden afgewerkt met een neutrale siliconenkit, kleur: </w:t>
      </w:r>
      <w:r w:rsidRPr="0043266B">
        <w:rPr>
          <w:rStyle w:val="Keuze-blauw"/>
        </w:rPr>
        <w:t>…</w:t>
      </w:r>
    </w:p>
    <w:p w14:paraId="763E2379" w14:textId="77777777" w:rsidR="006261BE" w:rsidRDefault="006261BE" w:rsidP="00D735EF">
      <w:pPr>
        <w:pStyle w:val="Textkrper-Zeileneinzug"/>
      </w:pPr>
      <w:r w:rsidRPr="00010CFC">
        <w:t xml:space="preserve">Vooraleer de werken aan te vangen, zal een schriftelijk verslag van de producent van de egaline, lijm en vloerbekleding worden voorgelegd aan het bestuur. Dit omvat de richtlijnen voor het plaatsingsbedrijf, </w:t>
      </w:r>
      <w:r>
        <w:t xml:space="preserve">zoals </w:t>
      </w:r>
      <w:r w:rsidRPr="00010CFC">
        <w:t xml:space="preserve">die werden opgesteld na inspectie van de ondergrond door de producent.  </w:t>
      </w:r>
      <w:r>
        <w:t>Het integraal opvolgen van deze richtlijnen is inbegrepen in de eenheidsprijs</w:t>
      </w:r>
      <w:r w:rsidRPr="00010CFC">
        <w:t>.</w:t>
      </w:r>
      <w:r>
        <w:t xml:space="preserve"> </w:t>
      </w:r>
    </w:p>
    <w:p w14:paraId="48E3C0BC" w14:textId="77777777" w:rsidR="00596797" w:rsidRDefault="00596797" w:rsidP="00D735EF">
      <w:pPr>
        <w:pStyle w:val="Textkrper-Zeileneinzug"/>
      </w:pPr>
      <w:r w:rsidRPr="006261BE">
        <w:t xml:space="preserve">De werken </w:t>
      </w:r>
      <w:r>
        <w:t xml:space="preserve">moeten </w:t>
      </w:r>
      <w:r w:rsidRPr="006261BE">
        <w:t>worden uitgevoerd door een erkend plaatsingsbedrijf</w:t>
      </w:r>
      <w:r>
        <w:t xml:space="preserve"> en integraal opgevolgd door de producent van de gekozen vloerbekleding, waarbij deze een </w:t>
      </w:r>
      <w:r w:rsidRPr="006261BE">
        <w:t xml:space="preserve">garantie </w:t>
      </w:r>
      <w:r>
        <w:t xml:space="preserve">toekent </w:t>
      </w:r>
      <w:r w:rsidRPr="006261BE">
        <w:t>met degressieve afschrijving over een periode van 5 jaar (voor werven vanaf 2.000m2)</w:t>
      </w:r>
      <w:r>
        <w:t xml:space="preserve">. </w:t>
      </w:r>
    </w:p>
    <w:p w14:paraId="6465B5CD" w14:textId="77777777" w:rsidR="00596797" w:rsidRDefault="00596797" w:rsidP="00D735EF">
      <w:pPr>
        <w:pStyle w:val="Textkrper-Zeileneinzug"/>
      </w:pPr>
      <w:r w:rsidRPr="0043266B">
        <w:t>Er wordt één onderhoudsbrochure per woongelegenheid ter beschikking gesteld.</w:t>
      </w:r>
    </w:p>
    <w:p w14:paraId="2CFC5A95" w14:textId="0EAEDB62" w:rsidR="00296A10" w:rsidRPr="0043266B" w:rsidRDefault="00296A10" w:rsidP="007A5C3E">
      <w:pPr>
        <w:pStyle w:val="berschrift3"/>
        <w:rPr>
          <w:rStyle w:val="MeetChar"/>
        </w:rPr>
      </w:pPr>
      <w:bookmarkStart w:id="1526" w:name="_Toc385259293"/>
      <w:bookmarkStart w:id="1527" w:name="_Toc388356411"/>
      <w:bookmarkStart w:id="1528" w:name="_Toc130203460"/>
      <w:bookmarkStart w:id="1529" w:name="c3a_art_53_23_"/>
      <w:bookmarkEnd w:id="1514"/>
      <w:r w:rsidRPr="0043266B">
        <w:t>53.23.</w:t>
      </w:r>
      <w:r w:rsidRPr="0043266B">
        <w:tab/>
        <w:t>soepele vloerbekledingen – rubber</w:t>
      </w:r>
      <w:r w:rsidRPr="0043266B">
        <w:tab/>
      </w:r>
      <w:r w:rsidRPr="0043266B">
        <w:rPr>
          <w:rStyle w:val="MeetChar"/>
        </w:rPr>
        <w:t>|FH|m2</w:t>
      </w:r>
      <w:bookmarkEnd w:id="1526"/>
      <w:bookmarkEnd w:id="1527"/>
      <w:bookmarkEnd w:id="1528"/>
    </w:p>
    <w:p w14:paraId="682BC930" w14:textId="77777777" w:rsidR="00296A10" w:rsidRPr="0043266B" w:rsidRDefault="00296A10" w:rsidP="007A5C3E">
      <w:pPr>
        <w:pStyle w:val="berschrift6"/>
      </w:pPr>
      <w:r w:rsidRPr="0043266B">
        <w:t>Meting</w:t>
      </w:r>
    </w:p>
    <w:p w14:paraId="72D22614" w14:textId="77777777" w:rsidR="00296A10" w:rsidRPr="0043266B" w:rsidRDefault="00296A10" w:rsidP="00D735EF">
      <w:pPr>
        <w:pStyle w:val="Textkrper-Zeileneinzug"/>
      </w:pPr>
      <w:r w:rsidRPr="0043266B">
        <w:t>meeteenheid: m2</w:t>
      </w:r>
    </w:p>
    <w:p w14:paraId="030BBFD6" w14:textId="77777777" w:rsidR="00296A10" w:rsidRPr="0043266B" w:rsidRDefault="00296A10" w:rsidP="00D735EF">
      <w:pPr>
        <w:pStyle w:val="Textkrper-Zeileneinzug"/>
      </w:pPr>
      <w:r w:rsidRPr="0043266B">
        <w:t>meetcode: netto oppervlakte gemeten tussen de onafgewerkte muren, incl. de deurtussenruimten (behalve indien tussendorpels apart gemeten worden onder artikel 53.50.). Openingen en onderbrekingen groter dan 0,50 m² worden afgetrokken.</w:t>
      </w:r>
    </w:p>
    <w:p w14:paraId="74CB1DE0" w14:textId="77777777" w:rsidR="00296A10" w:rsidRPr="0043266B" w:rsidRDefault="00296A10" w:rsidP="00D735EF">
      <w:pPr>
        <w:pStyle w:val="Textkrper-Zeileneinzug"/>
      </w:pPr>
      <w:r w:rsidRPr="0043266B">
        <w:t>aard van de overeenkomst: Forfaitaire Hoeveelheid (FH)</w:t>
      </w:r>
    </w:p>
    <w:p w14:paraId="2F460FDE" w14:textId="77777777" w:rsidR="00296A10" w:rsidRPr="0043266B" w:rsidRDefault="00296A10" w:rsidP="007A5C3E">
      <w:pPr>
        <w:pStyle w:val="berschrift6"/>
      </w:pPr>
      <w:r w:rsidRPr="0043266B">
        <w:lastRenderedPageBreak/>
        <w:t>Materiaal</w:t>
      </w:r>
    </w:p>
    <w:p w14:paraId="2DDB7B03" w14:textId="77777777" w:rsidR="00296A10" w:rsidRPr="0043266B" w:rsidRDefault="00296A10" w:rsidP="00D735EF">
      <w:pPr>
        <w:pStyle w:val="Textkrper-Zeileneinzug"/>
      </w:pPr>
      <w:r w:rsidRPr="0043266B">
        <w:t>De rubbervloerbekleding beantwoordt aan de bepalingen van § 3.4. van TV 241.</w:t>
      </w:r>
    </w:p>
    <w:p w14:paraId="580AE0E1" w14:textId="77777777" w:rsidR="00296A10" w:rsidRPr="0043266B" w:rsidRDefault="00296A10" w:rsidP="00D735EF">
      <w:pPr>
        <w:pStyle w:val="Textkrper-Zeileneinzug"/>
      </w:pPr>
      <w:r w:rsidRPr="0043266B">
        <w:t>Het materiaal is slijtvast, lichtecht, antistatisch, antislip en bestand tegen inwerking van chemicaliën.</w:t>
      </w:r>
    </w:p>
    <w:p w14:paraId="3461F9D2" w14:textId="77777777" w:rsidR="00296A10" w:rsidRPr="0043266B" w:rsidRDefault="00296A10" w:rsidP="00D735EF">
      <w:pPr>
        <w:pStyle w:val="Textkrper-Zeileneinzug"/>
      </w:pPr>
      <w:r w:rsidRPr="0043266B">
        <w:t>De nodige stalen met een technische fiche worden voorafgaandelijk ter keuze en goedkeuring voorgelegd aan het Bestuur.</w:t>
      </w:r>
    </w:p>
    <w:p w14:paraId="2DB9BE37" w14:textId="77777777" w:rsidR="00296A10" w:rsidRPr="0043266B" w:rsidRDefault="00296A10" w:rsidP="00136803">
      <w:pPr>
        <w:pStyle w:val="berschrift8"/>
      </w:pPr>
      <w:r w:rsidRPr="0043266B">
        <w:t>Specificaties</w:t>
      </w:r>
    </w:p>
    <w:p w14:paraId="49C2FE0D" w14:textId="77777777" w:rsidR="00296A10" w:rsidRPr="0043266B" w:rsidRDefault="00296A10" w:rsidP="00D735EF">
      <w:pPr>
        <w:pStyle w:val="Textkrper-Zeileneinzug"/>
      </w:pPr>
      <w:r w:rsidRPr="0043266B">
        <w:t xml:space="preserve">Type: </w:t>
      </w:r>
      <w:r w:rsidRPr="0043266B">
        <w:br/>
      </w:r>
      <w:r w:rsidRPr="0043266B">
        <w:rPr>
          <w:rStyle w:val="ofwelChar"/>
        </w:rPr>
        <w:t>(ofwel)</w:t>
      </w:r>
      <w:r w:rsidRPr="0043266B">
        <w:t xml:space="preserve"> vloerbanen rolbreedte: min. </w:t>
      </w:r>
      <w:r w:rsidRPr="0043266B">
        <w:rPr>
          <w:rStyle w:val="Keuze-blauw"/>
        </w:rPr>
        <w:t>100 / 120 / …</w:t>
      </w:r>
      <w:r w:rsidRPr="0043266B">
        <w:t xml:space="preserve"> cm</w:t>
      </w:r>
      <w:r w:rsidRPr="0043266B">
        <w:br/>
      </w:r>
      <w:r w:rsidRPr="0043266B">
        <w:rPr>
          <w:rStyle w:val="ofwelChar"/>
        </w:rPr>
        <w:t>(ofwel)</w:t>
      </w:r>
      <w:r w:rsidRPr="0043266B">
        <w:t xml:space="preserve"> vloertegels formaat: circa </w:t>
      </w:r>
      <w:r w:rsidRPr="0043266B">
        <w:rPr>
          <w:rStyle w:val="Keuze-blauw"/>
        </w:rPr>
        <w:t>50x50 / …x…</w:t>
      </w:r>
      <w:r w:rsidRPr="0043266B">
        <w:t xml:space="preserve"> cm</w:t>
      </w:r>
    </w:p>
    <w:p w14:paraId="589909CB" w14:textId="77777777" w:rsidR="00296A10" w:rsidRPr="0043266B" w:rsidRDefault="00296A10" w:rsidP="00D735EF">
      <w:pPr>
        <w:pStyle w:val="Textkrper-Zeileneinzug"/>
      </w:pPr>
      <w:r w:rsidRPr="0043266B">
        <w:t>Samenstelling:</w:t>
      </w:r>
      <w:r w:rsidRPr="0043266B">
        <w:br/>
      </w:r>
      <w:r w:rsidRPr="0043266B">
        <w:rPr>
          <w:rStyle w:val="ofwelChar"/>
        </w:rPr>
        <w:t>(ofwel)</w:t>
      </w:r>
      <w:r w:rsidRPr="0043266B">
        <w:t xml:space="preserve"> homogeen </w:t>
      </w:r>
    </w:p>
    <w:p w14:paraId="02199F1F" w14:textId="77777777" w:rsidR="00296A10" w:rsidRPr="0043266B" w:rsidRDefault="00296A10" w:rsidP="005B4680">
      <w:pPr>
        <w:pStyle w:val="Textkrper"/>
      </w:pPr>
      <w:r w:rsidRPr="0043266B">
        <w:rPr>
          <w:rStyle w:val="ofwelChar"/>
        </w:rPr>
        <w:t>(ofwel)</w:t>
      </w:r>
      <w:r w:rsidRPr="0043266B">
        <w:t xml:space="preserve"> heterogeen met rugzijde: </w:t>
      </w:r>
      <w:r w:rsidRPr="0043266B">
        <w:rPr>
          <w:rStyle w:val="Keuze-blauw"/>
        </w:rPr>
        <w:t>schuimrug / …</w:t>
      </w:r>
    </w:p>
    <w:p w14:paraId="2BFA0ABB" w14:textId="77777777" w:rsidR="00296A10" w:rsidRPr="0043266B" w:rsidRDefault="00296A10" w:rsidP="00D735EF">
      <w:pPr>
        <w:pStyle w:val="Textkrper-Zeileneinzug"/>
      </w:pPr>
      <w:r w:rsidRPr="0043266B">
        <w:t xml:space="preserve">Totale dikte (volgens NBN EN ISO 24346): minimum </w:t>
      </w:r>
      <w:r w:rsidRPr="0043266B">
        <w:rPr>
          <w:rStyle w:val="Keuze-blauw"/>
        </w:rPr>
        <w:t xml:space="preserve">2 / 2,5 / 3,5 / 4 / … </w:t>
      </w:r>
      <w:r w:rsidRPr="0043266B">
        <w:t>mm</w:t>
      </w:r>
    </w:p>
    <w:p w14:paraId="327A70B1" w14:textId="77777777" w:rsidR="00296A10" w:rsidRPr="0043266B" w:rsidRDefault="00296A10" w:rsidP="00D735EF">
      <w:pPr>
        <w:pStyle w:val="Textkrper-Zeileneinzug"/>
      </w:pPr>
      <w:r w:rsidRPr="0043266B">
        <w:t xml:space="preserve">Gebruiksklasse volgens NBN EN ISO 10874: minimaal </w:t>
      </w:r>
      <w:r w:rsidRPr="0043266B">
        <w:rPr>
          <w:rStyle w:val="Keuze-blauw"/>
        </w:rPr>
        <w:t>21-23 (woonlokalen) / 31-34 (voor intensief tot zeer intensief gebruik in gemeenschappelijk delen)</w:t>
      </w:r>
    </w:p>
    <w:p w14:paraId="1E420F18" w14:textId="77777777" w:rsidR="00296A10" w:rsidRPr="0043266B" w:rsidRDefault="00296A10" w:rsidP="00D735EF">
      <w:pPr>
        <w:pStyle w:val="Textkrper-Zeileneinzug"/>
      </w:pPr>
      <w:r w:rsidRPr="0043266B">
        <w:t xml:space="preserve">Tekening: </w:t>
      </w:r>
      <w:r w:rsidRPr="0043266B">
        <w:rPr>
          <w:rStyle w:val="Keuze-blauw"/>
        </w:rPr>
        <w:t>éénkleurig effen / licht gespikkeld / … / te kiezen uit het gamma van de fabrikant (minimum 3 / … patronen)</w:t>
      </w:r>
    </w:p>
    <w:p w14:paraId="6749C88F" w14:textId="77777777" w:rsidR="00296A10" w:rsidRPr="0043266B" w:rsidRDefault="00296A10" w:rsidP="00D735EF">
      <w:pPr>
        <w:pStyle w:val="Textkrper-Zeileneinzug"/>
      </w:pPr>
      <w:r w:rsidRPr="0043266B">
        <w:t xml:space="preserve">Kleur(en) : </w:t>
      </w:r>
      <w:r w:rsidRPr="0043266B">
        <w:rPr>
          <w:rStyle w:val="Keuze-blauw"/>
        </w:rPr>
        <w:t>… / te kiezen uit het standaardgamma van de fabrikant (minimum 5 / … kleuren)</w:t>
      </w:r>
    </w:p>
    <w:p w14:paraId="14A002AC" w14:textId="77777777" w:rsidR="00296A10" w:rsidRPr="0043266B" w:rsidRDefault="00296A10" w:rsidP="00D735EF">
      <w:pPr>
        <w:pStyle w:val="Textkrper-Zeileneinzug"/>
      </w:pPr>
      <w:r w:rsidRPr="0043266B">
        <w:t xml:space="preserve">Oppervlaktestructuur: </w:t>
      </w:r>
      <w:r w:rsidRPr="0043266B">
        <w:rPr>
          <w:rStyle w:val="Keuze-blauw"/>
        </w:rPr>
        <w:t>glad / conische noppen (nophoogte circa 0,5 / … mm) / hamerslag / …</w:t>
      </w:r>
    </w:p>
    <w:p w14:paraId="59934977" w14:textId="77777777" w:rsidR="00296A10" w:rsidRPr="0043266B" w:rsidRDefault="00296A10" w:rsidP="00D735EF">
      <w:pPr>
        <w:pStyle w:val="Textkrper-Zeileneinzug"/>
      </w:pPr>
      <w:r w:rsidRPr="0043266B">
        <w:t>Rolstoelbestendigheid: geschikt voor bureaustoelen (volgens NBN EN 425)</w:t>
      </w:r>
    </w:p>
    <w:p w14:paraId="027630ED" w14:textId="77777777" w:rsidR="00296A10" w:rsidRPr="0043266B" w:rsidRDefault="00296A10" w:rsidP="00D735EF">
      <w:pPr>
        <w:pStyle w:val="Textkrper-Zeileneinzug"/>
      </w:pPr>
      <w:r w:rsidRPr="0043266B">
        <w:t xml:space="preserve">Restindrukken: </w:t>
      </w:r>
      <w:r w:rsidRPr="0043266B">
        <w:rPr>
          <w:rStyle w:val="Keuze-blauw"/>
        </w:rPr>
        <w:t xml:space="preserve">… / 0,04 / 0,05 / 0,10 / … </w:t>
      </w:r>
      <w:r w:rsidRPr="0043266B">
        <w:t>mm maximum (volgens NBN EN ISO 24343-1)</w:t>
      </w:r>
    </w:p>
    <w:p w14:paraId="0B3FADA5" w14:textId="77777777" w:rsidR="00296A10" w:rsidRPr="0043266B" w:rsidRDefault="00296A10" w:rsidP="00D735EF">
      <w:pPr>
        <w:pStyle w:val="Textkrper-Zeileneinzug"/>
      </w:pPr>
      <w:r w:rsidRPr="0043266B">
        <w:t xml:space="preserve">Elektrostatische oplading bij het belopen: max. </w:t>
      </w:r>
      <w:r w:rsidRPr="0043266B">
        <w:rPr>
          <w:rStyle w:val="Keuze-blauw"/>
        </w:rPr>
        <w:t>2 / …</w:t>
      </w:r>
      <w:r w:rsidRPr="0043266B">
        <w:t xml:space="preserve"> Kv (volgens NBN EN 1815)</w:t>
      </w:r>
    </w:p>
    <w:p w14:paraId="24F5599A"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37B3E6D" w14:textId="77777777" w:rsidR="00296A10" w:rsidRPr="0043266B" w:rsidRDefault="00296A10" w:rsidP="00D735EF">
      <w:pPr>
        <w:pStyle w:val="Textkrper-Zeileneinzug"/>
      </w:pPr>
      <w:r w:rsidRPr="0043266B">
        <w:t xml:space="preserve">Vermindering contactgeluid: </w:t>
      </w:r>
      <w:r w:rsidRPr="0043266B">
        <w:rPr>
          <w:rStyle w:val="Keuze-blauw"/>
        </w:rPr>
        <w:t>5 / 6 / 8 / …</w:t>
      </w:r>
      <w:r w:rsidRPr="0043266B">
        <w:t xml:space="preserve"> dB (volgens NBN S 01-400-1). </w:t>
      </w:r>
    </w:p>
    <w:p w14:paraId="5A16D637" w14:textId="77777777" w:rsidR="00296A10" w:rsidRPr="0043266B" w:rsidRDefault="00296A10" w:rsidP="00D735EF">
      <w:pPr>
        <w:pStyle w:val="Textkrper-Zeileneinzug"/>
      </w:pPr>
      <w:r w:rsidRPr="0043266B">
        <w:t xml:space="preserve">Brandveiligheidsklasse: </w:t>
      </w:r>
      <w:r w:rsidRPr="0043266B">
        <w:rPr>
          <w:rStyle w:val="Keuze-blauw"/>
        </w:rPr>
        <w:t>…</w:t>
      </w:r>
      <w:r w:rsidRPr="0043266B">
        <w:t xml:space="preserve"> (volgens NBN EN 13501-1 + A1)</w:t>
      </w:r>
    </w:p>
    <w:p w14:paraId="3924F2E4" w14:textId="77777777" w:rsidR="00296A10" w:rsidRPr="0043266B" w:rsidRDefault="00296A10" w:rsidP="00D735EF">
      <w:pPr>
        <w:pStyle w:val="Textkrper-Zeileneinzug"/>
      </w:pPr>
      <w:r w:rsidRPr="0043266B">
        <w:t>Er kunnen verschillende tekeningen en kleuren worden gekozen voor verschillende lokalen (rekening te houden met mogelijke snijverliezen).</w:t>
      </w:r>
    </w:p>
    <w:p w14:paraId="5986F8C8" w14:textId="77777777" w:rsidR="00B77843" w:rsidRPr="0043266B" w:rsidRDefault="00B77843" w:rsidP="00D735EF">
      <w:pPr>
        <w:pStyle w:val="Textkrper-Zeileneinzug"/>
      </w:pPr>
      <w:r w:rsidRPr="0043266B">
        <w:t xml:space="preserve">Bijzondere patronen: </w:t>
      </w:r>
      <w:r w:rsidRPr="0043266B">
        <w:rPr>
          <w:rStyle w:val="Keuze-blauw"/>
        </w:rPr>
        <w:t>meerkleurig vloerpatroon / ingewerkte tekening / ingewerkt logo / …</w:t>
      </w:r>
      <w:r>
        <w:rPr>
          <w:rStyle w:val="Keuze-blauw"/>
        </w:rPr>
        <w:t xml:space="preserve"> </w:t>
      </w:r>
      <w:r w:rsidRPr="00B77843">
        <w:t xml:space="preserve">volgens </w:t>
      </w:r>
      <w:r>
        <w:t xml:space="preserve">de </w:t>
      </w:r>
      <w:r w:rsidRPr="00B77843">
        <w:t>aanduidingen op plannen en</w:t>
      </w:r>
      <w:r>
        <w:t>/of</w:t>
      </w:r>
      <w:r w:rsidRPr="00B77843">
        <w:t xml:space="preserve"> detailtekeningen</w:t>
      </w:r>
      <w:r>
        <w:t xml:space="preserve"> in het aanbestedingsodssier</w:t>
      </w:r>
    </w:p>
    <w:p w14:paraId="2A02F656" w14:textId="77777777" w:rsidR="00296A10" w:rsidRPr="0043266B" w:rsidRDefault="00296A10" w:rsidP="007A5C3E">
      <w:pPr>
        <w:pStyle w:val="berschrift6"/>
      </w:pPr>
      <w:r w:rsidRPr="0043266B">
        <w:t>Uitvoering</w:t>
      </w:r>
    </w:p>
    <w:p w14:paraId="4EB10760" w14:textId="77777777" w:rsidR="00600247" w:rsidRDefault="00296A10" w:rsidP="00D735EF">
      <w:pPr>
        <w:pStyle w:val="Textkrper-Zeileneinzug"/>
      </w:pPr>
      <w:r w:rsidRPr="0043266B">
        <w:t xml:space="preserve">De rubbervloerbekleding wordt </w:t>
      </w:r>
    </w:p>
    <w:p w14:paraId="7874C84F" w14:textId="77777777" w:rsidR="00600247" w:rsidRPr="00600247" w:rsidRDefault="00600247" w:rsidP="005B4680">
      <w:pPr>
        <w:pStyle w:val="Textkrper"/>
      </w:pPr>
      <w:r w:rsidRPr="0043266B">
        <w:rPr>
          <w:rStyle w:val="ofwelChar"/>
        </w:rPr>
        <w:t>(ofwel)</w:t>
      </w:r>
      <w:r>
        <w:tab/>
      </w:r>
      <w:r w:rsidRPr="00600247">
        <w:t>gelijmd op de ondergrond met een door de fabrikant geschikt verklaarde lijm en bijhorende lijmkam (met correcte vertanding). De voorschriften van de fabrikant worden strikt gevolgd.</w:t>
      </w:r>
    </w:p>
    <w:p w14:paraId="3335881E" w14:textId="77777777" w:rsidR="00600247" w:rsidRPr="00600247" w:rsidRDefault="00600247" w:rsidP="005B4680">
      <w:pPr>
        <w:pStyle w:val="Textkrper"/>
      </w:pPr>
      <w:r w:rsidRPr="0043266B">
        <w:rPr>
          <w:rStyle w:val="ofwelChar"/>
        </w:rPr>
        <w:t>(ofwel)</w:t>
      </w:r>
      <w:r>
        <w:tab/>
      </w:r>
      <w:r w:rsidRPr="00600247">
        <w:t>geplaatst met een gemakkelijk renoveerbare verlijming d.m.v. een dubbelzijdig zelfklevende, speciaal versterkte en maatstabiliserende foliedrager, te plaatsen overeenkomstig de voorschriften van de fabrikant.</w:t>
      </w:r>
    </w:p>
    <w:p w14:paraId="27B3C5D6"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6B95B8A" w14:textId="77777777" w:rsidR="00296A10" w:rsidRPr="0043266B" w:rsidRDefault="00296A10" w:rsidP="00D735EF">
      <w:pPr>
        <w:pStyle w:val="Textkrper-Zeileneinzug"/>
      </w:pPr>
      <w:r w:rsidRPr="0043266B">
        <w:t xml:space="preserve">Opgelegd plaatsingspatroon: </w:t>
      </w:r>
      <w:r w:rsidRPr="0043266B">
        <w:rPr>
          <w:rStyle w:val="Keuze-blauw"/>
        </w:rPr>
        <w:t>… / volgens plannen architect</w:t>
      </w:r>
    </w:p>
    <w:p w14:paraId="7FF98AD4" w14:textId="77777777" w:rsidR="00296A10" w:rsidRPr="0043266B" w:rsidRDefault="00296A10" w:rsidP="00D735EF">
      <w:pPr>
        <w:pStyle w:val="Textkrper-Zeileneinzug"/>
        <w:rPr>
          <w:rStyle w:val="Keuze-blauw"/>
        </w:rPr>
      </w:pPr>
      <w:r w:rsidRPr="0043266B">
        <w:t xml:space="preserve">De voegen ter hoogte van tussendeurdorpels worden afgewerkt met een neutrale siliconenkit, kleur: </w:t>
      </w:r>
      <w:r w:rsidRPr="0043266B">
        <w:rPr>
          <w:rStyle w:val="Keuze-blauw"/>
        </w:rPr>
        <w:t>…</w:t>
      </w:r>
    </w:p>
    <w:p w14:paraId="234FF515" w14:textId="77777777" w:rsidR="00596797" w:rsidRDefault="00596797" w:rsidP="00D735EF">
      <w:pPr>
        <w:pStyle w:val="Textkrper-Zeileneinzug"/>
      </w:pPr>
      <w:r w:rsidRPr="00010CFC">
        <w:t xml:space="preserve">Vooraleer de werken aan te vangen, zal een schriftelijk verslag van de producent van de egaline, lijm en vloerbekleding worden voorgelegd aan het bestuur. Dit omvat de richtlijnen voor het plaatsingsbedrijf, </w:t>
      </w:r>
      <w:r>
        <w:t xml:space="preserve">zoals </w:t>
      </w:r>
      <w:r w:rsidRPr="00010CFC">
        <w:t xml:space="preserve">die werden opgesteld na inspectie van de ondergrond door de producent.  </w:t>
      </w:r>
      <w:r>
        <w:t>Het integraal opvolgen van deze richtlijnen is inbegrepen in de eenheidsprijs</w:t>
      </w:r>
      <w:r w:rsidRPr="00010CFC">
        <w:t>.</w:t>
      </w:r>
      <w:r>
        <w:t xml:space="preserve"> </w:t>
      </w:r>
    </w:p>
    <w:p w14:paraId="4D79E917" w14:textId="77777777" w:rsidR="00596797" w:rsidRPr="00596797" w:rsidRDefault="00596797" w:rsidP="00D735EF">
      <w:pPr>
        <w:pStyle w:val="Textkrper-Zeileneinzug"/>
      </w:pPr>
      <w:r w:rsidRPr="006261BE">
        <w:t xml:space="preserve">De werken </w:t>
      </w:r>
      <w:r>
        <w:t xml:space="preserve">moeten </w:t>
      </w:r>
      <w:r w:rsidRPr="006261BE">
        <w:t>worden uitgevoerd door een erkend plaatsingsbedrijf</w:t>
      </w:r>
      <w:r>
        <w:t xml:space="preserve"> en integraal opgevolgd door de producent van de gekozen vloerbekleding, waarbij deze een </w:t>
      </w:r>
      <w:r w:rsidRPr="006261BE">
        <w:t xml:space="preserve">garantie </w:t>
      </w:r>
      <w:r>
        <w:t xml:space="preserve">toekent </w:t>
      </w:r>
      <w:r w:rsidRPr="006261BE">
        <w:t>met degressieve afschrijving over een periode van 5 jaar (voor werven vanaf 2.000m2)</w:t>
      </w:r>
      <w:r>
        <w:t xml:space="preserve">. </w:t>
      </w:r>
    </w:p>
    <w:p w14:paraId="58EFF59D" w14:textId="77777777" w:rsidR="00296A10" w:rsidRPr="0043266B" w:rsidRDefault="00296A10" w:rsidP="00D735EF">
      <w:pPr>
        <w:pStyle w:val="Textkrper-Zeileneinzug"/>
      </w:pPr>
      <w:r w:rsidRPr="0043266B">
        <w:t>Er wordt één onderhoudsbrochure per woongelegenheid ter beschikking gesteld.</w:t>
      </w:r>
    </w:p>
    <w:p w14:paraId="08AE7536" w14:textId="6E2C9B32" w:rsidR="00B11C83" w:rsidRDefault="00B11C83" w:rsidP="007A5C3E">
      <w:pPr>
        <w:pStyle w:val="berschrift3"/>
        <w:rPr>
          <w:ins w:id="1530" w:author="Kris Blykers" w:date="2022-08-06T21:17:00Z"/>
          <w:rStyle w:val="MeetChar"/>
        </w:rPr>
      </w:pPr>
      <w:bookmarkStart w:id="1531" w:name="_Toc130203461"/>
      <w:bookmarkStart w:id="1532" w:name="c3a_art_53_24_"/>
      <w:bookmarkStart w:id="1533" w:name="_Toc385259294"/>
      <w:bookmarkStart w:id="1534" w:name="_Toc388356412"/>
      <w:bookmarkEnd w:id="1529"/>
      <w:r w:rsidRPr="0043266B">
        <w:t>53.2</w:t>
      </w:r>
      <w:r>
        <w:t>4</w:t>
      </w:r>
      <w:r w:rsidRPr="0043266B">
        <w:t>.</w:t>
      </w:r>
      <w:r w:rsidRPr="0043266B">
        <w:tab/>
        <w:t xml:space="preserve">soepele vloerbekledingen – </w:t>
      </w:r>
      <w:r>
        <w:t>douchecellen</w:t>
      </w:r>
      <w:r w:rsidRPr="0043266B">
        <w:tab/>
      </w:r>
      <w:r w:rsidRPr="0043266B">
        <w:rPr>
          <w:rStyle w:val="MeetChar"/>
        </w:rPr>
        <w:t>|FH|m2</w:t>
      </w:r>
      <w:bookmarkEnd w:id="1531"/>
    </w:p>
    <w:p w14:paraId="59BAB1BF" w14:textId="5B77187F" w:rsidR="00865903" w:rsidRDefault="00865903" w:rsidP="007A5C3E">
      <w:pPr>
        <w:pStyle w:val="berschrift3"/>
        <w:rPr>
          <w:ins w:id="1535" w:author="Kris Blykers" w:date="2022-08-06T21:17:00Z"/>
          <w:rStyle w:val="MeetChar"/>
        </w:rPr>
      </w:pPr>
      <w:bookmarkStart w:id="1536" w:name="_Toc130203462"/>
      <w:bookmarkStart w:id="1537" w:name="c3a_art_53_25_"/>
      <w:bookmarkEnd w:id="1532"/>
      <w:ins w:id="1538" w:author="Kris Blykers" w:date="2022-08-06T21:17:00Z">
        <w:r w:rsidRPr="0043266B">
          <w:t>53.2</w:t>
        </w:r>
        <w:r>
          <w:t>5</w:t>
        </w:r>
        <w:r w:rsidRPr="0043266B">
          <w:t>.</w:t>
        </w:r>
        <w:r w:rsidRPr="0043266B">
          <w:tab/>
        </w:r>
      </w:ins>
      <w:ins w:id="1539" w:author="Kris Blykers" w:date="2022-08-06T21:18:00Z">
        <w:r>
          <w:t>kamerbreed tapijt: s</w:t>
        </w:r>
        <w:r w:rsidRPr="00865903">
          <w:t>ynthetisch getuft, type 1: circulair</w:t>
        </w:r>
      </w:ins>
      <w:ins w:id="1540" w:author="Kris Blykers" w:date="2022-08-06T21:17:00Z">
        <w:r w:rsidRPr="0043266B">
          <w:tab/>
        </w:r>
        <w:r w:rsidRPr="0043266B">
          <w:rPr>
            <w:rStyle w:val="MeetChar"/>
          </w:rPr>
          <w:t>|FH|m2</w:t>
        </w:r>
        <w:bookmarkEnd w:id="1536"/>
      </w:ins>
    </w:p>
    <w:p w14:paraId="00902ACB" w14:textId="77777777" w:rsidR="00887A0E" w:rsidRPr="0043266B" w:rsidRDefault="00887A0E" w:rsidP="00E41A2F">
      <w:pPr>
        <w:pStyle w:val="circulairkop6"/>
        <w:rPr>
          <w:ins w:id="1541" w:author="Kris Blykers" w:date="2022-08-06T21:27:00Z"/>
        </w:rPr>
      </w:pPr>
      <w:ins w:id="1542" w:author="Kris Blykers" w:date="2022-08-06T21:27:00Z">
        <w:r w:rsidRPr="0043266B">
          <w:t>Meting</w:t>
        </w:r>
      </w:ins>
    </w:p>
    <w:p w14:paraId="0DED6483" w14:textId="77777777" w:rsidR="00887A0E" w:rsidRPr="0043266B" w:rsidRDefault="00887A0E" w:rsidP="00E41A2F">
      <w:pPr>
        <w:pStyle w:val="circulairplattetekst"/>
        <w:rPr>
          <w:ins w:id="1543" w:author="Kris Blykers" w:date="2022-08-06T21:26:00Z"/>
        </w:rPr>
      </w:pPr>
      <w:ins w:id="1544" w:author="Kris Blykers" w:date="2022-08-06T21:26:00Z">
        <w:r w:rsidRPr="0043266B">
          <w:t>meeteenheid: m2</w:t>
        </w:r>
      </w:ins>
    </w:p>
    <w:p w14:paraId="6735A671" w14:textId="77777777" w:rsidR="00887A0E" w:rsidRPr="0043266B" w:rsidRDefault="00887A0E" w:rsidP="00E41A2F">
      <w:pPr>
        <w:pStyle w:val="circulairplattetekst"/>
        <w:rPr>
          <w:ins w:id="1545" w:author="Kris Blykers" w:date="2022-08-06T21:26:00Z"/>
        </w:rPr>
      </w:pPr>
      <w:ins w:id="1546" w:author="Kris Blykers" w:date="2022-08-06T21:26:00Z">
        <w:r w:rsidRPr="0043266B">
          <w:t>meetcode: netto oppervlakte gemeten tussen de onafgewerkte muren, incl. de deurtussenruimten (behalve indien tussendorpels apart gemeten worden onder artikel 53.50.). Openingen en onderbrekingen groter dan 0,50 m² worden afgetrokken.</w:t>
        </w:r>
      </w:ins>
    </w:p>
    <w:p w14:paraId="786FC5D7" w14:textId="77777777" w:rsidR="00887A0E" w:rsidRPr="00A46050" w:rsidRDefault="00887A0E" w:rsidP="00E41A2F">
      <w:pPr>
        <w:pStyle w:val="circulairplattetekst"/>
        <w:rPr>
          <w:ins w:id="1547" w:author="Kris Blykers" w:date="2022-08-06T21:17:00Z"/>
        </w:rPr>
      </w:pPr>
      <w:ins w:id="1548" w:author="Kris Blykers" w:date="2022-08-06T21:17:00Z">
        <w:r w:rsidRPr="00A46050">
          <w:lastRenderedPageBreak/>
          <w:t>er worden dus geen extra oppervlaktes gerekend in de meetstaat als snijverlies;  snijverlies dient inbegrepen te zijn in de eenheidsprijs;  ook alle eventuele verrekeningen acht</w:t>
        </w:r>
        <w:r>
          <w:t>eraf gebeuren op deze meetwijze.</w:t>
        </w:r>
      </w:ins>
    </w:p>
    <w:p w14:paraId="115FF30D" w14:textId="77777777" w:rsidR="00A03CE2" w:rsidRPr="0043266B" w:rsidRDefault="00A03CE2" w:rsidP="00E41A2F">
      <w:pPr>
        <w:pStyle w:val="circulairplattetekst"/>
        <w:rPr>
          <w:ins w:id="1549" w:author="Kris Blykers" w:date="2022-08-06T21:27:00Z"/>
        </w:rPr>
      </w:pPr>
      <w:ins w:id="1550" w:author="Kris Blykers" w:date="2022-08-06T21:27:00Z">
        <w:r w:rsidRPr="0043266B">
          <w:t>aard van de overeenkomst: Forfaitaire Hoeveelheid (FH)</w:t>
        </w:r>
      </w:ins>
    </w:p>
    <w:p w14:paraId="0DCC2B24" w14:textId="77777777" w:rsidR="00887A0E" w:rsidRDefault="00887A0E" w:rsidP="00E41A2F">
      <w:pPr>
        <w:pStyle w:val="circulairplattetekst"/>
        <w:rPr>
          <w:rFonts w:eastAsia="Calibri Light"/>
        </w:rPr>
      </w:pPr>
    </w:p>
    <w:p w14:paraId="19FC4721" w14:textId="14E0C402" w:rsidR="00865903" w:rsidRPr="00865903" w:rsidRDefault="00865903" w:rsidP="00E41A2F">
      <w:pPr>
        <w:pStyle w:val="circulairkop6"/>
        <w:rPr>
          <w:ins w:id="1551" w:author="Kris Blykers" w:date="2022-08-06T21:17:00Z"/>
        </w:rPr>
      </w:pPr>
      <w:ins w:id="1552" w:author="Kris Blykers" w:date="2022-08-06T21:17:00Z">
        <w:r w:rsidRPr="00865903">
          <w:rPr>
            <w:rFonts w:eastAsia="Calibri Light"/>
          </w:rPr>
          <w:t>algemeen:</w:t>
        </w:r>
        <w:r w:rsidRPr="00865903">
          <w:rPr>
            <w:rFonts w:eastAsia="Calibri Light"/>
          </w:rPr>
          <w:tab/>
        </w:r>
      </w:ins>
    </w:p>
    <w:p w14:paraId="7E417508" w14:textId="77777777" w:rsidR="00865903" w:rsidRPr="00865903" w:rsidRDefault="00865903" w:rsidP="00E41A2F">
      <w:pPr>
        <w:pStyle w:val="circulairplattetekst"/>
        <w:rPr>
          <w:ins w:id="1553" w:author="Kris Blykers" w:date="2022-08-06T21:17:00Z"/>
        </w:rPr>
      </w:pPr>
      <w:ins w:id="1554" w:author="Kris Blykers" w:date="2022-08-06T21:17:00Z">
        <w:r w:rsidRPr="00865903">
          <w:t>Naargelang de wijze van fabricatie, het materiaal en het gebruik worden de vloerbekledingen onderverdeeld in pooltapijten, naaldtapijten, hoogpolige tapijten;  de aan te wenden vloerbekledingen dienen steeds aan de eisen van de corresponderende normen te voldoen:</w:t>
        </w:r>
      </w:ins>
    </w:p>
    <w:p w14:paraId="3033AF04" w14:textId="77777777" w:rsidR="00865903" w:rsidRPr="00865903" w:rsidRDefault="00865903" w:rsidP="00E41A2F">
      <w:pPr>
        <w:pStyle w:val="circulairplattetekst"/>
        <w:rPr>
          <w:ins w:id="1555" w:author="Kris Blykers" w:date="2022-08-06T21:17:00Z"/>
        </w:rPr>
      </w:pPr>
    </w:p>
    <w:p w14:paraId="49CDF0B6" w14:textId="77777777" w:rsidR="00865903" w:rsidRPr="00865903" w:rsidRDefault="00865903" w:rsidP="00E41A2F">
      <w:pPr>
        <w:pStyle w:val="circulairplattetekst"/>
        <w:rPr>
          <w:ins w:id="1556" w:author="Kris Blykers" w:date="2022-08-06T21:17:00Z"/>
        </w:rPr>
      </w:pPr>
      <w:ins w:id="1557" w:author="Kris Blykers" w:date="2022-08-06T21:17:00Z">
        <w:r w:rsidRPr="00865903">
          <w:t xml:space="preserve">De vloerbekledingen worden naargelang het </w:t>
        </w:r>
        <w:r w:rsidRPr="00865903">
          <w:rPr>
            <w:b/>
            <w:bCs/>
            <w:u w:val="single"/>
          </w:rPr>
          <w:t xml:space="preserve">eindgebruik </w:t>
        </w:r>
        <w:r w:rsidRPr="00865903">
          <w:t>onderverdeeld in verschillende klasses</w:t>
        </w:r>
      </w:ins>
    </w:p>
    <w:p w14:paraId="7C986229" w14:textId="77777777" w:rsidR="00865903" w:rsidRPr="00865903" w:rsidRDefault="00865903" w:rsidP="00E41A2F">
      <w:pPr>
        <w:pStyle w:val="circulairplattetekst"/>
        <w:rPr>
          <w:ins w:id="1558" w:author="Kris Blykers" w:date="2022-08-06T21:17:00Z"/>
        </w:rPr>
      </w:pPr>
      <w:ins w:id="1559" w:author="Kris Blykers" w:date="2022-08-06T21:17:00Z">
        <w:r w:rsidRPr="00865903">
          <w:t>Residentieel gebruik</w:t>
        </w:r>
      </w:ins>
    </w:p>
    <w:p w14:paraId="7CFABC3F" w14:textId="77777777" w:rsidR="00865903" w:rsidRPr="00865903" w:rsidRDefault="00865903" w:rsidP="00E41A2F">
      <w:pPr>
        <w:pStyle w:val="circulairplattetekst"/>
        <w:numPr>
          <w:ilvl w:val="0"/>
          <w:numId w:val="30"/>
        </w:numPr>
        <w:rPr>
          <w:ins w:id="1560" w:author="Kris Blykers" w:date="2022-08-06T21:17:00Z"/>
        </w:rPr>
      </w:pPr>
      <w:ins w:id="1561" w:author="Kris Blykers" w:date="2022-08-06T21:17:00Z">
        <w:r w:rsidRPr="00865903">
          <w:t>Class 21 - Moderate Domestic Use</w:t>
        </w:r>
      </w:ins>
    </w:p>
    <w:p w14:paraId="3A14B8BE" w14:textId="77777777" w:rsidR="00865903" w:rsidRPr="00865903" w:rsidRDefault="00865903" w:rsidP="00E41A2F">
      <w:pPr>
        <w:pStyle w:val="circulairplattetekst"/>
        <w:numPr>
          <w:ilvl w:val="0"/>
          <w:numId w:val="30"/>
        </w:numPr>
        <w:rPr>
          <w:ins w:id="1562" w:author="Kris Blykers" w:date="2022-08-06T21:17:00Z"/>
        </w:rPr>
      </w:pPr>
      <w:ins w:id="1563" w:author="Kris Blykers" w:date="2022-08-06T21:17:00Z">
        <w:r w:rsidRPr="00865903">
          <w:t>Class 22 - General Domestic Use</w:t>
        </w:r>
      </w:ins>
    </w:p>
    <w:p w14:paraId="4800349A" w14:textId="77777777" w:rsidR="00865903" w:rsidRPr="00865903" w:rsidRDefault="00865903" w:rsidP="00E41A2F">
      <w:pPr>
        <w:pStyle w:val="circulairplattetekst"/>
        <w:numPr>
          <w:ilvl w:val="0"/>
          <w:numId w:val="30"/>
        </w:numPr>
        <w:rPr>
          <w:ins w:id="1564" w:author="Kris Blykers" w:date="2022-08-06T21:17:00Z"/>
        </w:rPr>
      </w:pPr>
      <w:ins w:id="1565" w:author="Kris Blykers" w:date="2022-08-06T21:17:00Z">
        <w:r w:rsidRPr="00865903">
          <w:t>Class 23 - Heavy Domestic Use </w:t>
        </w:r>
      </w:ins>
    </w:p>
    <w:p w14:paraId="4AEEE125" w14:textId="77777777" w:rsidR="00865903" w:rsidRPr="00865903" w:rsidRDefault="00865903" w:rsidP="00E41A2F">
      <w:pPr>
        <w:pStyle w:val="circulairplattetekst"/>
        <w:rPr>
          <w:ins w:id="1566" w:author="Kris Blykers" w:date="2022-08-06T21:17:00Z"/>
        </w:rPr>
      </w:pPr>
      <w:ins w:id="1567" w:author="Kris Blykers" w:date="2022-08-06T21:17:00Z">
        <w:r w:rsidRPr="00865903">
          <w:t>Commercieel (contract) gebruik</w:t>
        </w:r>
      </w:ins>
    </w:p>
    <w:p w14:paraId="4940232E" w14:textId="77777777" w:rsidR="00865903" w:rsidRPr="00865903" w:rsidRDefault="00865903" w:rsidP="00E41A2F">
      <w:pPr>
        <w:pStyle w:val="circulairplattetekst"/>
        <w:numPr>
          <w:ilvl w:val="0"/>
          <w:numId w:val="31"/>
        </w:numPr>
        <w:rPr>
          <w:ins w:id="1568" w:author="Kris Blykers" w:date="2022-08-06T21:17:00Z"/>
        </w:rPr>
      </w:pPr>
      <w:ins w:id="1569" w:author="Kris Blykers" w:date="2022-08-06T21:17:00Z">
        <w:r w:rsidRPr="00865903">
          <w:t>Class 31 – Moderate Commercial Use</w:t>
        </w:r>
      </w:ins>
    </w:p>
    <w:p w14:paraId="3C927447" w14:textId="77777777" w:rsidR="00865903" w:rsidRPr="00865903" w:rsidRDefault="00865903" w:rsidP="00E41A2F">
      <w:pPr>
        <w:pStyle w:val="circulairplattetekst"/>
        <w:numPr>
          <w:ilvl w:val="0"/>
          <w:numId w:val="31"/>
        </w:numPr>
        <w:rPr>
          <w:ins w:id="1570" w:author="Kris Blykers" w:date="2022-08-06T21:17:00Z"/>
        </w:rPr>
      </w:pPr>
      <w:ins w:id="1571" w:author="Kris Blykers" w:date="2022-08-06T21:17:00Z">
        <w:r w:rsidRPr="00865903">
          <w:t>Class 32 – General Commercial Use</w:t>
        </w:r>
      </w:ins>
    </w:p>
    <w:p w14:paraId="59839618" w14:textId="77777777" w:rsidR="00865903" w:rsidRPr="00865903" w:rsidRDefault="00865903" w:rsidP="00E41A2F">
      <w:pPr>
        <w:pStyle w:val="circulairplattetekst"/>
        <w:numPr>
          <w:ilvl w:val="0"/>
          <w:numId w:val="31"/>
        </w:numPr>
        <w:rPr>
          <w:ins w:id="1572" w:author="Kris Blykers" w:date="2022-08-06T21:17:00Z"/>
        </w:rPr>
      </w:pPr>
      <w:ins w:id="1573" w:author="Kris Blykers" w:date="2022-08-06T21:17:00Z">
        <w:r w:rsidRPr="00865903">
          <w:t>Class 33 – Heavy Commercial Use</w:t>
        </w:r>
      </w:ins>
    </w:p>
    <w:p w14:paraId="2821E971" w14:textId="77777777" w:rsidR="00865903" w:rsidRPr="00865903" w:rsidRDefault="00865903" w:rsidP="00E41A2F">
      <w:pPr>
        <w:pStyle w:val="circulairplattetekst"/>
        <w:rPr>
          <w:ins w:id="1574" w:author="Kris Blykers" w:date="2022-08-06T21:17:00Z"/>
        </w:rPr>
      </w:pPr>
      <w:ins w:id="1575" w:author="Kris Blykers" w:date="2022-08-06T21:17:00Z">
        <w:r w:rsidRPr="00865903">
          <w:t xml:space="preserve">De vloerbekledingen worden onderverdeeld naargelang de </w:t>
        </w:r>
        <w:r w:rsidRPr="00865903">
          <w:rPr>
            <w:b/>
            <w:bCs/>
            <w:u w:val="single"/>
          </w:rPr>
          <w:t>comfortseisen</w:t>
        </w:r>
        <w:r w:rsidRPr="00865903">
          <w:t xml:space="preserve"> in verschillende Luxe - gebruiksklasses :  gaande van LC1(laagste klasse) tot  LC5 (hoogste klasse). </w:t>
        </w:r>
      </w:ins>
    </w:p>
    <w:p w14:paraId="38055BE8" w14:textId="77777777" w:rsidR="00865903" w:rsidRPr="00865903" w:rsidRDefault="00865903" w:rsidP="00E41A2F">
      <w:pPr>
        <w:pStyle w:val="circulairplattetekst"/>
        <w:rPr>
          <w:ins w:id="1576" w:author="Kris Blykers" w:date="2022-08-06T21:17:00Z"/>
        </w:rPr>
      </w:pPr>
      <w:ins w:id="1577" w:author="Kris Blykers" w:date="2022-08-06T21:17:00Z">
        <w:r w:rsidRPr="00865903">
          <w:t xml:space="preserve">Alle vloerbekledingen dienen te voldoen aan de </w:t>
        </w:r>
        <w:r w:rsidRPr="00865903">
          <w:rPr>
            <w:b/>
            <w:bCs/>
            <w:u w:val="single"/>
          </w:rPr>
          <w:t>basiseisen</w:t>
        </w:r>
        <w:r w:rsidRPr="00865903">
          <w:t xml:space="preserve"> qua kleurechtheid, vezelbinding en vezelintegriteit, dimensionale stabiliteit, </w:t>
        </w:r>
        <w:r w:rsidRPr="00574CA3">
          <w:rPr>
            <w:rFonts w:eastAsia="Courier New"/>
            <w:lang w:eastAsia="nl-NL"/>
          </w:rPr>
          <w:t>impregnatie (vlakke naaldtapijten)</w:t>
        </w:r>
        <w:r w:rsidRPr="00865903">
          <w:t xml:space="preserve"> </w:t>
        </w:r>
        <w:r w:rsidRPr="00574CA3">
          <w:rPr>
            <w:rFonts w:eastAsia="Courier New"/>
            <w:lang w:eastAsia="nl-NL"/>
          </w:rPr>
          <w:t>in combinatie met de vereisten, die vooral aan gevlokte tapijten worden gesteld, zoals weerstand tegen pilling en</w:t>
        </w:r>
        <w:r w:rsidRPr="00865903">
          <w:t xml:space="preserve"> </w:t>
        </w:r>
        <w:r w:rsidRPr="00574CA3">
          <w:rPr>
            <w:rFonts w:eastAsia="Courier New"/>
            <w:lang w:eastAsia="nl-NL"/>
          </w:rPr>
          <w:t>impermeabiliteit tov water</w:t>
        </w:r>
        <w:r w:rsidRPr="00865903">
          <w:t>:</w:t>
        </w:r>
      </w:ins>
    </w:p>
    <w:p w14:paraId="40A3B48A" w14:textId="77777777" w:rsidR="00865903" w:rsidRPr="00574CA3" w:rsidRDefault="00865903" w:rsidP="00E41A2F">
      <w:pPr>
        <w:pStyle w:val="circulairplattetekst"/>
        <w:rPr>
          <w:ins w:id="1578" w:author="Kris Blykers" w:date="2022-08-06T21:17:00Z"/>
          <w:rFonts w:eastAsia="Courier New"/>
          <w:lang w:eastAsia="nl-NL"/>
        </w:rPr>
      </w:pPr>
      <w:ins w:id="1579" w:author="Kris Blykers" w:date="2022-08-06T21:17:00Z">
        <w:r w:rsidRPr="00574CA3">
          <w:rPr>
            <w:rFonts w:eastAsia="Courier New"/>
            <w:b/>
            <w:bCs/>
            <w:lang w:eastAsia="nl-NL"/>
          </w:rPr>
          <w:t>Bijkomende prestatievereisten</w:t>
        </w:r>
        <w:r w:rsidRPr="00574CA3">
          <w:rPr>
            <w:rFonts w:eastAsia="Courier New"/>
            <w:lang w:eastAsia="nl-NL"/>
          </w:rPr>
          <w:t xml:space="preserve"> zijn geschiktheid voor zwenkwielen, antistatisch gedrag, akoestische eigenschappen, thermische weerstand, geschiktheid voor vochtige omstandigheden, geschiktheid voor gebruik op trappen en rafelgedrag.</w:t>
        </w:r>
      </w:ins>
    </w:p>
    <w:p w14:paraId="6351E321" w14:textId="77777777" w:rsidR="00865903" w:rsidRPr="00865903" w:rsidRDefault="00865903" w:rsidP="00E41A2F">
      <w:pPr>
        <w:pStyle w:val="circulairplattetekst"/>
        <w:rPr>
          <w:ins w:id="1580" w:author="Kris Blykers" w:date="2022-08-06T21:17:00Z"/>
        </w:rPr>
      </w:pPr>
    </w:p>
    <w:p w14:paraId="57835063" w14:textId="77777777" w:rsidR="00865903" w:rsidRPr="00865903" w:rsidRDefault="00865903" w:rsidP="00E41A2F">
      <w:pPr>
        <w:pStyle w:val="circulairkop6"/>
        <w:rPr>
          <w:ins w:id="1581" w:author="Kris Blykers" w:date="2022-08-06T21:17:00Z"/>
        </w:rPr>
      </w:pPr>
      <w:ins w:id="1582" w:author="Kris Blykers" w:date="2022-08-06T21:17:00Z">
        <w:r w:rsidRPr="00865903">
          <w:rPr>
            <w:rFonts w:eastAsia="Calibri Light"/>
          </w:rPr>
          <w:t>specifiek:</w:t>
        </w:r>
        <w:r w:rsidRPr="00865903">
          <w:rPr>
            <w:rFonts w:eastAsia="Calibri Light"/>
          </w:rPr>
          <w:tab/>
        </w:r>
      </w:ins>
    </w:p>
    <w:p w14:paraId="63AFD947" w14:textId="77777777" w:rsidR="00865903" w:rsidRPr="00865903" w:rsidRDefault="00865903" w:rsidP="00E41A2F">
      <w:pPr>
        <w:pStyle w:val="circulairplattetekst"/>
        <w:rPr>
          <w:ins w:id="1583" w:author="Kris Blykers" w:date="2022-08-06T21:17:00Z"/>
        </w:rPr>
      </w:pPr>
      <w:ins w:id="1584" w:author="Kris Blykers" w:date="2022-08-06T21:17:00Z">
        <w:r w:rsidRPr="00865903">
          <w:t>de tapijttegels in dit project dienen te voldoen aan onderstaande bepalingen:</w:t>
        </w:r>
      </w:ins>
    </w:p>
    <w:p w14:paraId="6C2F6789" w14:textId="77777777" w:rsidR="00865903" w:rsidRPr="00865903" w:rsidRDefault="00865903" w:rsidP="00E41A2F">
      <w:pPr>
        <w:pStyle w:val="circulairplattetekst"/>
        <w:rPr>
          <w:ins w:id="1585" w:author="Kris Blykers" w:date="2022-08-06T21:17:00Z"/>
        </w:rPr>
      </w:pPr>
    </w:p>
    <w:p w14:paraId="71A3DE70" w14:textId="77777777" w:rsidR="00865903" w:rsidRPr="00865903" w:rsidRDefault="00865903" w:rsidP="00E41A2F">
      <w:pPr>
        <w:pStyle w:val="circulairplattetekst"/>
        <w:rPr>
          <w:ins w:id="1586" w:author="Kris Blykers" w:date="2022-08-06T21:17:00Z"/>
        </w:rPr>
      </w:pPr>
      <w:ins w:id="1587" w:author="Kris Blykers" w:date="2022-08-06T21:17:00Z">
        <w:r w:rsidRPr="00865903">
          <w:rPr>
            <w:rFonts w:eastAsia="Calibri Light"/>
            <w:b/>
            <w:bCs/>
            <w:u w:val="single"/>
          </w:rPr>
          <w:t>Gebruikseisen:</w:t>
        </w:r>
        <w:r w:rsidRPr="00865903">
          <w:rPr>
            <w:rFonts w:eastAsia="Calibri Light"/>
          </w:rPr>
          <w:tab/>
          <w:t>commerciële gebruiksk</w:t>
        </w:r>
        <w:r w:rsidRPr="00865903">
          <w:t>lasse volgens ISO 10874: 33 zwaar</w:t>
        </w:r>
      </w:ins>
    </w:p>
    <w:p w14:paraId="36996FA4" w14:textId="77777777" w:rsidR="00865903" w:rsidRPr="00865903" w:rsidRDefault="00865903" w:rsidP="00E41A2F">
      <w:pPr>
        <w:pStyle w:val="circulairplattetekst"/>
        <w:rPr>
          <w:ins w:id="1588" w:author="Kris Blykers" w:date="2022-08-06T21:17:00Z"/>
        </w:rPr>
      </w:pPr>
      <w:ins w:id="1589" w:author="Kris Blykers" w:date="2022-08-06T21:17:00Z">
        <w:r w:rsidRPr="00865903">
          <w:rPr>
            <w:rFonts w:eastAsia="Calibri Light"/>
            <w:b/>
            <w:bCs/>
            <w:u w:val="single"/>
          </w:rPr>
          <w:t>Comfort-eisen:</w:t>
        </w:r>
        <w:r w:rsidRPr="00865903">
          <w:tab/>
          <w:t xml:space="preserve">LC 2 volgens EN 1307 </w:t>
        </w:r>
      </w:ins>
    </w:p>
    <w:p w14:paraId="375CB148" w14:textId="77777777" w:rsidR="00865903" w:rsidRPr="00865903" w:rsidRDefault="00865903" w:rsidP="00E41A2F">
      <w:pPr>
        <w:pStyle w:val="circulairplattetekst"/>
        <w:rPr>
          <w:ins w:id="1590" w:author="Kris Blykers" w:date="2022-08-06T21:17:00Z"/>
          <w:rFonts w:eastAsia="Calibri Light"/>
        </w:rPr>
      </w:pPr>
      <w:ins w:id="1591" w:author="Kris Blykers" w:date="2022-08-06T21:17:00Z">
        <w:r w:rsidRPr="00865903">
          <w:rPr>
            <w:rFonts w:eastAsia="Calibri Light"/>
          </w:rPr>
          <w:t>Identificatie-eisen: (door bestekschrijver in te vullen, volgens gekozen merk/type)</w:t>
        </w:r>
      </w:ins>
    </w:p>
    <w:tbl>
      <w:tblPr>
        <w:tblW w:w="893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963"/>
        <w:gridCol w:w="4345"/>
      </w:tblGrid>
      <w:tr w:rsidR="00865903" w:rsidRPr="00865903" w14:paraId="34716276" w14:textId="77777777" w:rsidTr="00A579F9">
        <w:trPr>
          <w:ins w:id="1592" w:author="Kris Blykers" w:date="2022-08-06T21:17:00Z"/>
        </w:trPr>
        <w:tc>
          <w:tcPr>
            <w:tcW w:w="2622" w:type="dxa"/>
          </w:tcPr>
          <w:p w14:paraId="7A09F4AA" w14:textId="77777777" w:rsidR="00865903" w:rsidRPr="00865903" w:rsidRDefault="00865903" w:rsidP="00A579F9">
            <w:pPr>
              <w:rPr>
                <w:ins w:id="1593" w:author="Kris Blykers" w:date="2022-08-06T21:17:00Z"/>
                <w:rFonts w:eastAsia="Calibri Light" w:cs="Frutiger 47LightCn"/>
              </w:rPr>
            </w:pPr>
            <w:ins w:id="1594" w:author="Kris Blykers" w:date="2022-08-06T21:17:00Z">
              <w:r w:rsidRPr="00865903">
                <w:rPr>
                  <w:rFonts w:cs="Frutiger 47LightCn"/>
                </w:rPr>
                <w:t>Fabrikagemethode</w:t>
              </w:r>
            </w:ins>
          </w:p>
        </w:tc>
        <w:tc>
          <w:tcPr>
            <w:tcW w:w="1963" w:type="dxa"/>
          </w:tcPr>
          <w:p w14:paraId="6AFC11F8" w14:textId="77777777" w:rsidR="00865903" w:rsidRPr="00865903" w:rsidRDefault="00865903" w:rsidP="00A579F9">
            <w:pPr>
              <w:rPr>
                <w:ins w:id="1595" w:author="Kris Blykers" w:date="2022-08-06T21:17:00Z"/>
                <w:rFonts w:eastAsia="Calibri Light" w:cs="Frutiger 47LightCn"/>
              </w:rPr>
            </w:pPr>
            <w:ins w:id="1596" w:author="Kris Blykers" w:date="2022-08-06T21:17:00Z">
              <w:r w:rsidRPr="00865903">
                <w:rPr>
                  <w:rFonts w:eastAsia="Calibri Light" w:cs="Frutiger 47LightCn"/>
                </w:rPr>
                <w:t>ISO 2424</w:t>
              </w:r>
            </w:ins>
          </w:p>
        </w:tc>
        <w:tc>
          <w:tcPr>
            <w:tcW w:w="4345" w:type="dxa"/>
          </w:tcPr>
          <w:p w14:paraId="634A4CCE" w14:textId="77777777" w:rsidR="00865903" w:rsidRPr="00865903" w:rsidRDefault="00865903" w:rsidP="00A579F9">
            <w:pPr>
              <w:rPr>
                <w:ins w:id="1597" w:author="Kris Blykers" w:date="2022-08-06T21:17:00Z"/>
                <w:rFonts w:eastAsia="Calibri Light" w:cs="Frutiger 47LightCn"/>
                <w:highlight w:val="yellow"/>
              </w:rPr>
            </w:pPr>
            <w:ins w:id="1598" w:author="Kris Blykers" w:date="2022-08-06T21:17:00Z">
              <w:r w:rsidRPr="00865903">
                <w:rPr>
                  <w:rFonts w:eastAsia="Calibri Light" w:cs="Frutiger 47LightCn"/>
                </w:rPr>
                <w:t>Getuft</w:t>
              </w:r>
            </w:ins>
          </w:p>
        </w:tc>
      </w:tr>
      <w:tr w:rsidR="00865903" w:rsidRPr="00865903" w14:paraId="71A9B6C6" w14:textId="77777777" w:rsidTr="00A579F9">
        <w:trPr>
          <w:ins w:id="1599" w:author="Kris Blykers" w:date="2022-08-06T21:17:00Z"/>
        </w:trPr>
        <w:tc>
          <w:tcPr>
            <w:tcW w:w="2622" w:type="dxa"/>
          </w:tcPr>
          <w:p w14:paraId="7CDB2AB8" w14:textId="77777777" w:rsidR="00865903" w:rsidRPr="00865903" w:rsidRDefault="00865903" w:rsidP="00A579F9">
            <w:pPr>
              <w:rPr>
                <w:ins w:id="1600" w:author="Kris Blykers" w:date="2022-08-06T21:17:00Z"/>
                <w:rFonts w:eastAsia="Calibri Light" w:cs="Frutiger 47LightCn"/>
              </w:rPr>
            </w:pPr>
            <w:ins w:id="1601" w:author="Kris Blykers" w:date="2022-08-06T21:17:00Z">
              <w:r w:rsidRPr="00865903">
                <w:rPr>
                  <w:rFonts w:cs="Frutiger 47LightCn"/>
                </w:rPr>
                <w:t>Pooltype</w:t>
              </w:r>
            </w:ins>
          </w:p>
        </w:tc>
        <w:tc>
          <w:tcPr>
            <w:tcW w:w="1963" w:type="dxa"/>
          </w:tcPr>
          <w:p w14:paraId="7F02DD96" w14:textId="77777777" w:rsidR="00865903" w:rsidRPr="00865903" w:rsidRDefault="00865903" w:rsidP="00A579F9">
            <w:pPr>
              <w:rPr>
                <w:ins w:id="1602" w:author="Kris Blykers" w:date="2022-08-06T21:17:00Z"/>
                <w:rFonts w:eastAsia="Calibri Light" w:cs="Frutiger 47LightCn"/>
              </w:rPr>
            </w:pPr>
            <w:ins w:id="1603" w:author="Kris Blykers" w:date="2022-08-06T21:17:00Z">
              <w:r w:rsidRPr="00865903">
                <w:rPr>
                  <w:rFonts w:eastAsia="Calibri Light" w:cs="Frutiger 47LightCn"/>
                </w:rPr>
                <w:t>ISO 2424</w:t>
              </w:r>
            </w:ins>
          </w:p>
        </w:tc>
        <w:tc>
          <w:tcPr>
            <w:tcW w:w="4345" w:type="dxa"/>
          </w:tcPr>
          <w:p w14:paraId="2BFBB05D" w14:textId="77777777" w:rsidR="00865903" w:rsidRPr="00865903" w:rsidRDefault="00865903" w:rsidP="00A579F9">
            <w:pPr>
              <w:rPr>
                <w:ins w:id="1604" w:author="Kris Blykers" w:date="2022-08-06T21:17:00Z"/>
                <w:rFonts w:eastAsia="Calibri Light" w:cs="Frutiger 47LightCn"/>
                <w:highlight w:val="yellow"/>
              </w:rPr>
            </w:pPr>
            <w:ins w:id="1605" w:author="Kris Blykers" w:date="2022-08-06T21:17:00Z">
              <w:r w:rsidRPr="00865903">
                <w:rPr>
                  <w:rFonts w:cs="Frutiger 47LightCn"/>
                </w:rPr>
                <w:t>luspool</w:t>
              </w:r>
            </w:ins>
          </w:p>
        </w:tc>
      </w:tr>
      <w:tr w:rsidR="00865903" w:rsidRPr="00865903" w14:paraId="3DB4424D" w14:textId="77777777" w:rsidTr="00A579F9">
        <w:trPr>
          <w:ins w:id="1606" w:author="Kris Blykers" w:date="2022-08-06T21:17:00Z"/>
        </w:trPr>
        <w:tc>
          <w:tcPr>
            <w:tcW w:w="2622" w:type="dxa"/>
          </w:tcPr>
          <w:p w14:paraId="16D5C5B7" w14:textId="77777777" w:rsidR="00865903" w:rsidRPr="00865903" w:rsidRDefault="00865903" w:rsidP="00A579F9">
            <w:pPr>
              <w:rPr>
                <w:ins w:id="1607" w:author="Kris Blykers" w:date="2022-08-06T21:17:00Z"/>
                <w:rFonts w:eastAsia="Calibri Light" w:cs="Frutiger 47LightCn"/>
              </w:rPr>
            </w:pPr>
            <w:ins w:id="1608" w:author="Kris Blykers" w:date="2022-08-06T21:17:00Z">
              <w:r w:rsidRPr="00865903">
                <w:rPr>
                  <w:rFonts w:cs="Frutiger 47LightCn"/>
                </w:rPr>
                <w:t>Verfmethode</w:t>
              </w:r>
            </w:ins>
          </w:p>
        </w:tc>
        <w:tc>
          <w:tcPr>
            <w:tcW w:w="1963" w:type="dxa"/>
          </w:tcPr>
          <w:p w14:paraId="220EB3A8" w14:textId="77777777" w:rsidR="00865903" w:rsidRPr="00865903" w:rsidRDefault="00865903" w:rsidP="00A579F9">
            <w:pPr>
              <w:rPr>
                <w:ins w:id="1609" w:author="Kris Blykers" w:date="2022-08-06T21:17:00Z"/>
                <w:rFonts w:eastAsia="Calibri Light" w:cs="Frutiger 47LightCn"/>
              </w:rPr>
            </w:pPr>
          </w:p>
        </w:tc>
        <w:tc>
          <w:tcPr>
            <w:tcW w:w="4345" w:type="dxa"/>
          </w:tcPr>
          <w:p w14:paraId="290EF406" w14:textId="77777777" w:rsidR="00865903" w:rsidRPr="00865903" w:rsidRDefault="00865903" w:rsidP="00A579F9">
            <w:pPr>
              <w:rPr>
                <w:ins w:id="1610" w:author="Kris Blykers" w:date="2022-08-06T21:17:00Z"/>
                <w:rFonts w:eastAsia="Calibri Light" w:cs="Frutiger 47LightCn"/>
                <w:highlight w:val="yellow"/>
              </w:rPr>
            </w:pPr>
            <w:ins w:id="1611" w:author="Kris Blykers" w:date="2022-08-06T21:17:00Z">
              <w:r w:rsidRPr="00865903">
                <w:rPr>
                  <w:rFonts w:eastAsia="Calibri Light" w:cs="Frutiger 47LightCn"/>
                </w:rPr>
                <w:t>injection dyed</w:t>
              </w:r>
            </w:ins>
          </w:p>
        </w:tc>
      </w:tr>
      <w:tr w:rsidR="00865903" w:rsidRPr="00865903" w14:paraId="693D65BB" w14:textId="77777777" w:rsidTr="00A579F9">
        <w:trPr>
          <w:ins w:id="1612" w:author="Kris Blykers" w:date="2022-08-06T21:17:00Z"/>
        </w:trPr>
        <w:tc>
          <w:tcPr>
            <w:tcW w:w="2622" w:type="dxa"/>
          </w:tcPr>
          <w:p w14:paraId="47605FAF" w14:textId="77777777" w:rsidR="00865903" w:rsidRPr="00865903" w:rsidRDefault="00865903" w:rsidP="00A579F9">
            <w:pPr>
              <w:rPr>
                <w:ins w:id="1613" w:author="Kris Blykers" w:date="2022-08-06T21:17:00Z"/>
                <w:rFonts w:eastAsia="Calibri Light" w:cs="Frutiger 47LightCn"/>
              </w:rPr>
            </w:pPr>
            <w:ins w:id="1614" w:author="Kris Blykers" w:date="2022-08-06T21:17:00Z">
              <w:r w:rsidRPr="00865903">
                <w:rPr>
                  <w:rFonts w:cs="Frutiger 47LightCn"/>
                </w:rPr>
                <w:t>Poolmateriaal</w:t>
              </w:r>
            </w:ins>
          </w:p>
        </w:tc>
        <w:tc>
          <w:tcPr>
            <w:tcW w:w="1963" w:type="dxa"/>
          </w:tcPr>
          <w:p w14:paraId="5743A300" w14:textId="77777777" w:rsidR="00865903" w:rsidRPr="00865903" w:rsidRDefault="00865903" w:rsidP="00A579F9">
            <w:pPr>
              <w:rPr>
                <w:ins w:id="1615" w:author="Kris Blykers" w:date="2022-08-06T21:17:00Z"/>
                <w:rFonts w:eastAsia="Calibri Light" w:cs="Frutiger 47LightCn"/>
              </w:rPr>
            </w:pPr>
            <w:ins w:id="1616" w:author="Kris Blykers" w:date="2022-08-06T21:17:00Z">
              <w:r w:rsidRPr="00865903">
                <w:rPr>
                  <w:rFonts w:eastAsia="Calibri Light" w:cs="Frutiger 47LightCn"/>
                </w:rPr>
                <w:t>ISO 2424</w:t>
              </w:r>
            </w:ins>
          </w:p>
        </w:tc>
        <w:tc>
          <w:tcPr>
            <w:tcW w:w="4345" w:type="dxa"/>
            <w:shd w:val="clear" w:color="auto" w:fill="auto"/>
          </w:tcPr>
          <w:p w14:paraId="58D11C74" w14:textId="77777777" w:rsidR="00865903" w:rsidRPr="00887A0E" w:rsidRDefault="00865903" w:rsidP="00A579F9">
            <w:pPr>
              <w:rPr>
                <w:ins w:id="1617" w:author="Kris Blykers" w:date="2022-08-06T21:17:00Z"/>
                <w:rFonts w:eastAsia="Calibri Light" w:cs="Frutiger 47LightCn"/>
              </w:rPr>
            </w:pPr>
            <w:ins w:id="1618" w:author="Kris Blykers" w:date="2022-08-06T21:17:00Z">
              <w:r w:rsidRPr="00887A0E">
                <w:rPr>
                  <w:rFonts w:eastAsia="Calibri Light" w:cs="Frutiger 47LightCn"/>
                </w:rPr>
                <w:t>Zie onder</w:t>
              </w:r>
            </w:ins>
          </w:p>
        </w:tc>
      </w:tr>
      <w:tr w:rsidR="00865903" w:rsidRPr="00865903" w14:paraId="7E55D26A" w14:textId="77777777" w:rsidTr="00A579F9">
        <w:trPr>
          <w:ins w:id="1619" w:author="Kris Blykers" w:date="2022-08-06T21:17:00Z"/>
        </w:trPr>
        <w:tc>
          <w:tcPr>
            <w:tcW w:w="2622" w:type="dxa"/>
          </w:tcPr>
          <w:p w14:paraId="73749DBB" w14:textId="77777777" w:rsidR="00865903" w:rsidRPr="00865903" w:rsidRDefault="00865903" w:rsidP="00A579F9">
            <w:pPr>
              <w:rPr>
                <w:ins w:id="1620" w:author="Kris Blykers" w:date="2022-08-06T21:17:00Z"/>
                <w:rFonts w:eastAsia="Calibri Light" w:cs="Frutiger 47LightCn"/>
              </w:rPr>
            </w:pPr>
            <w:ins w:id="1621" w:author="Kris Blykers" w:date="2022-08-06T21:17:00Z">
              <w:r w:rsidRPr="00865903">
                <w:rPr>
                  <w:rFonts w:cs="Frutiger 47LightCn"/>
                </w:rPr>
                <w:t>Pooldikte</w:t>
              </w:r>
            </w:ins>
          </w:p>
        </w:tc>
        <w:tc>
          <w:tcPr>
            <w:tcW w:w="1963" w:type="dxa"/>
          </w:tcPr>
          <w:p w14:paraId="5BD4173A" w14:textId="77777777" w:rsidR="00865903" w:rsidRPr="00865903" w:rsidRDefault="00865903" w:rsidP="00A579F9">
            <w:pPr>
              <w:rPr>
                <w:ins w:id="1622" w:author="Kris Blykers" w:date="2022-08-06T21:17:00Z"/>
                <w:rFonts w:eastAsia="Calibri Light" w:cs="Frutiger 47LightCn"/>
              </w:rPr>
            </w:pPr>
            <w:ins w:id="1623" w:author="Kris Blykers" w:date="2022-08-06T21:17:00Z">
              <w:r w:rsidRPr="00865903">
                <w:rPr>
                  <w:rFonts w:eastAsia="Calibri Light" w:cs="Frutiger 47LightCn"/>
                </w:rPr>
                <w:t>ISO 1766</w:t>
              </w:r>
            </w:ins>
          </w:p>
        </w:tc>
        <w:tc>
          <w:tcPr>
            <w:tcW w:w="4345" w:type="dxa"/>
          </w:tcPr>
          <w:p w14:paraId="728BF57E" w14:textId="77777777" w:rsidR="00865903" w:rsidRPr="00887A0E" w:rsidRDefault="00865903" w:rsidP="00A579F9">
            <w:pPr>
              <w:rPr>
                <w:ins w:id="1624" w:author="Kris Blykers" w:date="2022-08-06T21:17:00Z"/>
                <w:rFonts w:eastAsia="Calibri Light" w:cs="Frutiger 47LightCn"/>
              </w:rPr>
            </w:pPr>
            <w:ins w:id="1625" w:author="Kris Blykers" w:date="2022-08-06T21:17:00Z">
              <w:r w:rsidRPr="00887A0E">
                <w:rPr>
                  <w:rFonts w:cs="Frutiger 47LightCn"/>
                </w:rPr>
                <w:t xml:space="preserve">ca. </w:t>
              </w:r>
              <w:r w:rsidRPr="00887A0E">
                <w:rPr>
                  <w:rFonts w:cs="Frutiger 47LightCn"/>
                  <w:color w:val="4472C4"/>
                  <w:lang w:val="en-US"/>
                </w:rPr>
                <w:t>3.0 / 4.0</w:t>
              </w:r>
              <w:r w:rsidRPr="00887A0E">
                <w:rPr>
                  <w:rFonts w:cs="Frutiger 47LightCn"/>
                </w:rPr>
                <w:t xml:space="preserve"> mm</w:t>
              </w:r>
            </w:ins>
          </w:p>
        </w:tc>
      </w:tr>
      <w:tr w:rsidR="00865903" w:rsidRPr="00865903" w14:paraId="5B0A50B2" w14:textId="77777777" w:rsidTr="00A579F9">
        <w:trPr>
          <w:ins w:id="1626" w:author="Kris Blykers" w:date="2022-08-06T21:17:00Z"/>
        </w:trPr>
        <w:tc>
          <w:tcPr>
            <w:tcW w:w="2622" w:type="dxa"/>
          </w:tcPr>
          <w:p w14:paraId="3D761F39" w14:textId="77777777" w:rsidR="00865903" w:rsidRPr="00865903" w:rsidRDefault="00865903" w:rsidP="00A579F9">
            <w:pPr>
              <w:rPr>
                <w:ins w:id="1627" w:author="Kris Blykers" w:date="2022-08-06T21:17:00Z"/>
                <w:rFonts w:eastAsia="Calibri Light" w:cs="Frutiger 47LightCn"/>
              </w:rPr>
            </w:pPr>
            <w:ins w:id="1628" w:author="Kris Blykers" w:date="2022-08-06T21:17:00Z">
              <w:r w:rsidRPr="00865903">
                <w:rPr>
                  <w:rFonts w:cs="Frutiger 47LightCn"/>
                </w:rPr>
                <w:t>Totale dikte</w:t>
              </w:r>
            </w:ins>
          </w:p>
        </w:tc>
        <w:tc>
          <w:tcPr>
            <w:tcW w:w="1963" w:type="dxa"/>
          </w:tcPr>
          <w:p w14:paraId="7798AB24" w14:textId="77777777" w:rsidR="00865903" w:rsidRPr="00865903" w:rsidRDefault="00865903" w:rsidP="00A579F9">
            <w:pPr>
              <w:rPr>
                <w:ins w:id="1629" w:author="Kris Blykers" w:date="2022-08-06T21:17:00Z"/>
                <w:rFonts w:eastAsia="Calibri Light" w:cs="Frutiger 47LightCn"/>
                <w:lang w:val="en-US"/>
              </w:rPr>
            </w:pPr>
            <w:ins w:id="1630" w:author="Kris Blykers" w:date="2022-08-06T21:17:00Z">
              <w:r w:rsidRPr="00865903">
                <w:rPr>
                  <w:rFonts w:eastAsia="Calibri Light" w:cs="Frutiger 47LightCn"/>
                  <w:lang w:val="en-US"/>
                </w:rPr>
                <w:t>ISO 1765</w:t>
              </w:r>
            </w:ins>
          </w:p>
        </w:tc>
        <w:tc>
          <w:tcPr>
            <w:tcW w:w="4345" w:type="dxa"/>
          </w:tcPr>
          <w:p w14:paraId="36EA7153" w14:textId="77777777" w:rsidR="00865903" w:rsidRPr="00887A0E" w:rsidRDefault="00865903" w:rsidP="00A579F9">
            <w:pPr>
              <w:rPr>
                <w:ins w:id="1631" w:author="Kris Blykers" w:date="2022-08-06T21:17:00Z"/>
                <w:rFonts w:eastAsia="Calibri Light" w:cs="Frutiger 47LightCn"/>
                <w:lang w:val="en-US"/>
              </w:rPr>
            </w:pPr>
            <w:ins w:id="1632" w:author="Kris Blykers" w:date="2022-08-06T21:17:00Z">
              <w:r w:rsidRPr="00887A0E">
                <w:rPr>
                  <w:rFonts w:cs="Frutiger 47LightCn"/>
                  <w:lang w:val="en-US"/>
                </w:rPr>
                <w:t xml:space="preserve">ca. </w:t>
              </w:r>
              <w:r w:rsidRPr="00887A0E">
                <w:rPr>
                  <w:rFonts w:cs="Frutiger 47LightCn"/>
                  <w:color w:val="4472C4"/>
                  <w:lang w:val="en-US"/>
                </w:rPr>
                <w:t>7</w:t>
              </w:r>
              <w:r w:rsidRPr="00887A0E">
                <w:rPr>
                  <w:rFonts w:cs="Frutiger 47LightCn"/>
                  <w:lang w:val="en-US"/>
                </w:rPr>
                <w:t xml:space="preserve"> mm</w:t>
              </w:r>
            </w:ins>
          </w:p>
        </w:tc>
      </w:tr>
      <w:tr w:rsidR="00865903" w:rsidRPr="00865903" w14:paraId="1EBEDB12" w14:textId="77777777" w:rsidTr="00A579F9">
        <w:trPr>
          <w:ins w:id="1633" w:author="Kris Blykers" w:date="2022-08-06T21:17:00Z"/>
        </w:trPr>
        <w:tc>
          <w:tcPr>
            <w:tcW w:w="2622" w:type="dxa"/>
          </w:tcPr>
          <w:p w14:paraId="35C6AACF" w14:textId="77777777" w:rsidR="00865903" w:rsidRPr="00865903" w:rsidRDefault="00865903" w:rsidP="00A579F9">
            <w:pPr>
              <w:rPr>
                <w:ins w:id="1634" w:author="Kris Blykers" w:date="2022-08-06T21:17:00Z"/>
                <w:rFonts w:eastAsia="Calibri Light" w:cs="Frutiger 47LightCn"/>
              </w:rPr>
            </w:pPr>
            <w:ins w:id="1635" w:author="Kris Blykers" w:date="2022-08-06T21:17:00Z">
              <w:r w:rsidRPr="00865903">
                <w:rPr>
                  <w:rFonts w:cs="Frutiger 47LightCn"/>
                </w:rPr>
                <w:t>Poolinzetgewicht</w:t>
              </w:r>
            </w:ins>
          </w:p>
        </w:tc>
        <w:tc>
          <w:tcPr>
            <w:tcW w:w="1963" w:type="dxa"/>
          </w:tcPr>
          <w:p w14:paraId="2193A17D" w14:textId="77777777" w:rsidR="00865903" w:rsidRPr="00865903" w:rsidRDefault="00865903" w:rsidP="00A579F9">
            <w:pPr>
              <w:rPr>
                <w:ins w:id="1636" w:author="Kris Blykers" w:date="2022-08-06T21:17:00Z"/>
                <w:rFonts w:eastAsia="Calibri Light" w:cs="Frutiger 47LightCn"/>
              </w:rPr>
            </w:pPr>
            <w:ins w:id="1637" w:author="Kris Blykers" w:date="2022-08-06T21:17:00Z">
              <w:r w:rsidRPr="00865903">
                <w:rPr>
                  <w:rFonts w:eastAsia="Calibri Light" w:cs="Frutiger 47LightCn"/>
                </w:rPr>
                <w:t>ISO 8543</w:t>
              </w:r>
            </w:ins>
          </w:p>
        </w:tc>
        <w:tc>
          <w:tcPr>
            <w:tcW w:w="4345" w:type="dxa"/>
          </w:tcPr>
          <w:p w14:paraId="37A70D88" w14:textId="77777777" w:rsidR="00865903" w:rsidRPr="00887A0E" w:rsidRDefault="00865903" w:rsidP="00A579F9">
            <w:pPr>
              <w:rPr>
                <w:ins w:id="1638" w:author="Kris Blykers" w:date="2022-08-06T21:17:00Z"/>
                <w:rFonts w:eastAsia="Calibri Light" w:cs="Frutiger 47LightCn"/>
              </w:rPr>
            </w:pPr>
            <w:ins w:id="1639" w:author="Kris Blykers" w:date="2022-08-06T21:17:00Z">
              <w:r w:rsidRPr="00887A0E">
                <w:rPr>
                  <w:rFonts w:cs="Frutiger 47LightCn"/>
                </w:rPr>
                <w:t>ca. 780 g/m²</w:t>
              </w:r>
            </w:ins>
          </w:p>
        </w:tc>
      </w:tr>
      <w:tr w:rsidR="00865903" w:rsidRPr="00865903" w14:paraId="6AC46326" w14:textId="77777777" w:rsidTr="00A579F9">
        <w:trPr>
          <w:ins w:id="1640" w:author="Kris Blykers" w:date="2022-08-06T21:17:00Z"/>
        </w:trPr>
        <w:tc>
          <w:tcPr>
            <w:tcW w:w="2622" w:type="dxa"/>
          </w:tcPr>
          <w:p w14:paraId="1AE71204" w14:textId="77777777" w:rsidR="00865903" w:rsidRPr="00865903" w:rsidRDefault="00865903" w:rsidP="00A579F9">
            <w:pPr>
              <w:rPr>
                <w:ins w:id="1641" w:author="Kris Blykers" w:date="2022-08-06T21:17:00Z"/>
                <w:rFonts w:eastAsia="Calibri Light" w:cs="Frutiger 47LightCn"/>
              </w:rPr>
            </w:pPr>
            <w:ins w:id="1642" w:author="Kris Blykers" w:date="2022-08-06T21:17:00Z">
              <w:r w:rsidRPr="00865903">
                <w:rPr>
                  <w:rFonts w:cs="Frutiger 47LightCn"/>
                </w:rPr>
                <w:t>Totaal gewicht</w:t>
              </w:r>
            </w:ins>
          </w:p>
        </w:tc>
        <w:tc>
          <w:tcPr>
            <w:tcW w:w="1963" w:type="dxa"/>
          </w:tcPr>
          <w:p w14:paraId="2DAADA14" w14:textId="77777777" w:rsidR="00865903" w:rsidRPr="00865903" w:rsidRDefault="00865903" w:rsidP="00A579F9">
            <w:pPr>
              <w:rPr>
                <w:ins w:id="1643" w:author="Kris Blykers" w:date="2022-08-06T21:17:00Z"/>
                <w:rFonts w:eastAsia="Calibri Light" w:cs="Frutiger 47LightCn"/>
              </w:rPr>
            </w:pPr>
            <w:ins w:id="1644" w:author="Kris Blykers" w:date="2022-08-06T21:17:00Z">
              <w:r w:rsidRPr="00865903">
                <w:rPr>
                  <w:rFonts w:eastAsia="Calibri Light" w:cs="Frutiger 47LightCn"/>
                </w:rPr>
                <w:t>ISO 8543</w:t>
              </w:r>
            </w:ins>
          </w:p>
        </w:tc>
        <w:tc>
          <w:tcPr>
            <w:tcW w:w="4345" w:type="dxa"/>
          </w:tcPr>
          <w:p w14:paraId="0E7CF4B4" w14:textId="77777777" w:rsidR="00865903" w:rsidRPr="00887A0E" w:rsidRDefault="00865903" w:rsidP="00A579F9">
            <w:pPr>
              <w:rPr>
                <w:ins w:id="1645" w:author="Kris Blykers" w:date="2022-08-06T21:17:00Z"/>
                <w:rFonts w:eastAsia="Calibri Light" w:cs="Frutiger 47LightCn"/>
                <w:lang w:val="en-US"/>
              </w:rPr>
            </w:pPr>
            <w:ins w:id="1646" w:author="Kris Blykers" w:date="2022-08-06T21:17:00Z">
              <w:r w:rsidRPr="00887A0E">
                <w:rPr>
                  <w:rFonts w:cs="Frutiger 47LightCn"/>
                  <w:lang w:val="en-US"/>
                </w:rPr>
                <w:t>ca. 24</w:t>
              </w:r>
              <w:r w:rsidRPr="00887A0E">
                <w:rPr>
                  <w:rFonts w:cs="Frutiger 47LightCn"/>
                  <w:color w:val="4472C4"/>
                  <w:lang w:val="en-US"/>
                </w:rPr>
                <w:t xml:space="preserve">00  </w:t>
              </w:r>
              <w:r w:rsidRPr="00887A0E">
                <w:rPr>
                  <w:rFonts w:cs="Frutiger 47LightCn"/>
                  <w:lang w:val="en-US"/>
                </w:rPr>
                <w:t>g/m²</w:t>
              </w:r>
            </w:ins>
          </w:p>
        </w:tc>
      </w:tr>
      <w:tr w:rsidR="00865903" w:rsidRPr="00865903" w14:paraId="7330EBF9" w14:textId="77777777" w:rsidTr="00A579F9">
        <w:trPr>
          <w:ins w:id="1647" w:author="Kris Blykers" w:date="2022-08-06T21:17:00Z"/>
        </w:trPr>
        <w:tc>
          <w:tcPr>
            <w:tcW w:w="2622" w:type="dxa"/>
          </w:tcPr>
          <w:p w14:paraId="0B1C86C5" w14:textId="77777777" w:rsidR="00865903" w:rsidRPr="00865903" w:rsidRDefault="00865903" w:rsidP="00A579F9">
            <w:pPr>
              <w:rPr>
                <w:ins w:id="1648" w:author="Kris Blykers" w:date="2022-08-06T21:17:00Z"/>
                <w:rFonts w:eastAsia="Calibri Light" w:cs="Frutiger 47LightCn"/>
              </w:rPr>
            </w:pPr>
            <w:ins w:id="1649" w:author="Kris Blykers" w:date="2022-08-06T21:17:00Z">
              <w:r w:rsidRPr="00865903">
                <w:rPr>
                  <w:rFonts w:cs="Frutiger 47LightCn"/>
                </w:rPr>
                <w:t>Tuftdichtheid</w:t>
              </w:r>
            </w:ins>
          </w:p>
        </w:tc>
        <w:tc>
          <w:tcPr>
            <w:tcW w:w="1963" w:type="dxa"/>
          </w:tcPr>
          <w:p w14:paraId="606ADE80" w14:textId="77777777" w:rsidR="00865903" w:rsidRPr="00865903" w:rsidRDefault="00865903" w:rsidP="00A579F9">
            <w:pPr>
              <w:rPr>
                <w:ins w:id="1650" w:author="Kris Blykers" w:date="2022-08-06T21:17:00Z"/>
                <w:rFonts w:eastAsia="Calibri Light" w:cs="Frutiger 47LightCn"/>
              </w:rPr>
            </w:pPr>
            <w:ins w:id="1651" w:author="Kris Blykers" w:date="2022-08-06T21:17:00Z">
              <w:r w:rsidRPr="00865903">
                <w:rPr>
                  <w:rFonts w:eastAsia="Calibri Light" w:cs="Frutiger 47LightCn"/>
                </w:rPr>
                <w:t>ISO 1763</w:t>
              </w:r>
            </w:ins>
          </w:p>
        </w:tc>
        <w:tc>
          <w:tcPr>
            <w:tcW w:w="4345" w:type="dxa"/>
          </w:tcPr>
          <w:p w14:paraId="7EE6B168" w14:textId="77777777" w:rsidR="00865903" w:rsidRPr="00887A0E" w:rsidRDefault="00865903" w:rsidP="00A579F9">
            <w:pPr>
              <w:rPr>
                <w:ins w:id="1652" w:author="Kris Blykers" w:date="2022-08-06T21:17:00Z"/>
                <w:rFonts w:eastAsia="Calibri Light" w:cs="Frutiger 47LightCn"/>
              </w:rPr>
            </w:pPr>
            <w:ins w:id="1653" w:author="Kris Blykers" w:date="2022-08-06T21:17:00Z">
              <w:r w:rsidRPr="00887A0E">
                <w:rPr>
                  <w:rFonts w:cs="Frutiger 47LightCn"/>
                </w:rPr>
                <w:t>ca. 1165/dm²</w:t>
              </w:r>
            </w:ins>
          </w:p>
        </w:tc>
      </w:tr>
      <w:tr w:rsidR="00865903" w:rsidRPr="00865903" w14:paraId="6108B0CE" w14:textId="77777777" w:rsidTr="00A579F9">
        <w:trPr>
          <w:ins w:id="1654" w:author="Kris Blykers" w:date="2022-08-06T21:17:00Z"/>
        </w:trPr>
        <w:tc>
          <w:tcPr>
            <w:tcW w:w="2622" w:type="dxa"/>
          </w:tcPr>
          <w:p w14:paraId="36D99FC7" w14:textId="77777777" w:rsidR="00865903" w:rsidRPr="00865903" w:rsidRDefault="00865903" w:rsidP="00A579F9">
            <w:pPr>
              <w:rPr>
                <w:ins w:id="1655" w:author="Kris Blykers" w:date="2022-08-06T21:17:00Z"/>
                <w:rFonts w:eastAsia="Calibri Light" w:cs="Frutiger 47LightCn"/>
              </w:rPr>
            </w:pPr>
            <w:ins w:id="1656" w:author="Kris Blykers" w:date="2022-08-06T21:17:00Z">
              <w:r w:rsidRPr="00865903">
                <w:rPr>
                  <w:rFonts w:cs="Frutiger 47LightCn"/>
                </w:rPr>
                <w:t>Aantal kleuren</w:t>
              </w:r>
            </w:ins>
          </w:p>
        </w:tc>
        <w:tc>
          <w:tcPr>
            <w:tcW w:w="1963" w:type="dxa"/>
          </w:tcPr>
          <w:p w14:paraId="55D3538F" w14:textId="77777777" w:rsidR="00865903" w:rsidRPr="00865903" w:rsidRDefault="00865903" w:rsidP="00A579F9">
            <w:pPr>
              <w:rPr>
                <w:ins w:id="1657" w:author="Kris Blykers" w:date="2022-08-06T21:17:00Z"/>
                <w:rFonts w:eastAsia="Calibri Light" w:cs="Frutiger 47LightCn"/>
              </w:rPr>
            </w:pPr>
          </w:p>
        </w:tc>
        <w:tc>
          <w:tcPr>
            <w:tcW w:w="4345" w:type="dxa"/>
          </w:tcPr>
          <w:p w14:paraId="27396C9E" w14:textId="77777777" w:rsidR="00865903" w:rsidRPr="00887A0E" w:rsidRDefault="00865903" w:rsidP="00A579F9">
            <w:pPr>
              <w:rPr>
                <w:ins w:id="1658" w:author="Kris Blykers" w:date="2022-08-06T21:17:00Z"/>
                <w:rFonts w:eastAsia="Calibri Light" w:cs="Frutiger 47LightCn"/>
                <w:lang w:val="fr-FR"/>
              </w:rPr>
            </w:pPr>
          </w:p>
        </w:tc>
      </w:tr>
      <w:tr w:rsidR="00865903" w:rsidRPr="00865903" w14:paraId="3E9A49BA" w14:textId="77777777" w:rsidTr="00A579F9">
        <w:trPr>
          <w:ins w:id="1659" w:author="Kris Blykers" w:date="2022-08-06T21:17:00Z"/>
        </w:trPr>
        <w:tc>
          <w:tcPr>
            <w:tcW w:w="2622" w:type="dxa"/>
          </w:tcPr>
          <w:p w14:paraId="2573ACA6" w14:textId="77777777" w:rsidR="00865903" w:rsidRPr="00865903" w:rsidRDefault="00865903" w:rsidP="00A579F9">
            <w:pPr>
              <w:rPr>
                <w:ins w:id="1660" w:author="Kris Blykers" w:date="2022-08-06T21:17:00Z"/>
                <w:rFonts w:eastAsia="Calibri Light" w:cs="Frutiger 47LightCn"/>
                <w:lang w:val="fr-FR"/>
              </w:rPr>
            </w:pPr>
            <w:proofErr w:type="spellStart"/>
            <w:ins w:id="1661" w:author="Kris Blykers" w:date="2022-08-06T21:17:00Z">
              <w:r w:rsidRPr="00865903">
                <w:rPr>
                  <w:rFonts w:cs="Frutiger 47LightCn"/>
                  <w:lang w:val="fr-FR"/>
                </w:rPr>
                <w:t>Rug</w:t>
              </w:r>
              <w:proofErr w:type="spellEnd"/>
            </w:ins>
          </w:p>
        </w:tc>
        <w:tc>
          <w:tcPr>
            <w:tcW w:w="1963" w:type="dxa"/>
          </w:tcPr>
          <w:p w14:paraId="61B31FAA" w14:textId="77777777" w:rsidR="00865903" w:rsidRPr="00865903" w:rsidRDefault="00865903" w:rsidP="00A579F9">
            <w:pPr>
              <w:rPr>
                <w:ins w:id="1662" w:author="Kris Blykers" w:date="2022-08-06T21:17:00Z"/>
                <w:rFonts w:eastAsia="Calibri Light" w:cs="Frutiger 47LightCn"/>
                <w:lang w:val="fr-FR"/>
              </w:rPr>
            </w:pPr>
            <w:ins w:id="1663" w:author="Kris Blykers" w:date="2022-08-06T21:17:00Z">
              <w:r w:rsidRPr="00865903">
                <w:rPr>
                  <w:rFonts w:eastAsia="Calibri Light" w:cs="Frutiger 47LightCn"/>
                  <w:lang w:val="fr-FR"/>
                </w:rPr>
                <w:t>ISO 2424</w:t>
              </w:r>
            </w:ins>
          </w:p>
        </w:tc>
        <w:tc>
          <w:tcPr>
            <w:tcW w:w="4345" w:type="dxa"/>
            <w:shd w:val="clear" w:color="auto" w:fill="auto"/>
          </w:tcPr>
          <w:p w14:paraId="2FD2A1EA" w14:textId="77777777" w:rsidR="00865903" w:rsidRPr="00887A0E" w:rsidRDefault="00865903" w:rsidP="00A579F9">
            <w:pPr>
              <w:rPr>
                <w:ins w:id="1664" w:author="Kris Blykers" w:date="2022-08-06T21:17:00Z"/>
                <w:rFonts w:eastAsia="Calibri Light" w:cs="Frutiger 47LightCn"/>
                <w:lang w:val="fr-FR"/>
              </w:rPr>
            </w:pPr>
            <w:proofErr w:type="spellStart"/>
            <w:ins w:id="1665" w:author="Kris Blykers" w:date="2022-08-06T21:17:00Z">
              <w:r w:rsidRPr="00887A0E">
                <w:rPr>
                  <w:rFonts w:cs="Frutiger 47LightCn"/>
                  <w:lang w:val="fr-FR"/>
                </w:rPr>
                <w:t>Zie</w:t>
              </w:r>
              <w:proofErr w:type="spellEnd"/>
              <w:r w:rsidRPr="00887A0E">
                <w:rPr>
                  <w:rFonts w:cs="Frutiger 47LightCn"/>
                  <w:lang w:val="fr-FR"/>
                </w:rPr>
                <w:t xml:space="preserve"> onder</w:t>
              </w:r>
            </w:ins>
          </w:p>
        </w:tc>
      </w:tr>
      <w:tr w:rsidR="00865903" w:rsidRPr="00865903" w14:paraId="33393386" w14:textId="77777777" w:rsidTr="00A579F9">
        <w:trPr>
          <w:ins w:id="1666" w:author="Kris Blykers" w:date="2022-08-06T21:17:00Z"/>
        </w:trPr>
        <w:tc>
          <w:tcPr>
            <w:tcW w:w="2622" w:type="dxa"/>
          </w:tcPr>
          <w:p w14:paraId="400B357E" w14:textId="77777777" w:rsidR="00865903" w:rsidRPr="00865903" w:rsidRDefault="00865903" w:rsidP="00A579F9">
            <w:pPr>
              <w:rPr>
                <w:ins w:id="1667" w:author="Kris Blykers" w:date="2022-08-06T21:17:00Z"/>
                <w:rFonts w:eastAsia="Calibri Light" w:cs="Frutiger 47LightCn"/>
              </w:rPr>
            </w:pPr>
            <w:ins w:id="1668" w:author="Kris Blykers" w:date="2022-08-06T21:17:00Z">
              <w:r w:rsidRPr="00865903">
                <w:rPr>
                  <w:rFonts w:eastAsia="Calibri Light" w:cs="Frutiger 47LightCn"/>
                </w:rPr>
                <w:t xml:space="preserve">Afmeting </w:t>
              </w:r>
            </w:ins>
          </w:p>
        </w:tc>
        <w:tc>
          <w:tcPr>
            <w:tcW w:w="1963" w:type="dxa"/>
          </w:tcPr>
          <w:p w14:paraId="09100336" w14:textId="77777777" w:rsidR="00865903" w:rsidRPr="00865903" w:rsidRDefault="00865903" w:rsidP="00A579F9">
            <w:pPr>
              <w:rPr>
                <w:ins w:id="1669" w:author="Kris Blykers" w:date="2022-08-06T21:17:00Z"/>
                <w:rFonts w:eastAsia="Calibri Light" w:cs="Frutiger 47LightCn"/>
              </w:rPr>
            </w:pPr>
          </w:p>
        </w:tc>
        <w:tc>
          <w:tcPr>
            <w:tcW w:w="4345" w:type="dxa"/>
          </w:tcPr>
          <w:p w14:paraId="4657D954" w14:textId="77777777" w:rsidR="00865903" w:rsidRPr="00865903" w:rsidRDefault="00865903" w:rsidP="00A579F9">
            <w:pPr>
              <w:rPr>
                <w:ins w:id="1670" w:author="Kris Blykers" w:date="2022-08-06T21:17:00Z"/>
                <w:rFonts w:eastAsia="Calibri Light" w:cs="Frutiger 47LightCn"/>
                <w:highlight w:val="yellow"/>
              </w:rPr>
            </w:pPr>
            <w:ins w:id="1671" w:author="Kris Blykers" w:date="2022-08-06T21:17:00Z">
              <w:r w:rsidRPr="00865903">
                <w:rPr>
                  <w:rFonts w:cs="Frutiger 47LightCn"/>
                </w:rPr>
                <w:t>Breedte = 4.00 of 5.00m</w:t>
              </w:r>
            </w:ins>
          </w:p>
        </w:tc>
      </w:tr>
    </w:tbl>
    <w:p w14:paraId="347A6483" w14:textId="77777777" w:rsidR="00865903" w:rsidRPr="00865903" w:rsidRDefault="00865903" w:rsidP="00865903">
      <w:pPr>
        <w:tabs>
          <w:tab w:val="left" w:pos="1997"/>
          <w:tab w:val="left" w:pos="2171"/>
        </w:tabs>
        <w:rPr>
          <w:ins w:id="1672" w:author="Kris Blykers" w:date="2022-08-06T21:17:00Z"/>
          <w:rFonts w:eastAsia="Calibri Light" w:cs="Frutiger 47LightCn"/>
          <w:b/>
          <w:bCs/>
          <w:highlight w:val="yellow"/>
          <w:u w:val="single"/>
        </w:rPr>
      </w:pPr>
    </w:p>
    <w:p w14:paraId="566EBE58" w14:textId="77777777" w:rsidR="00865903" w:rsidRPr="00887A0E" w:rsidRDefault="00865903" w:rsidP="00E41A2F">
      <w:pPr>
        <w:pStyle w:val="circulairplattetekst"/>
        <w:rPr>
          <w:ins w:id="1673" w:author="Kris Blykers" w:date="2022-08-06T21:17:00Z"/>
          <w:rFonts w:eastAsia="Calibri Light"/>
        </w:rPr>
      </w:pPr>
      <w:ins w:id="1674" w:author="Kris Blykers" w:date="2022-08-06T21:17:00Z">
        <w:r w:rsidRPr="00887A0E">
          <w:rPr>
            <w:rFonts w:eastAsia="Calibri Light"/>
          </w:rPr>
          <w:t>De rug bestaat uit spunbond – rPET- (aandeel recycled materiaal: 100 %)</w:t>
        </w:r>
      </w:ins>
    </w:p>
    <w:p w14:paraId="71891E1E" w14:textId="77777777" w:rsidR="00865903" w:rsidRPr="00887A0E" w:rsidRDefault="00865903" w:rsidP="00E41A2F">
      <w:pPr>
        <w:pStyle w:val="circulairplattetekst"/>
        <w:rPr>
          <w:ins w:id="1675" w:author="Kris Blykers" w:date="2022-08-06T21:17:00Z"/>
          <w:rFonts w:eastAsia="Calibri Light"/>
        </w:rPr>
      </w:pPr>
      <w:ins w:id="1676" w:author="Kris Blykers" w:date="2022-08-06T21:17:00Z">
        <w:r w:rsidRPr="00887A0E">
          <w:rPr>
            <w:rFonts w:eastAsia="Calibri Light"/>
          </w:rPr>
          <w:t>Het poolmateriaal bestaat uit 100% PA6 (aandeel recycled materiaal: 0%)</w:t>
        </w:r>
      </w:ins>
    </w:p>
    <w:p w14:paraId="3455512C" w14:textId="77777777" w:rsidR="00865903" w:rsidRPr="00865903" w:rsidRDefault="00865903" w:rsidP="00E41A2F">
      <w:pPr>
        <w:pStyle w:val="circulairplattetekst"/>
        <w:rPr>
          <w:ins w:id="1677" w:author="Kris Blykers" w:date="2022-08-06T21:17:00Z"/>
          <w:rFonts w:eastAsia="Calibri Light"/>
        </w:rPr>
      </w:pPr>
      <w:ins w:id="1678" w:author="Kris Blykers" w:date="2022-08-06T21:17:00Z">
        <w:r w:rsidRPr="00887A0E">
          <w:rPr>
            <w:rFonts w:eastAsia="Calibri Light"/>
          </w:rPr>
          <w:t>Totaal aandeel recycled materiaal: xxxx %</w:t>
        </w:r>
        <w:r w:rsidRPr="00865903">
          <w:rPr>
            <w:rFonts w:eastAsia="Calibri Light"/>
          </w:rPr>
          <w:t xml:space="preserve"> </w:t>
        </w:r>
      </w:ins>
    </w:p>
    <w:p w14:paraId="4817CA98" w14:textId="77777777" w:rsidR="00865903" w:rsidRPr="00865903" w:rsidRDefault="00865903" w:rsidP="00E41A2F">
      <w:pPr>
        <w:pStyle w:val="circulairplattetekst"/>
        <w:rPr>
          <w:ins w:id="1679" w:author="Kris Blykers" w:date="2022-08-06T21:17:00Z"/>
          <w:rFonts w:eastAsia="Calibri Light"/>
        </w:rPr>
      </w:pPr>
    </w:p>
    <w:p w14:paraId="53C3F93E" w14:textId="77777777" w:rsidR="00865903" w:rsidRPr="00610CB5" w:rsidRDefault="00865903" w:rsidP="00E41A2F">
      <w:pPr>
        <w:pStyle w:val="circulairplattetekst"/>
        <w:rPr>
          <w:ins w:id="1680" w:author="Kris Blykers" w:date="2022-08-06T21:17:00Z"/>
          <w:rFonts w:eastAsia="Calibri Light"/>
        </w:rPr>
      </w:pPr>
      <w:ins w:id="1681" w:author="Kris Blykers" w:date="2022-08-06T21:17:00Z">
        <w:r w:rsidRPr="00610CB5">
          <w:rPr>
            <w:rFonts w:eastAsia="Calibri Light"/>
          </w:rPr>
          <w:t>Basis-eisen:</w:t>
        </w:r>
      </w:ins>
    </w:p>
    <w:p w14:paraId="203D9911" w14:textId="77777777" w:rsidR="00865903" w:rsidRPr="00610CB5" w:rsidRDefault="00865903" w:rsidP="00E41A2F">
      <w:pPr>
        <w:pStyle w:val="circulairplattetekst"/>
        <w:rPr>
          <w:ins w:id="1682" w:author="Kris Blykers" w:date="2022-08-06T21:17:00Z"/>
        </w:rPr>
      </w:pPr>
      <w:ins w:id="1683" w:author="Kris Blykers" w:date="2022-08-06T21:17:00Z">
        <w:r w:rsidRPr="00610CB5">
          <w:t>Betreffende kleurechtheid:</w:t>
        </w:r>
      </w:ins>
    </w:p>
    <w:tbl>
      <w:tblPr>
        <w:tblW w:w="893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984"/>
        <w:gridCol w:w="1985"/>
        <w:gridCol w:w="2339"/>
      </w:tblGrid>
      <w:tr w:rsidR="00865903" w:rsidRPr="00865903" w14:paraId="19E69A5F" w14:textId="77777777" w:rsidTr="00A579F9">
        <w:trPr>
          <w:ins w:id="1684" w:author="Kris Blykers" w:date="2022-08-06T21:17:00Z"/>
        </w:trPr>
        <w:tc>
          <w:tcPr>
            <w:tcW w:w="2622" w:type="dxa"/>
          </w:tcPr>
          <w:p w14:paraId="7625D6F9" w14:textId="77777777" w:rsidR="00865903" w:rsidRPr="00865903" w:rsidRDefault="00865903" w:rsidP="00A579F9">
            <w:pPr>
              <w:rPr>
                <w:ins w:id="1685" w:author="Kris Blykers" w:date="2022-08-06T21:17:00Z"/>
                <w:rFonts w:cs="Frutiger 47LightCn"/>
              </w:rPr>
            </w:pPr>
            <w:ins w:id="1686" w:author="Kris Blykers" w:date="2022-08-06T21:17:00Z">
              <w:r w:rsidRPr="00865903">
                <w:rPr>
                  <w:rFonts w:cs="Frutiger 47LightCn"/>
                </w:rPr>
                <w:t>eigenschap</w:t>
              </w:r>
            </w:ins>
          </w:p>
        </w:tc>
        <w:tc>
          <w:tcPr>
            <w:tcW w:w="1984" w:type="dxa"/>
          </w:tcPr>
          <w:p w14:paraId="24B4F855" w14:textId="77777777" w:rsidR="00865903" w:rsidRPr="00865903" w:rsidRDefault="00865903" w:rsidP="00A579F9">
            <w:pPr>
              <w:rPr>
                <w:ins w:id="1687" w:author="Kris Blykers" w:date="2022-08-06T21:17:00Z"/>
                <w:rFonts w:cs="Frutiger 47LightCn"/>
              </w:rPr>
            </w:pPr>
            <w:ins w:id="1688" w:author="Kris Blykers" w:date="2022-08-06T21:17:00Z">
              <w:r w:rsidRPr="00865903">
                <w:rPr>
                  <w:rFonts w:cs="Frutiger 47LightCn"/>
                </w:rPr>
                <w:t>norm</w:t>
              </w:r>
            </w:ins>
          </w:p>
        </w:tc>
        <w:tc>
          <w:tcPr>
            <w:tcW w:w="1985" w:type="dxa"/>
          </w:tcPr>
          <w:p w14:paraId="4DA7A1AE" w14:textId="77777777" w:rsidR="00865903" w:rsidRPr="00865903" w:rsidRDefault="00865903" w:rsidP="00A579F9">
            <w:pPr>
              <w:rPr>
                <w:ins w:id="1689" w:author="Kris Blykers" w:date="2022-08-06T21:17:00Z"/>
                <w:rFonts w:cs="Frutiger 47LightCn"/>
              </w:rPr>
            </w:pPr>
            <w:ins w:id="1690" w:author="Kris Blykers" w:date="2022-08-06T21:17:00Z">
              <w:r w:rsidRPr="00865903">
                <w:rPr>
                  <w:rFonts w:cs="Frutiger 47LightCn"/>
                </w:rPr>
                <w:t>Eisen volgens norm</w:t>
              </w:r>
            </w:ins>
          </w:p>
        </w:tc>
        <w:tc>
          <w:tcPr>
            <w:tcW w:w="2339" w:type="dxa"/>
          </w:tcPr>
          <w:p w14:paraId="32F27105" w14:textId="77777777" w:rsidR="00865903" w:rsidRPr="00865903" w:rsidRDefault="00865903" w:rsidP="00A579F9">
            <w:pPr>
              <w:rPr>
                <w:ins w:id="1691" w:author="Kris Blykers" w:date="2022-08-06T21:17:00Z"/>
                <w:rFonts w:cs="Frutiger 47LightCn"/>
              </w:rPr>
            </w:pPr>
            <w:ins w:id="1692" w:author="Kris Blykers" w:date="2022-08-06T21:17:00Z">
              <w:r w:rsidRPr="00865903">
                <w:rPr>
                  <w:rFonts w:cs="Frutiger 47LightCn"/>
                </w:rPr>
                <w:t>Eisen in dit project</w:t>
              </w:r>
            </w:ins>
          </w:p>
        </w:tc>
      </w:tr>
      <w:tr w:rsidR="00865903" w:rsidRPr="00865903" w14:paraId="36BEB552" w14:textId="77777777" w:rsidTr="00A579F9">
        <w:trPr>
          <w:ins w:id="1693" w:author="Kris Blykers" w:date="2022-08-06T21:17:00Z"/>
        </w:trPr>
        <w:tc>
          <w:tcPr>
            <w:tcW w:w="2622" w:type="dxa"/>
          </w:tcPr>
          <w:p w14:paraId="3EBCE1EA" w14:textId="77777777" w:rsidR="00865903" w:rsidRPr="00865903" w:rsidRDefault="00865903" w:rsidP="00A579F9">
            <w:pPr>
              <w:rPr>
                <w:ins w:id="1694" w:author="Kris Blykers" w:date="2022-08-06T21:17:00Z"/>
                <w:rFonts w:cs="Frutiger 47LightCn"/>
              </w:rPr>
            </w:pPr>
            <w:ins w:id="1695" w:author="Kris Blykers" w:date="2022-08-06T21:17:00Z">
              <w:r w:rsidRPr="00865903">
                <w:rPr>
                  <w:rFonts w:cs="Frutiger 47LightCn"/>
                </w:rPr>
                <w:t xml:space="preserve">Lichtechtheid </w:t>
              </w:r>
            </w:ins>
          </w:p>
        </w:tc>
        <w:tc>
          <w:tcPr>
            <w:tcW w:w="1984" w:type="dxa"/>
          </w:tcPr>
          <w:p w14:paraId="6F3398B5" w14:textId="77777777" w:rsidR="00865903" w:rsidRPr="00865903" w:rsidRDefault="00865903" w:rsidP="00A579F9">
            <w:pPr>
              <w:rPr>
                <w:ins w:id="1696" w:author="Kris Blykers" w:date="2022-08-06T21:17:00Z"/>
                <w:rFonts w:cs="Frutiger 47LightCn"/>
              </w:rPr>
            </w:pPr>
            <w:ins w:id="1697" w:author="Kris Blykers" w:date="2022-08-06T21:17:00Z">
              <w:r w:rsidRPr="00865903">
                <w:rPr>
                  <w:rFonts w:cs="Frutiger 47LightCn"/>
                </w:rPr>
                <w:t>ISO 105-B02</w:t>
              </w:r>
            </w:ins>
          </w:p>
        </w:tc>
        <w:tc>
          <w:tcPr>
            <w:tcW w:w="1985" w:type="dxa"/>
          </w:tcPr>
          <w:p w14:paraId="29765BA1" w14:textId="77777777" w:rsidR="00865903" w:rsidRPr="00865903" w:rsidRDefault="00865903" w:rsidP="00A579F9">
            <w:pPr>
              <w:rPr>
                <w:ins w:id="1698" w:author="Kris Blykers" w:date="2022-08-06T21:17:00Z"/>
                <w:rFonts w:cs="Frutiger 47LightCn"/>
              </w:rPr>
            </w:pPr>
            <w:ins w:id="1699" w:author="Kris Blykers" w:date="2022-08-06T21:17:00Z">
              <w:r w:rsidRPr="00865903">
                <w:rPr>
                  <w:rFonts w:cs="Frutiger 47LightCn"/>
                </w:rPr>
                <w:sym w:font="Tahoma" w:char="F0B3"/>
              </w:r>
              <w:r w:rsidRPr="00865903">
                <w:rPr>
                  <w:rFonts w:cs="Frutiger 47LightCn"/>
                </w:rPr>
                <w:t xml:space="preserve"> 5</w:t>
              </w:r>
            </w:ins>
          </w:p>
          <w:p w14:paraId="3CA5FD57" w14:textId="77777777" w:rsidR="00865903" w:rsidRPr="00865903" w:rsidRDefault="00865903" w:rsidP="00A579F9">
            <w:pPr>
              <w:rPr>
                <w:ins w:id="1700" w:author="Kris Blykers" w:date="2022-08-06T21:17:00Z"/>
                <w:rFonts w:cs="Frutiger 47LightCn"/>
              </w:rPr>
            </w:pPr>
            <w:ins w:id="1701" w:author="Kris Blykers" w:date="2022-08-06T21:17:00Z">
              <w:r w:rsidRPr="00865903">
                <w:rPr>
                  <w:rFonts w:cs="Frutiger 47LightCn"/>
                </w:rPr>
                <w:sym w:font="Tahoma" w:char="F0B3"/>
              </w:r>
              <w:r w:rsidRPr="00865903">
                <w:rPr>
                  <w:rFonts w:cs="Frutiger 47LightCn"/>
                </w:rPr>
                <w:t xml:space="preserve"> 4 (pastel)</w:t>
              </w:r>
            </w:ins>
          </w:p>
        </w:tc>
        <w:tc>
          <w:tcPr>
            <w:tcW w:w="2339" w:type="dxa"/>
          </w:tcPr>
          <w:p w14:paraId="46F4C1E1" w14:textId="77777777" w:rsidR="00865903" w:rsidRPr="00865903" w:rsidRDefault="00865903" w:rsidP="00A579F9">
            <w:pPr>
              <w:rPr>
                <w:ins w:id="1702" w:author="Kris Blykers" w:date="2022-08-06T21:17:00Z"/>
                <w:rFonts w:cs="Frutiger 47LightCn"/>
                <w:highlight w:val="yellow"/>
              </w:rPr>
            </w:pPr>
            <w:ins w:id="1703" w:author="Kris Blykers" w:date="2022-08-06T21:17:00Z">
              <w:r w:rsidRPr="00865903">
                <w:rPr>
                  <w:rFonts w:cs="Frutiger 47LightCn"/>
                  <w:highlight w:val="yellow"/>
                </w:rPr>
                <w:t>5</w:t>
              </w:r>
            </w:ins>
          </w:p>
        </w:tc>
      </w:tr>
      <w:tr w:rsidR="00865903" w:rsidRPr="00865903" w14:paraId="5C31AED0" w14:textId="77777777" w:rsidTr="00A579F9">
        <w:trPr>
          <w:ins w:id="1704" w:author="Kris Blykers" w:date="2022-08-06T21:17:00Z"/>
        </w:trPr>
        <w:tc>
          <w:tcPr>
            <w:tcW w:w="2622" w:type="dxa"/>
          </w:tcPr>
          <w:p w14:paraId="4D3EE9CC" w14:textId="77777777" w:rsidR="00865903" w:rsidRPr="00865903" w:rsidRDefault="00865903" w:rsidP="00A579F9">
            <w:pPr>
              <w:rPr>
                <w:ins w:id="1705" w:author="Kris Blykers" w:date="2022-08-06T21:17:00Z"/>
                <w:rFonts w:cs="Frutiger 47LightCn"/>
              </w:rPr>
            </w:pPr>
            <w:ins w:id="1706" w:author="Kris Blykers" w:date="2022-08-06T21:17:00Z">
              <w:r w:rsidRPr="00865903">
                <w:rPr>
                  <w:rFonts w:cs="Frutiger 47LightCn"/>
                </w:rPr>
                <w:t>Waterechtheid</w:t>
              </w:r>
            </w:ins>
          </w:p>
        </w:tc>
        <w:tc>
          <w:tcPr>
            <w:tcW w:w="1984" w:type="dxa"/>
          </w:tcPr>
          <w:p w14:paraId="019C1D3E" w14:textId="77777777" w:rsidR="00865903" w:rsidRPr="00865903" w:rsidRDefault="00865903" w:rsidP="00A579F9">
            <w:pPr>
              <w:rPr>
                <w:ins w:id="1707" w:author="Kris Blykers" w:date="2022-08-06T21:17:00Z"/>
                <w:rFonts w:cs="Frutiger 47LightCn"/>
              </w:rPr>
            </w:pPr>
            <w:ins w:id="1708" w:author="Kris Blykers" w:date="2022-08-06T21:17:00Z">
              <w:r w:rsidRPr="00865903">
                <w:rPr>
                  <w:rFonts w:cs="Frutiger 47LightCn"/>
                </w:rPr>
                <w:t>ISO 105-E01</w:t>
              </w:r>
            </w:ins>
          </w:p>
        </w:tc>
        <w:tc>
          <w:tcPr>
            <w:tcW w:w="1985" w:type="dxa"/>
          </w:tcPr>
          <w:p w14:paraId="5D1A76BD" w14:textId="77777777" w:rsidR="00865903" w:rsidRPr="00865903" w:rsidRDefault="00865903" w:rsidP="00A579F9">
            <w:pPr>
              <w:rPr>
                <w:ins w:id="1709" w:author="Kris Blykers" w:date="2022-08-06T21:17:00Z"/>
                <w:rFonts w:cs="Frutiger 47LightCn"/>
              </w:rPr>
            </w:pPr>
            <w:ins w:id="1710" w:author="Kris Blykers" w:date="2022-08-06T21:17:00Z">
              <w:r w:rsidRPr="00865903">
                <w:rPr>
                  <w:rFonts w:cs="Frutiger 47LightCn"/>
                </w:rPr>
                <w:sym w:font="Tahoma" w:char="F0B3"/>
              </w:r>
              <w:r w:rsidRPr="00865903">
                <w:rPr>
                  <w:rFonts w:cs="Frutiger 47LightCn"/>
                </w:rPr>
                <w:t xml:space="preserve"> 3-4 (effen)</w:t>
              </w:r>
            </w:ins>
          </w:p>
          <w:p w14:paraId="5B4A18BC" w14:textId="77777777" w:rsidR="00865903" w:rsidRPr="00865903" w:rsidRDefault="00865903" w:rsidP="00A579F9">
            <w:pPr>
              <w:rPr>
                <w:ins w:id="1711" w:author="Kris Blykers" w:date="2022-08-06T21:17:00Z"/>
                <w:rFonts w:cs="Frutiger 47LightCn"/>
              </w:rPr>
            </w:pPr>
            <w:ins w:id="1712" w:author="Kris Blykers" w:date="2022-08-06T21:17:00Z">
              <w:r w:rsidRPr="00865903">
                <w:rPr>
                  <w:rFonts w:cs="Frutiger 47LightCn"/>
                </w:rPr>
                <w:lastRenderedPageBreak/>
                <w:sym w:font="Tahoma" w:char="F0B3"/>
              </w:r>
              <w:r w:rsidRPr="00865903">
                <w:rPr>
                  <w:rFonts w:cs="Frutiger 47LightCn"/>
                </w:rPr>
                <w:t xml:space="preserve"> 4 (gedessineerd)</w:t>
              </w:r>
            </w:ins>
          </w:p>
        </w:tc>
        <w:tc>
          <w:tcPr>
            <w:tcW w:w="2339" w:type="dxa"/>
          </w:tcPr>
          <w:p w14:paraId="44A3D510" w14:textId="77777777" w:rsidR="00865903" w:rsidRPr="00865903" w:rsidRDefault="00865903" w:rsidP="00A579F9">
            <w:pPr>
              <w:rPr>
                <w:ins w:id="1713" w:author="Kris Blykers" w:date="2022-08-06T21:17:00Z"/>
                <w:rFonts w:cs="Frutiger 47LightCn"/>
                <w:highlight w:val="yellow"/>
              </w:rPr>
            </w:pPr>
          </w:p>
        </w:tc>
      </w:tr>
      <w:tr w:rsidR="00865903" w:rsidRPr="00865903" w14:paraId="44EA3D4F" w14:textId="77777777" w:rsidTr="00A579F9">
        <w:trPr>
          <w:ins w:id="1714" w:author="Kris Blykers" w:date="2022-08-06T21:17:00Z"/>
        </w:trPr>
        <w:tc>
          <w:tcPr>
            <w:tcW w:w="2622" w:type="dxa"/>
          </w:tcPr>
          <w:p w14:paraId="790C3FE5" w14:textId="77777777" w:rsidR="00865903" w:rsidRPr="00865903" w:rsidRDefault="00865903" w:rsidP="00A579F9">
            <w:pPr>
              <w:rPr>
                <w:ins w:id="1715" w:author="Kris Blykers" w:date="2022-08-06T21:17:00Z"/>
                <w:rFonts w:cs="Frutiger 47LightCn"/>
              </w:rPr>
            </w:pPr>
            <w:ins w:id="1716" w:author="Kris Blykers" w:date="2022-08-06T21:17:00Z">
              <w:r w:rsidRPr="00865903">
                <w:rPr>
                  <w:rFonts w:cs="Frutiger 47LightCn"/>
                </w:rPr>
                <w:t xml:space="preserve">Wrijfechtheid </w:t>
              </w:r>
            </w:ins>
          </w:p>
        </w:tc>
        <w:tc>
          <w:tcPr>
            <w:tcW w:w="1984" w:type="dxa"/>
          </w:tcPr>
          <w:p w14:paraId="65FC2854" w14:textId="77777777" w:rsidR="00865903" w:rsidRPr="00865903" w:rsidRDefault="00865903" w:rsidP="00A579F9">
            <w:pPr>
              <w:rPr>
                <w:ins w:id="1717" w:author="Kris Blykers" w:date="2022-08-06T21:17:00Z"/>
                <w:rFonts w:cs="Frutiger 47LightCn"/>
                <w:lang w:val="en-US"/>
              </w:rPr>
            </w:pPr>
            <w:ins w:id="1718" w:author="Kris Blykers" w:date="2022-08-06T21:17:00Z">
              <w:r w:rsidRPr="00865903">
                <w:rPr>
                  <w:rFonts w:cs="Frutiger 47LightCn"/>
                  <w:lang w:val="en-US"/>
                </w:rPr>
                <w:t>ISO 105-X12</w:t>
              </w:r>
            </w:ins>
          </w:p>
        </w:tc>
        <w:tc>
          <w:tcPr>
            <w:tcW w:w="1985" w:type="dxa"/>
          </w:tcPr>
          <w:p w14:paraId="15A40D56" w14:textId="77777777" w:rsidR="00865903" w:rsidRPr="00865903" w:rsidRDefault="00865903" w:rsidP="00A579F9">
            <w:pPr>
              <w:rPr>
                <w:ins w:id="1719" w:author="Kris Blykers" w:date="2022-08-06T21:17:00Z"/>
                <w:rFonts w:cs="Frutiger 47LightCn"/>
                <w:lang w:val="en-US"/>
              </w:rPr>
            </w:pPr>
            <w:ins w:id="1720" w:author="Kris Blykers" w:date="2022-08-06T21:17:00Z">
              <w:r w:rsidRPr="00865903">
                <w:rPr>
                  <w:rFonts w:cs="Frutiger 47LightCn"/>
                </w:rPr>
                <w:sym w:font="Tahoma" w:char="F0B3"/>
              </w:r>
              <w:r w:rsidRPr="00865903">
                <w:rPr>
                  <w:rFonts w:cs="Frutiger 47LightCn"/>
                  <w:lang w:val="en-US"/>
                </w:rPr>
                <w:t xml:space="preserve"> 3-4 (</w:t>
              </w:r>
              <w:proofErr w:type="spellStart"/>
              <w:r w:rsidRPr="00865903">
                <w:rPr>
                  <w:rFonts w:cs="Frutiger 47LightCn"/>
                  <w:lang w:val="en-US"/>
                </w:rPr>
                <w:t>droog</w:t>
              </w:r>
              <w:proofErr w:type="spellEnd"/>
              <w:r w:rsidRPr="00865903">
                <w:rPr>
                  <w:rFonts w:cs="Frutiger 47LightCn"/>
                  <w:lang w:val="en-US"/>
                </w:rPr>
                <w:t>)</w:t>
              </w:r>
            </w:ins>
          </w:p>
          <w:p w14:paraId="51A06885" w14:textId="77777777" w:rsidR="00865903" w:rsidRPr="00865903" w:rsidRDefault="00865903" w:rsidP="00A579F9">
            <w:pPr>
              <w:rPr>
                <w:ins w:id="1721" w:author="Kris Blykers" w:date="2022-08-06T21:17:00Z"/>
                <w:rFonts w:cs="Frutiger 47LightCn"/>
              </w:rPr>
            </w:pPr>
            <w:ins w:id="1722" w:author="Kris Blykers" w:date="2022-08-06T21:17:00Z">
              <w:r w:rsidRPr="00865903">
                <w:rPr>
                  <w:rFonts w:cs="Frutiger 47LightCn"/>
                </w:rPr>
                <w:sym w:font="Tahoma" w:char="F0B3"/>
              </w:r>
              <w:r w:rsidRPr="00865903">
                <w:rPr>
                  <w:rFonts w:cs="Frutiger 47LightCn"/>
                </w:rPr>
                <w:t xml:space="preserve"> 4 (nat)</w:t>
              </w:r>
            </w:ins>
          </w:p>
        </w:tc>
        <w:tc>
          <w:tcPr>
            <w:tcW w:w="2339" w:type="dxa"/>
          </w:tcPr>
          <w:p w14:paraId="11D68CB6" w14:textId="77777777" w:rsidR="00865903" w:rsidRPr="00865903" w:rsidRDefault="00865903" w:rsidP="00A579F9">
            <w:pPr>
              <w:rPr>
                <w:ins w:id="1723" w:author="Kris Blykers" w:date="2022-08-06T21:17:00Z"/>
                <w:rFonts w:cs="Frutiger 47LightCn"/>
              </w:rPr>
            </w:pPr>
          </w:p>
          <w:p w14:paraId="6EE0E626" w14:textId="77777777" w:rsidR="00865903" w:rsidRPr="00865903" w:rsidRDefault="00865903" w:rsidP="00A579F9">
            <w:pPr>
              <w:rPr>
                <w:ins w:id="1724" w:author="Kris Blykers" w:date="2022-08-06T21:17:00Z"/>
                <w:rFonts w:cs="Frutiger 47LightCn"/>
              </w:rPr>
            </w:pPr>
          </w:p>
        </w:tc>
      </w:tr>
    </w:tbl>
    <w:p w14:paraId="693EE320" w14:textId="77777777" w:rsidR="00865903" w:rsidRPr="00865903" w:rsidRDefault="00865903" w:rsidP="00E41A2F">
      <w:pPr>
        <w:pStyle w:val="circulairplattetekst"/>
        <w:rPr>
          <w:ins w:id="1725" w:author="Kris Blykers" w:date="2022-08-06T21:17:00Z"/>
          <w:rFonts w:eastAsia="Calibri Light"/>
        </w:rPr>
      </w:pPr>
      <w:ins w:id="1726" w:author="Kris Blykers" w:date="2022-08-06T21:17:00Z">
        <w:r w:rsidRPr="00865903">
          <w:rPr>
            <w:rFonts w:eastAsia="Calibri Light"/>
          </w:rPr>
          <w:t>Additionele eisen:</w:t>
        </w:r>
      </w:ins>
    </w:p>
    <w:tbl>
      <w:tblPr>
        <w:tblW w:w="893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3969"/>
        <w:gridCol w:w="2339"/>
      </w:tblGrid>
      <w:tr w:rsidR="00865903" w:rsidRPr="00865903" w14:paraId="0CD61D99" w14:textId="77777777" w:rsidTr="00A579F9">
        <w:trPr>
          <w:ins w:id="1727" w:author="Kris Blykers" w:date="2022-08-06T21:17:00Z"/>
        </w:trPr>
        <w:tc>
          <w:tcPr>
            <w:tcW w:w="2622" w:type="dxa"/>
          </w:tcPr>
          <w:p w14:paraId="2C9C4441" w14:textId="77777777" w:rsidR="00865903" w:rsidRPr="00865903" w:rsidRDefault="00865903" w:rsidP="00A579F9">
            <w:pPr>
              <w:rPr>
                <w:ins w:id="1728" w:author="Kris Blykers" w:date="2022-08-06T21:17:00Z"/>
                <w:rFonts w:cs="Frutiger 47LightCn"/>
              </w:rPr>
            </w:pPr>
            <w:ins w:id="1729" w:author="Kris Blykers" w:date="2022-08-06T21:17:00Z">
              <w:r w:rsidRPr="00865903">
                <w:rPr>
                  <w:rFonts w:cs="Frutiger 47LightCn"/>
                </w:rPr>
                <w:t>eigenschap</w:t>
              </w:r>
            </w:ins>
          </w:p>
        </w:tc>
        <w:tc>
          <w:tcPr>
            <w:tcW w:w="3969" w:type="dxa"/>
          </w:tcPr>
          <w:p w14:paraId="01F32E3C" w14:textId="77777777" w:rsidR="00865903" w:rsidRPr="00865903" w:rsidRDefault="00865903" w:rsidP="00A579F9">
            <w:pPr>
              <w:rPr>
                <w:ins w:id="1730" w:author="Kris Blykers" w:date="2022-08-06T21:17:00Z"/>
                <w:rFonts w:cs="Frutiger 47LightCn"/>
              </w:rPr>
            </w:pPr>
            <w:ins w:id="1731" w:author="Kris Blykers" w:date="2022-08-06T21:17:00Z">
              <w:r w:rsidRPr="00865903">
                <w:rPr>
                  <w:rFonts w:cs="Frutiger 47LightCn"/>
                </w:rPr>
                <w:t>norm</w:t>
              </w:r>
            </w:ins>
          </w:p>
        </w:tc>
        <w:tc>
          <w:tcPr>
            <w:tcW w:w="2339" w:type="dxa"/>
          </w:tcPr>
          <w:p w14:paraId="6941653F" w14:textId="77777777" w:rsidR="00865903" w:rsidRPr="00865903" w:rsidRDefault="00865903" w:rsidP="00A579F9">
            <w:pPr>
              <w:rPr>
                <w:ins w:id="1732" w:author="Kris Blykers" w:date="2022-08-06T21:17:00Z"/>
                <w:rFonts w:cs="Frutiger 47LightCn"/>
              </w:rPr>
            </w:pPr>
            <w:ins w:id="1733" w:author="Kris Blykers" w:date="2022-08-06T21:17:00Z">
              <w:r w:rsidRPr="00865903">
                <w:rPr>
                  <w:rFonts w:cs="Frutiger 47LightCn"/>
                </w:rPr>
                <w:t>Eisen in dit project</w:t>
              </w:r>
            </w:ins>
          </w:p>
        </w:tc>
      </w:tr>
      <w:tr w:rsidR="00865903" w:rsidRPr="00865903" w14:paraId="200F1896" w14:textId="77777777" w:rsidTr="00A579F9">
        <w:trPr>
          <w:ins w:id="1734" w:author="Kris Blykers" w:date="2022-08-06T21:17:00Z"/>
        </w:trPr>
        <w:tc>
          <w:tcPr>
            <w:tcW w:w="2622" w:type="dxa"/>
          </w:tcPr>
          <w:p w14:paraId="0D3A3CCB" w14:textId="77777777" w:rsidR="00865903" w:rsidRPr="00865903" w:rsidRDefault="00865903" w:rsidP="00A579F9">
            <w:pPr>
              <w:rPr>
                <w:ins w:id="1735" w:author="Kris Blykers" w:date="2022-08-06T21:17:00Z"/>
                <w:rFonts w:cs="Frutiger 47LightCn"/>
              </w:rPr>
            </w:pPr>
            <w:ins w:id="1736" w:author="Kris Blykers" w:date="2022-08-06T21:17:00Z">
              <w:r w:rsidRPr="00865903">
                <w:rPr>
                  <w:rFonts w:cs="Frutiger 47LightCn"/>
                </w:rPr>
                <w:t>Brandreactieklasse</w:t>
              </w:r>
            </w:ins>
          </w:p>
        </w:tc>
        <w:tc>
          <w:tcPr>
            <w:tcW w:w="3969" w:type="dxa"/>
            <w:shd w:val="clear" w:color="auto" w:fill="auto"/>
          </w:tcPr>
          <w:p w14:paraId="0E3AF2CB" w14:textId="77777777" w:rsidR="00865903" w:rsidRPr="00865903" w:rsidRDefault="00865903" w:rsidP="00A579F9">
            <w:pPr>
              <w:rPr>
                <w:ins w:id="1737" w:author="Kris Blykers" w:date="2022-08-06T21:17:00Z"/>
                <w:rFonts w:cs="Frutiger 47LightCn"/>
                <w:lang w:val="en-US"/>
              </w:rPr>
            </w:pPr>
            <w:ins w:id="1738" w:author="Kris Blykers" w:date="2022-08-06T21:17:00Z">
              <w:r w:rsidRPr="00865903">
                <w:rPr>
                  <w:rFonts w:cs="Frutiger 47LightCn"/>
                  <w:lang w:val="en-US"/>
                </w:rPr>
                <w:t>EN 13501-1</w:t>
              </w:r>
            </w:ins>
          </w:p>
        </w:tc>
        <w:tc>
          <w:tcPr>
            <w:tcW w:w="2339" w:type="dxa"/>
            <w:shd w:val="clear" w:color="auto" w:fill="auto"/>
          </w:tcPr>
          <w:p w14:paraId="06810E52" w14:textId="77777777" w:rsidR="00865903" w:rsidRPr="00865903" w:rsidRDefault="00865903" w:rsidP="00A579F9">
            <w:pPr>
              <w:rPr>
                <w:ins w:id="1739" w:author="Kris Blykers" w:date="2022-08-06T21:17:00Z"/>
                <w:rFonts w:cs="Frutiger 47LightCn"/>
                <w:lang w:val="en-US"/>
              </w:rPr>
            </w:pPr>
            <w:ins w:id="1740" w:author="Kris Blykers" w:date="2022-08-06T21:17:00Z">
              <w:r w:rsidRPr="00865903">
                <w:rPr>
                  <w:rFonts w:cs="Frutiger 47LightCn"/>
                  <w:lang w:val="en-US"/>
                </w:rPr>
                <w:t>Cfl-s1</w:t>
              </w:r>
            </w:ins>
          </w:p>
        </w:tc>
      </w:tr>
    </w:tbl>
    <w:p w14:paraId="7E2F0030" w14:textId="77777777" w:rsidR="00865903" w:rsidRPr="00865903" w:rsidRDefault="00865903" w:rsidP="00865903">
      <w:pPr>
        <w:tabs>
          <w:tab w:val="left" w:pos="1997"/>
          <w:tab w:val="left" w:pos="2171"/>
        </w:tabs>
        <w:rPr>
          <w:ins w:id="1741" w:author="Kris Blykers" w:date="2022-08-06T21:17:00Z"/>
          <w:rFonts w:cs="Frutiger 47LightCn"/>
        </w:rPr>
      </w:pPr>
    </w:p>
    <w:p w14:paraId="6C273F80" w14:textId="77777777" w:rsidR="00865903" w:rsidRPr="00865903" w:rsidRDefault="00865903" w:rsidP="00E41A2F">
      <w:pPr>
        <w:pStyle w:val="circulairplattetekst"/>
        <w:rPr>
          <w:ins w:id="1742" w:author="Kris Blykers" w:date="2022-08-06T21:17:00Z"/>
        </w:rPr>
      </w:pPr>
      <w:ins w:id="1743" w:author="Kris Blykers" w:date="2022-08-06T21:17:00Z">
        <w:r w:rsidRPr="00865903">
          <w:rPr>
            <w:rFonts w:eastAsia="Calibri Light"/>
          </w:rPr>
          <w:t>Additionele karakteristieken:</w:t>
        </w:r>
      </w:ins>
    </w:p>
    <w:tbl>
      <w:tblPr>
        <w:tblW w:w="893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3969"/>
        <w:gridCol w:w="2339"/>
      </w:tblGrid>
      <w:tr w:rsidR="00865903" w:rsidRPr="00865903" w14:paraId="504EDEBE" w14:textId="77777777" w:rsidTr="00A579F9">
        <w:trPr>
          <w:ins w:id="1744" w:author="Kris Blykers" w:date="2022-08-06T21:17:00Z"/>
        </w:trPr>
        <w:tc>
          <w:tcPr>
            <w:tcW w:w="2622" w:type="dxa"/>
          </w:tcPr>
          <w:p w14:paraId="38BBFA53" w14:textId="77777777" w:rsidR="00865903" w:rsidRPr="00865903" w:rsidRDefault="00865903" w:rsidP="00A579F9">
            <w:pPr>
              <w:rPr>
                <w:ins w:id="1745" w:author="Kris Blykers" w:date="2022-08-06T21:17:00Z"/>
                <w:rFonts w:cs="Frutiger 47LightCn"/>
              </w:rPr>
            </w:pPr>
            <w:ins w:id="1746" w:author="Kris Blykers" w:date="2022-08-06T21:17:00Z">
              <w:r w:rsidRPr="00865903">
                <w:rPr>
                  <w:rFonts w:cs="Frutiger 47LightCn"/>
                </w:rPr>
                <w:t>eigenschap</w:t>
              </w:r>
            </w:ins>
          </w:p>
        </w:tc>
        <w:tc>
          <w:tcPr>
            <w:tcW w:w="3969" w:type="dxa"/>
          </w:tcPr>
          <w:p w14:paraId="1E7F207D" w14:textId="77777777" w:rsidR="00865903" w:rsidRPr="00865903" w:rsidRDefault="00865903" w:rsidP="00A579F9">
            <w:pPr>
              <w:rPr>
                <w:ins w:id="1747" w:author="Kris Blykers" w:date="2022-08-06T21:17:00Z"/>
                <w:rFonts w:cs="Frutiger 47LightCn"/>
              </w:rPr>
            </w:pPr>
            <w:ins w:id="1748" w:author="Kris Blykers" w:date="2022-08-06T21:17:00Z">
              <w:r w:rsidRPr="00865903">
                <w:rPr>
                  <w:rFonts w:cs="Frutiger 47LightCn"/>
                </w:rPr>
                <w:t>norm</w:t>
              </w:r>
            </w:ins>
          </w:p>
        </w:tc>
        <w:tc>
          <w:tcPr>
            <w:tcW w:w="2339" w:type="dxa"/>
          </w:tcPr>
          <w:p w14:paraId="0E0E2930" w14:textId="77777777" w:rsidR="00865903" w:rsidRPr="00865903" w:rsidRDefault="00865903" w:rsidP="00A579F9">
            <w:pPr>
              <w:rPr>
                <w:ins w:id="1749" w:author="Kris Blykers" w:date="2022-08-06T21:17:00Z"/>
                <w:rFonts w:cs="Frutiger 47LightCn"/>
              </w:rPr>
            </w:pPr>
            <w:ins w:id="1750" w:author="Kris Blykers" w:date="2022-08-06T21:17:00Z">
              <w:r w:rsidRPr="00865903">
                <w:rPr>
                  <w:rFonts w:cs="Frutiger 47LightCn"/>
                </w:rPr>
                <w:t>Eisen in dit project</w:t>
              </w:r>
            </w:ins>
          </w:p>
        </w:tc>
      </w:tr>
      <w:tr w:rsidR="00865903" w:rsidRPr="00865903" w14:paraId="38D10D30" w14:textId="77777777" w:rsidTr="00A579F9">
        <w:trPr>
          <w:ins w:id="1751" w:author="Kris Blykers" w:date="2022-08-06T21:17:00Z"/>
        </w:trPr>
        <w:tc>
          <w:tcPr>
            <w:tcW w:w="2622" w:type="dxa"/>
          </w:tcPr>
          <w:p w14:paraId="7CC403B9" w14:textId="77777777" w:rsidR="00865903" w:rsidRPr="00865903" w:rsidRDefault="00865903" w:rsidP="00A579F9">
            <w:pPr>
              <w:rPr>
                <w:ins w:id="1752" w:author="Kris Blykers" w:date="2022-08-06T21:17:00Z"/>
                <w:rFonts w:cs="Frutiger 47LightCn"/>
              </w:rPr>
            </w:pPr>
            <w:ins w:id="1753" w:author="Kris Blykers" w:date="2022-08-06T21:17:00Z">
              <w:r w:rsidRPr="00865903">
                <w:rPr>
                  <w:rFonts w:cs="Frutiger 47LightCn"/>
                </w:rPr>
                <w:t xml:space="preserve">Thermische weerstand </w:t>
              </w:r>
            </w:ins>
          </w:p>
        </w:tc>
        <w:tc>
          <w:tcPr>
            <w:tcW w:w="3969" w:type="dxa"/>
          </w:tcPr>
          <w:p w14:paraId="06CFD535" w14:textId="77777777" w:rsidR="00865903" w:rsidRPr="00865903" w:rsidRDefault="00865903" w:rsidP="00A579F9">
            <w:pPr>
              <w:rPr>
                <w:ins w:id="1754" w:author="Kris Blykers" w:date="2022-08-06T21:17:00Z"/>
                <w:rFonts w:cs="Frutiger 47LightCn"/>
              </w:rPr>
            </w:pPr>
            <w:ins w:id="1755" w:author="Kris Blykers" w:date="2022-08-06T21:17:00Z">
              <w:r w:rsidRPr="00865903">
                <w:rPr>
                  <w:rFonts w:cs="Frutiger 47LightCn"/>
                </w:rPr>
                <w:t>ISO 8302</w:t>
              </w:r>
            </w:ins>
          </w:p>
        </w:tc>
        <w:tc>
          <w:tcPr>
            <w:tcW w:w="2339" w:type="dxa"/>
          </w:tcPr>
          <w:p w14:paraId="6E33159D" w14:textId="77777777" w:rsidR="00865903" w:rsidRPr="00865903" w:rsidRDefault="00865903" w:rsidP="00A579F9">
            <w:pPr>
              <w:rPr>
                <w:ins w:id="1756" w:author="Kris Blykers" w:date="2022-08-06T21:17:00Z"/>
                <w:rFonts w:cs="Frutiger 47LightCn"/>
              </w:rPr>
            </w:pPr>
            <w:ins w:id="1757" w:author="Kris Blykers" w:date="2022-08-06T21:17:00Z">
              <w:r w:rsidRPr="00865903">
                <w:rPr>
                  <w:rFonts w:cs="Frutiger 47LightCn"/>
                </w:rPr>
                <w:t>0.09 m²K/W</w:t>
              </w:r>
            </w:ins>
          </w:p>
        </w:tc>
      </w:tr>
      <w:tr w:rsidR="00865903" w:rsidRPr="00865903" w14:paraId="362F9FB3" w14:textId="77777777" w:rsidTr="00A579F9">
        <w:trPr>
          <w:ins w:id="1758" w:author="Kris Blykers" w:date="2022-08-06T21:17:00Z"/>
        </w:trPr>
        <w:tc>
          <w:tcPr>
            <w:tcW w:w="2622" w:type="dxa"/>
          </w:tcPr>
          <w:p w14:paraId="46F3CCAB" w14:textId="77777777" w:rsidR="00865903" w:rsidRPr="00865903" w:rsidRDefault="00865903" w:rsidP="00A579F9">
            <w:pPr>
              <w:rPr>
                <w:ins w:id="1759" w:author="Kris Blykers" w:date="2022-08-06T21:17:00Z"/>
                <w:rFonts w:cs="Frutiger 47LightCn"/>
              </w:rPr>
            </w:pPr>
            <w:ins w:id="1760" w:author="Kris Blykers" w:date="2022-08-06T21:17:00Z">
              <w:r w:rsidRPr="00865903">
                <w:rPr>
                  <w:rFonts w:cs="Frutiger 47LightCn"/>
                </w:rPr>
                <w:t>Akoestische absorptie alpha-w</w:t>
              </w:r>
            </w:ins>
          </w:p>
        </w:tc>
        <w:tc>
          <w:tcPr>
            <w:tcW w:w="3969" w:type="dxa"/>
          </w:tcPr>
          <w:p w14:paraId="11FF9AFC" w14:textId="77777777" w:rsidR="00865903" w:rsidRPr="00865903" w:rsidRDefault="00865903" w:rsidP="00A579F9">
            <w:pPr>
              <w:rPr>
                <w:ins w:id="1761" w:author="Kris Blykers" w:date="2022-08-06T21:17:00Z"/>
                <w:rFonts w:cs="Frutiger 47LightCn"/>
              </w:rPr>
            </w:pPr>
            <w:ins w:id="1762" w:author="Kris Blykers" w:date="2022-08-06T21:17:00Z">
              <w:r w:rsidRPr="00865903">
                <w:rPr>
                  <w:rFonts w:cs="Frutiger 47LightCn"/>
                </w:rPr>
                <w:t>ISO 354</w:t>
              </w:r>
            </w:ins>
          </w:p>
        </w:tc>
        <w:tc>
          <w:tcPr>
            <w:tcW w:w="2339" w:type="dxa"/>
          </w:tcPr>
          <w:p w14:paraId="15E96761" w14:textId="77777777" w:rsidR="00865903" w:rsidRPr="00865903" w:rsidRDefault="00865903" w:rsidP="00A579F9">
            <w:pPr>
              <w:rPr>
                <w:ins w:id="1763" w:author="Kris Blykers" w:date="2022-08-06T21:17:00Z"/>
                <w:rFonts w:cs="Frutiger 47LightCn"/>
              </w:rPr>
            </w:pPr>
            <w:ins w:id="1764" w:author="Kris Blykers" w:date="2022-08-06T21:17:00Z">
              <w:r w:rsidRPr="00865903">
                <w:rPr>
                  <w:rFonts w:cs="Frutiger 47LightCn"/>
                </w:rPr>
                <w:t>Min. 0.15</w:t>
              </w:r>
            </w:ins>
          </w:p>
        </w:tc>
      </w:tr>
      <w:tr w:rsidR="00865903" w:rsidRPr="00865903" w14:paraId="3EDCD79E" w14:textId="77777777" w:rsidTr="00A579F9">
        <w:trPr>
          <w:ins w:id="1765" w:author="Kris Blykers" w:date="2022-08-06T21:17:00Z"/>
        </w:trPr>
        <w:tc>
          <w:tcPr>
            <w:tcW w:w="2622" w:type="dxa"/>
          </w:tcPr>
          <w:p w14:paraId="5C0E56FD" w14:textId="77777777" w:rsidR="00865903" w:rsidRPr="00865903" w:rsidRDefault="00865903" w:rsidP="00A579F9">
            <w:pPr>
              <w:rPr>
                <w:ins w:id="1766" w:author="Kris Blykers" w:date="2022-08-06T21:17:00Z"/>
                <w:rFonts w:cs="Frutiger 47LightCn"/>
              </w:rPr>
            </w:pPr>
            <w:ins w:id="1767" w:author="Kris Blykers" w:date="2022-08-06T21:17:00Z">
              <w:r w:rsidRPr="00865903">
                <w:rPr>
                  <w:rFonts w:cs="Frutiger 47LightCn"/>
                </w:rPr>
                <w:t xml:space="preserve">Vermindering Contactgeluid delta Lw </w:t>
              </w:r>
            </w:ins>
          </w:p>
        </w:tc>
        <w:tc>
          <w:tcPr>
            <w:tcW w:w="3969" w:type="dxa"/>
          </w:tcPr>
          <w:p w14:paraId="2D2C1442" w14:textId="77777777" w:rsidR="00865903" w:rsidRPr="00865903" w:rsidRDefault="00865903" w:rsidP="00A579F9">
            <w:pPr>
              <w:rPr>
                <w:ins w:id="1768" w:author="Kris Blykers" w:date="2022-08-06T21:17:00Z"/>
                <w:rFonts w:cs="Frutiger 47LightCn"/>
              </w:rPr>
            </w:pPr>
            <w:ins w:id="1769" w:author="Kris Blykers" w:date="2022-08-06T21:17:00Z">
              <w:r w:rsidRPr="00865903">
                <w:rPr>
                  <w:rFonts w:cs="Frutiger 47LightCn"/>
                </w:rPr>
                <w:t>ISO 140-8</w:t>
              </w:r>
            </w:ins>
          </w:p>
        </w:tc>
        <w:tc>
          <w:tcPr>
            <w:tcW w:w="2339" w:type="dxa"/>
          </w:tcPr>
          <w:p w14:paraId="0F11F47B" w14:textId="77777777" w:rsidR="00865903" w:rsidRPr="00865903" w:rsidRDefault="00865903" w:rsidP="00A579F9">
            <w:pPr>
              <w:rPr>
                <w:ins w:id="1770" w:author="Kris Blykers" w:date="2022-08-06T21:17:00Z"/>
                <w:rFonts w:cs="Frutiger 47LightCn"/>
              </w:rPr>
            </w:pPr>
            <w:ins w:id="1771" w:author="Kris Blykers" w:date="2022-08-06T21:17:00Z">
              <w:r w:rsidRPr="00865903">
                <w:rPr>
                  <w:rFonts w:cs="Frutiger 47LightCn"/>
                </w:rPr>
                <w:t>Min. 22 dB</w:t>
              </w:r>
            </w:ins>
          </w:p>
        </w:tc>
      </w:tr>
    </w:tbl>
    <w:p w14:paraId="3948A66F" w14:textId="77777777" w:rsidR="00865903" w:rsidRPr="00865903" w:rsidRDefault="00865903" w:rsidP="00865903">
      <w:pPr>
        <w:tabs>
          <w:tab w:val="left" w:pos="1997"/>
          <w:tab w:val="left" w:pos="2171"/>
          <w:tab w:val="left" w:pos="4585"/>
        </w:tabs>
        <w:rPr>
          <w:ins w:id="1772" w:author="Kris Blykers" w:date="2022-08-06T21:17:00Z"/>
          <w:rFonts w:eastAsia="Calibri Light" w:cs="Frutiger 47LightCn"/>
        </w:rPr>
      </w:pPr>
    </w:p>
    <w:p w14:paraId="3325C897" w14:textId="77777777" w:rsidR="00865903" w:rsidRPr="00865903" w:rsidRDefault="00865903" w:rsidP="00E41A2F">
      <w:pPr>
        <w:pStyle w:val="circulairplattetekst"/>
        <w:rPr>
          <w:ins w:id="1773" w:author="Kris Blykers" w:date="2022-08-06T21:17:00Z"/>
        </w:rPr>
      </w:pPr>
      <w:ins w:id="1774" w:author="Kris Blykers" w:date="2022-08-06T21:17:00Z">
        <w:r w:rsidRPr="00865903">
          <w:t xml:space="preserve">Aspect: </w:t>
        </w:r>
        <w:r w:rsidRPr="00865903">
          <w:tab/>
          <w:t>wordt door de architect gekozen uit het gamma van de fabrikant</w:t>
        </w:r>
      </w:ins>
    </w:p>
    <w:p w14:paraId="4B8D21A5" w14:textId="77777777" w:rsidR="00865903" w:rsidRPr="00865903" w:rsidRDefault="00865903" w:rsidP="00E41A2F">
      <w:pPr>
        <w:pStyle w:val="circulairplattetekst"/>
        <w:rPr>
          <w:ins w:id="1775" w:author="Kris Blykers" w:date="2022-08-06T21:17:00Z"/>
        </w:rPr>
      </w:pPr>
      <w:ins w:id="1776" w:author="Kris Blykers" w:date="2022-08-06T21:17:00Z">
        <w:r w:rsidRPr="00865903">
          <w:t>Kleur:</w:t>
        </w:r>
        <w:r w:rsidRPr="00865903">
          <w:tab/>
          <w:t>wordt door de architect gekozen uit het gamma van de fabrikant.</w:t>
        </w:r>
      </w:ins>
    </w:p>
    <w:p w14:paraId="00509A27" w14:textId="77777777" w:rsidR="00865903" w:rsidRPr="00865903" w:rsidRDefault="00865903" w:rsidP="00E41A2F">
      <w:pPr>
        <w:pStyle w:val="circulairplattetekst"/>
        <w:rPr>
          <w:ins w:id="1777" w:author="Kris Blykers" w:date="2022-08-06T21:17:00Z"/>
          <w:highlight w:val="yellow"/>
        </w:rPr>
      </w:pPr>
    </w:p>
    <w:p w14:paraId="2F366A2A" w14:textId="77777777" w:rsidR="00865903" w:rsidRPr="00865903" w:rsidRDefault="00865903" w:rsidP="00E41A2F">
      <w:pPr>
        <w:pStyle w:val="circulairkop6"/>
        <w:rPr>
          <w:ins w:id="1778" w:author="Kris Blykers" w:date="2022-08-06T21:17:00Z"/>
        </w:rPr>
      </w:pPr>
      <w:ins w:id="1779" w:author="Kris Blykers" w:date="2022-08-06T21:17:00Z">
        <w:r w:rsidRPr="00865903">
          <w:rPr>
            <w:rFonts w:eastAsia="Calibri Light"/>
            <w:bCs/>
          </w:rPr>
          <w:t xml:space="preserve">Bijkomende specificaties, </w:t>
        </w:r>
        <w:r w:rsidRPr="00865903">
          <w:rPr>
            <w:rFonts w:eastAsia="Calibri Light"/>
          </w:rPr>
          <w:t>te schrappen door de ontwerper indien niet van toepassing</w:t>
        </w:r>
      </w:ins>
    </w:p>
    <w:p w14:paraId="5593963D" w14:textId="77777777" w:rsidR="00865903" w:rsidRPr="00865903" w:rsidRDefault="00865903" w:rsidP="00E41A2F">
      <w:pPr>
        <w:pStyle w:val="circulairplattetekst"/>
        <w:rPr>
          <w:ins w:id="1780" w:author="Kris Blykers" w:date="2022-08-06T21:17:00Z"/>
        </w:rPr>
      </w:pPr>
      <w:ins w:id="1781" w:author="Kris Blykers" w:date="2022-08-06T21:17:00Z">
        <w:r w:rsidRPr="00865903">
          <w:t xml:space="preserve">Het product wordt geproduceerd met een technologie die het mogelijk maakt om het tapijt te recyclen, </w:t>
        </w:r>
      </w:ins>
    </w:p>
    <w:p w14:paraId="19F7873E" w14:textId="77777777" w:rsidR="00865903" w:rsidRPr="00865903" w:rsidRDefault="00865903" w:rsidP="00E41A2F">
      <w:pPr>
        <w:pStyle w:val="circulairplattetekst"/>
        <w:rPr>
          <w:ins w:id="1782" w:author="Kris Blykers" w:date="2022-08-06T21:17:00Z"/>
        </w:rPr>
      </w:pPr>
      <w:ins w:id="1783" w:author="Kris Blykers" w:date="2022-08-06T21:17:00Z">
        <w:r w:rsidRPr="00865903">
          <w:t>Aan het eind van de levensduur wordt dit product gegarandeerd teruggenomen om volledig te worden gerecycled tot polyester en polyamide 6 met een kwaliteit die ten minste gelijk aan is die van de oorspronkelijke grondstoffen.  Attesten hiervan dienen te worden voorgelegd.</w:t>
        </w:r>
      </w:ins>
    </w:p>
    <w:p w14:paraId="480C0A46" w14:textId="77777777" w:rsidR="00865903" w:rsidRPr="00865903" w:rsidRDefault="00865903" w:rsidP="00E41A2F">
      <w:pPr>
        <w:pStyle w:val="circulairplattetekst"/>
        <w:rPr>
          <w:ins w:id="1784" w:author="Kris Blykers" w:date="2022-08-06T21:17:00Z"/>
          <w:highlight w:val="yellow"/>
        </w:rPr>
      </w:pPr>
    </w:p>
    <w:p w14:paraId="10F2F47A" w14:textId="77777777" w:rsidR="00865903" w:rsidRPr="00865903" w:rsidRDefault="00865903" w:rsidP="00E41A2F">
      <w:pPr>
        <w:pStyle w:val="circulairplattetekst"/>
        <w:rPr>
          <w:ins w:id="1785" w:author="Kris Blykers" w:date="2022-08-06T21:17:00Z"/>
        </w:rPr>
      </w:pPr>
      <w:ins w:id="1786" w:author="Kris Blykers" w:date="2022-08-06T21:17:00Z">
        <w:r w:rsidRPr="00865903">
          <w:t>Pro memorie:</w:t>
        </w:r>
      </w:ins>
    </w:p>
    <w:p w14:paraId="5399A604" w14:textId="77777777" w:rsidR="00865903" w:rsidRPr="00865903" w:rsidRDefault="00865903" w:rsidP="00E41A2F">
      <w:pPr>
        <w:pStyle w:val="circulairplattetekst"/>
        <w:rPr>
          <w:ins w:id="1787" w:author="Kris Blykers" w:date="2022-08-06T21:17:00Z"/>
        </w:rPr>
      </w:pPr>
      <w:ins w:id="1788" w:author="Kris Blykers" w:date="2022-08-06T21:17:00Z">
        <w:r w:rsidRPr="00865903">
          <w:t>Van elk type tapijt dient een technische fiche voorgelegd te worden met daarop de belangrijkste technische karakteristieken;</w:t>
        </w:r>
      </w:ins>
    </w:p>
    <w:p w14:paraId="4882BC0C" w14:textId="1CBC6706" w:rsidR="00865903" w:rsidRPr="00865903" w:rsidRDefault="00865903" w:rsidP="00E41A2F">
      <w:pPr>
        <w:pStyle w:val="circulairplattetekst"/>
        <w:rPr>
          <w:ins w:id="1789" w:author="Kris Blykers" w:date="2022-08-06T21:17:00Z"/>
        </w:rPr>
      </w:pPr>
      <w:ins w:id="1790" w:author="Kris Blykers" w:date="2022-08-06T21:17:00Z">
        <w:r w:rsidRPr="00865903">
          <w:t>Van elk type tapijt dient vooraf een reeks van stalen aan de architect ter goedkeuring voorgelegd te worden.</w:t>
        </w:r>
      </w:ins>
    </w:p>
    <w:p w14:paraId="5A74F4F8" w14:textId="77777777" w:rsidR="00865903" w:rsidRPr="00865903" w:rsidRDefault="00865903" w:rsidP="00E41A2F">
      <w:pPr>
        <w:pStyle w:val="circulairplattetekst"/>
        <w:rPr>
          <w:ins w:id="1791" w:author="Kris Blykers" w:date="2022-08-06T21:17:00Z"/>
          <w:highlight w:val="yellow"/>
        </w:rPr>
      </w:pPr>
    </w:p>
    <w:p w14:paraId="53E6BB6A" w14:textId="77777777" w:rsidR="00865903" w:rsidRPr="00865903" w:rsidRDefault="00865903" w:rsidP="00E41A2F">
      <w:pPr>
        <w:pStyle w:val="circulairkop6"/>
        <w:rPr>
          <w:ins w:id="1792" w:author="Kris Blykers" w:date="2022-08-06T21:17:00Z"/>
        </w:rPr>
      </w:pPr>
      <w:ins w:id="1793" w:author="Kris Blykers" w:date="2022-08-06T21:17:00Z">
        <w:r w:rsidRPr="00865903">
          <w:t>Uitvoering:</w:t>
        </w:r>
      </w:ins>
    </w:p>
    <w:p w14:paraId="55B0ABDF" w14:textId="77777777" w:rsidR="00865903" w:rsidRPr="00865903" w:rsidRDefault="00865903" w:rsidP="00E41A2F">
      <w:pPr>
        <w:pStyle w:val="circulairplattetekst"/>
        <w:rPr>
          <w:ins w:id="1794" w:author="Kris Blykers" w:date="2022-08-06T21:17:00Z"/>
        </w:rPr>
      </w:pPr>
      <w:ins w:id="1795" w:author="Kris Blykers" w:date="2022-08-06T21:17:00Z">
        <w:r w:rsidRPr="00865903">
          <w:t>Na het nemen van voorbereidende inlichtingen en maatregelen,</w:t>
        </w:r>
      </w:ins>
    </w:p>
    <w:p w14:paraId="75BE6618" w14:textId="77777777" w:rsidR="00865903" w:rsidRPr="00865903" w:rsidRDefault="00865903" w:rsidP="00E41A2F">
      <w:pPr>
        <w:pStyle w:val="circulairplattetekst"/>
        <w:rPr>
          <w:ins w:id="1796" w:author="Kris Blykers" w:date="2022-08-06T21:17:00Z"/>
        </w:rPr>
      </w:pPr>
      <w:ins w:id="1797" w:author="Kris Blykers" w:date="2022-08-06T21:17:00Z">
        <w:r w:rsidRPr="00865903">
          <w:t>na het nazicht en voorbereiden van de ondergrond,</w:t>
        </w:r>
      </w:ins>
    </w:p>
    <w:p w14:paraId="245FAFFD" w14:textId="77777777" w:rsidR="00865903" w:rsidRPr="00865903" w:rsidRDefault="00865903" w:rsidP="00E41A2F">
      <w:pPr>
        <w:pStyle w:val="circulairplattetekst"/>
        <w:rPr>
          <w:ins w:id="1798" w:author="Kris Blykers" w:date="2022-08-06T21:17:00Z"/>
        </w:rPr>
      </w:pPr>
      <w:ins w:id="1799" w:author="Kris Blykers" w:date="2022-08-06T21:17:00Z">
        <w:r w:rsidRPr="00865903">
          <w:t>na de voorbereidende werken en detailuitvoeringen ,</w:t>
        </w:r>
      </w:ins>
    </w:p>
    <w:p w14:paraId="05EF4DC3" w14:textId="77777777" w:rsidR="00865903" w:rsidRPr="00865903" w:rsidRDefault="00865903" w:rsidP="00E41A2F">
      <w:pPr>
        <w:pStyle w:val="circulairplattetekst"/>
        <w:rPr>
          <w:ins w:id="1800" w:author="Kris Blykers" w:date="2022-08-06T21:17:00Z"/>
        </w:rPr>
      </w:pPr>
      <w:ins w:id="1801" w:author="Kris Blykers" w:date="2022-08-06T21:17:00Z">
        <w:r w:rsidRPr="00865903">
          <w:t>wordt de vloerbekleding geplaatst volgens de richtlijnen van de fabrikant en de richtlijnen van de TV 241 van het WTCB .</w:t>
        </w:r>
      </w:ins>
    </w:p>
    <w:p w14:paraId="4886E4F1" w14:textId="77777777" w:rsidR="00865903" w:rsidRPr="00865903" w:rsidRDefault="00865903" w:rsidP="00E41A2F">
      <w:pPr>
        <w:pStyle w:val="circulairplattetekst"/>
        <w:rPr>
          <w:ins w:id="1802" w:author="Kris Blykers" w:date="2022-08-06T21:17:00Z"/>
        </w:rPr>
      </w:pPr>
      <w:ins w:id="1803" w:author="Kris Blykers" w:date="2022-08-06T21:17:00Z">
        <w:r w:rsidRPr="00865903">
          <w:t xml:space="preserve">Het tapijt wordt niet verlijmd aan de ondergrond, maar dient los gelegd te worden op antislip lijm. </w:t>
        </w:r>
      </w:ins>
    </w:p>
    <w:p w14:paraId="7A09C6BE" w14:textId="77777777" w:rsidR="00865903" w:rsidRPr="00865903" w:rsidRDefault="00865903" w:rsidP="00E41A2F">
      <w:pPr>
        <w:pStyle w:val="circulairplattetekst"/>
        <w:rPr>
          <w:ins w:id="1804" w:author="Kris Blykers" w:date="2022-08-06T21:17:00Z"/>
        </w:rPr>
      </w:pPr>
      <w:ins w:id="1805" w:author="Kris Blykers" w:date="2022-08-06T21:17:00Z">
        <w:r w:rsidRPr="00865903">
          <w:t>Onmiddellijk na het plaatsen zullen de vloeren gereinigd worden van vuil en vlekken en gestofzuigd.</w:t>
        </w:r>
      </w:ins>
    </w:p>
    <w:p w14:paraId="641A5504" w14:textId="77777777" w:rsidR="00865903" w:rsidRPr="00865903" w:rsidRDefault="00865903" w:rsidP="00E41A2F">
      <w:pPr>
        <w:pStyle w:val="circulairplattetekst"/>
        <w:rPr>
          <w:ins w:id="1806" w:author="Kris Blykers" w:date="2022-08-06T21:17:00Z"/>
        </w:rPr>
      </w:pPr>
    </w:p>
    <w:p w14:paraId="445E3C62" w14:textId="223982F4" w:rsidR="00887A0E" w:rsidRPr="0043266B" w:rsidRDefault="00887A0E" w:rsidP="00E41A2F">
      <w:pPr>
        <w:pStyle w:val="circulairplattetekst"/>
      </w:pPr>
      <w:r w:rsidRPr="0043266B">
        <w:rPr>
          <w:rStyle w:val="ofwelChar"/>
        </w:rPr>
        <w:t>(ofwel)</w:t>
      </w:r>
      <w:r w:rsidRPr="0043266B">
        <w:t xml:space="preserve"> </w:t>
      </w:r>
    </w:p>
    <w:p w14:paraId="16B46E77" w14:textId="77777777" w:rsidR="00865903" w:rsidRPr="00887A0E" w:rsidRDefault="00865903" w:rsidP="00E41A2F">
      <w:pPr>
        <w:pStyle w:val="circulairplattetekst"/>
        <w:rPr>
          <w:ins w:id="1807" w:author="Kris Blykers" w:date="2022-08-06T21:17:00Z"/>
        </w:rPr>
      </w:pPr>
      <w:ins w:id="1808" w:author="Kris Blykers" w:date="2022-08-06T21:17:00Z">
        <w:r w:rsidRPr="00887A0E">
          <w:t>De plinten worden eveneens in hetzelfde materiaal uitgevoerd door het laten oplopen van de vloerbedekking tegen de plinten ;  speciale tapijtplinten, rondingen en bijhorende profielen dienen hier aangewend te worden.</w:t>
        </w:r>
      </w:ins>
    </w:p>
    <w:p w14:paraId="6CAF611E" w14:textId="77777777" w:rsidR="00887A0E" w:rsidRPr="00887A0E" w:rsidRDefault="00887A0E" w:rsidP="00E41A2F">
      <w:pPr>
        <w:pStyle w:val="circulairplattetekst"/>
      </w:pPr>
      <w:r w:rsidRPr="00887A0E">
        <w:rPr>
          <w:rStyle w:val="ofwelChar"/>
        </w:rPr>
        <w:t>(ofwel)</w:t>
      </w:r>
      <w:r w:rsidRPr="00887A0E">
        <w:t xml:space="preserve"> </w:t>
      </w:r>
    </w:p>
    <w:p w14:paraId="17F69B70" w14:textId="47AD352B" w:rsidR="00865903" w:rsidRDefault="00865903" w:rsidP="00E41A2F">
      <w:pPr>
        <w:pStyle w:val="circulairplattetekst"/>
      </w:pPr>
      <w:ins w:id="1809" w:author="Kris Blykers" w:date="2022-08-06T21:17:00Z">
        <w:r w:rsidRPr="00887A0E">
          <w:t>De plinten worden uitgevoerd in een ander materiaal (bv. hout, steen,…) en zijn beschreven onder en begrepen in een ander hoofdstuk van dit bestek.</w:t>
        </w:r>
      </w:ins>
    </w:p>
    <w:p w14:paraId="5ADD84F7" w14:textId="77777777" w:rsidR="00887A0E" w:rsidRPr="00865903" w:rsidRDefault="00887A0E" w:rsidP="00E41A2F">
      <w:pPr>
        <w:pStyle w:val="circulairplattetekst"/>
        <w:rPr>
          <w:ins w:id="1810" w:author="Kris Blykers" w:date="2022-08-06T21:17:00Z"/>
        </w:rPr>
      </w:pPr>
    </w:p>
    <w:p w14:paraId="6AB5D760" w14:textId="77777777" w:rsidR="00865903" w:rsidRPr="00865903" w:rsidRDefault="00865903" w:rsidP="00E41A2F">
      <w:pPr>
        <w:pStyle w:val="circulairplattetekst"/>
        <w:rPr>
          <w:ins w:id="1811" w:author="Kris Blykers" w:date="2022-08-06T21:17:00Z"/>
        </w:rPr>
      </w:pPr>
      <w:ins w:id="1812" w:author="Kris Blykers" w:date="2022-08-06T21:17:00Z">
        <w:r w:rsidRPr="00865903">
          <w:t>Op plaatsen waar geen plint voorzien is, dient de vloerbekleding zeer zorgvuldig gesneden te worden en dient het zeer zuiver aan te sluiten op de opgaande wanden.</w:t>
        </w:r>
      </w:ins>
    </w:p>
    <w:p w14:paraId="5D1466D9" w14:textId="77777777" w:rsidR="00865903" w:rsidRPr="00865903" w:rsidRDefault="00865903" w:rsidP="00E41A2F">
      <w:pPr>
        <w:pStyle w:val="circulairplattetekst"/>
        <w:rPr>
          <w:ins w:id="1813" w:author="Kris Blykers" w:date="2022-08-06T21:17:00Z"/>
        </w:rPr>
      </w:pPr>
    </w:p>
    <w:p w14:paraId="7CF7E672" w14:textId="595A8309" w:rsidR="00865903" w:rsidRDefault="00865903" w:rsidP="007A5C3E">
      <w:pPr>
        <w:pStyle w:val="berschrift3"/>
        <w:rPr>
          <w:ins w:id="1814" w:author="Kris Blykers" w:date="2022-08-06T21:17:00Z"/>
          <w:rStyle w:val="MeetChar"/>
        </w:rPr>
      </w:pPr>
      <w:bookmarkStart w:id="1815" w:name="_Toc130203463"/>
      <w:bookmarkStart w:id="1816" w:name="c3a_art_53_26_"/>
      <w:bookmarkEnd w:id="1537"/>
      <w:ins w:id="1817" w:author="Kris Blykers" w:date="2022-08-06T21:17:00Z">
        <w:r w:rsidRPr="0043266B">
          <w:t>53.2</w:t>
        </w:r>
        <w:r>
          <w:t>6</w:t>
        </w:r>
        <w:r w:rsidRPr="0043266B">
          <w:t>.</w:t>
        </w:r>
        <w:r w:rsidRPr="0043266B">
          <w:tab/>
        </w:r>
      </w:ins>
      <w:ins w:id="1818" w:author="Kris Blykers" w:date="2022-08-06T21:28:00Z">
        <w:r w:rsidR="00A03CE2" w:rsidRPr="00A46050">
          <w:t xml:space="preserve">Tapijttegels, getuft </w:t>
        </w:r>
        <w:r w:rsidR="00A03CE2">
          <w:t>of geweven</w:t>
        </w:r>
        <w:r w:rsidR="00A03CE2" w:rsidRPr="00A46050">
          <w:t xml:space="preserve">, type 2 </w:t>
        </w:r>
        <w:r w:rsidR="00A03CE2">
          <w:t>, circulair</w:t>
        </w:r>
      </w:ins>
      <w:ins w:id="1819" w:author="Kris Blykers" w:date="2022-08-06T21:17:00Z">
        <w:r w:rsidRPr="0043266B">
          <w:tab/>
        </w:r>
        <w:r w:rsidRPr="0043266B">
          <w:rPr>
            <w:rStyle w:val="MeetChar"/>
          </w:rPr>
          <w:t>|FH|m2</w:t>
        </w:r>
        <w:bookmarkEnd w:id="1815"/>
      </w:ins>
    </w:p>
    <w:p w14:paraId="4ED488B2" w14:textId="77777777" w:rsidR="00A03CE2" w:rsidRPr="0043266B" w:rsidRDefault="00A03CE2" w:rsidP="00E41A2F">
      <w:pPr>
        <w:pStyle w:val="circulairkop6"/>
        <w:rPr>
          <w:ins w:id="1820" w:author="Kris Blykers" w:date="2022-08-06T21:28:00Z"/>
        </w:rPr>
      </w:pPr>
      <w:ins w:id="1821" w:author="Kris Blykers" w:date="2022-08-06T21:28:00Z">
        <w:r w:rsidRPr="0043266B">
          <w:t>Meting</w:t>
        </w:r>
      </w:ins>
    </w:p>
    <w:p w14:paraId="4A8CF685" w14:textId="77777777" w:rsidR="00A03CE2" w:rsidRPr="0043266B" w:rsidRDefault="00A03CE2" w:rsidP="00E41A2F">
      <w:pPr>
        <w:pStyle w:val="circulairplattetekst"/>
        <w:rPr>
          <w:ins w:id="1822" w:author="Kris Blykers" w:date="2022-08-06T21:28:00Z"/>
        </w:rPr>
      </w:pPr>
      <w:ins w:id="1823" w:author="Kris Blykers" w:date="2022-08-06T21:28:00Z">
        <w:r w:rsidRPr="0043266B">
          <w:t>meeteenheid: m2</w:t>
        </w:r>
      </w:ins>
    </w:p>
    <w:p w14:paraId="1CDA2EB3" w14:textId="77777777" w:rsidR="00A03CE2" w:rsidRPr="0043266B" w:rsidRDefault="00A03CE2" w:rsidP="00E41A2F">
      <w:pPr>
        <w:pStyle w:val="circulairplattetekst"/>
        <w:rPr>
          <w:ins w:id="1824" w:author="Kris Blykers" w:date="2022-08-06T21:28:00Z"/>
        </w:rPr>
      </w:pPr>
      <w:ins w:id="1825" w:author="Kris Blykers" w:date="2022-08-06T21:28:00Z">
        <w:r w:rsidRPr="0043266B">
          <w:lastRenderedPageBreak/>
          <w:t>meetcode: netto oppervlakte gemeten tussen de onafgewerkte muren, incl. de deurtussenruimten (behalve indien tussendorpels apart gemeten worden onder artikel 53.50.). Openingen en onderbrekingen groter dan 0,50 m² worden afgetrokken.</w:t>
        </w:r>
      </w:ins>
    </w:p>
    <w:p w14:paraId="793E4F75" w14:textId="77777777" w:rsidR="00A03CE2" w:rsidRPr="00A46050" w:rsidRDefault="00A03CE2" w:rsidP="00E41A2F">
      <w:pPr>
        <w:pStyle w:val="circulairplattetekst"/>
        <w:rPr>
          <w:ins w:id="1826" w:author="Kris Blykers" w:date="2022-08-06T21:28:00Z"/>
        </w:rPr>
      </w:pPr>
      <w:ins w:id="1827" w:author="Kris Blykers" w:date="2022-08-06T21:28:00Z">
        <w:r w:rsidRPr="00A46050">
          <w:t>er worden dus geen extra oppervlaktes gerekend in de meetstaat als snijverlies;  snijverlies dient inbegrepen te zijn in de eenheidsprijs;  ook alle eventuele verrekeningen acht</w:t>
        </w:r>
        <w:r>
          <w:t>eraf gebeuren op deze meetwijze.</w:t>
        </w:r>
      </w:ins>
    </w:p>
    <w:p w14:paraId="667B31D0" w14:textId="77777777" w:rsidR="00A03CE2" w:rsidRPr="0043266B" w:rsidRDefault="00A03CE2" w:rsidP="00E41A2F">
      <w:pPr>
        <w:pStyle w:val="circulairplattetekst"/>
        <w:rPr>
          <w:ins w:id="1828" w:author="Kris Blykers" w:date="2022-08-06T21:28:00Z"/>
        </w:rPr>
      </w:pPr>
      <w:ins w:id="1829" w:author="Kris Blykers" w:date="2022-08-06T21:28:00Z">
        <w:r w:rsidRPr="0043266B">
          <w:t>aard van de overeenkomst: Forfaitaire Hoeveelheid (FH)</w:t>
        </w:r>
      </w:ins>
    </w:p>
    <w:p w14:paraId="1F32F193" w14:textId="77777777" w:rsidR="00A03CE2" w:rsidRDefault="00A03CE2" w:rsidP="00E41A2F">
      <w:pPr>
        <w:pStyle w:val="circulairplattetekst"/>
        <w:rPr>
          <w:ins w:id="1830" w:author="Kris Blykers" w:date="2022-08-06T21:28:00Z"/>
          <w:rFonts w:eastAsia="Calibri Light"/>
        </w:rPr>
      </w:pPr>
    </w:p>
    <w:p w14:paraId="552CA4EF" w14:textId="77777777" w:rsidR="00A03CE2" w:rsidRPr="00A03CE2" w:rsidRDefault="00A03CE2" w:rsidP="00E41A2F">
      <w:pPr>
        <w:pStyle w:val="circulairkop6"/>
        <w:rPr>
          <w:ins w:id="1831" w:author="Kris Blykers" w:date="2022-08-06T21:29:00Z"/>
        </w:rPr>
      </w:pPr>
      <w:ins w:id="1832" w:author="Kris Blykers" w:date="2022-08-06T21:29:00Z">
        <w:r w:rsidRPr="00A03CE2">
          <w:rPr>
            <w:rFonts w:eastAsia="Calibri Light"/>
          </w:rPr>
          <w:t>algemeen:</w:t>
        </w:r>
        <w:r w:rsidRPr="00A03CE2">
          <w:rPr>
            <w:rFonts w:eastAsia="Calibri Light"/>
          </w:rPr>
          <w:tab/>
        </w:r>
      </w:ins>
    </w:p>
    <w:p w14:paraId="2CC0408A" w14:textId="77777777" w:rsidR="00A03CE2" w:rsidRPr="00A03CE2" w:rsidRDefault="00A03CE2" w:rsidP="00E41A2F">
      <w:pPr>
        <w:pStyle w:val="circulairplattetekst"/>
        <w:rPr>
          <w:ins w:id="1833" w:author="Kris Blykers" w:date="2022-08-06T21:29:00Z"/>
        </w:rPr>
      </w:pPr>
      <w:ins w:id="1834" w:author="Kris Blykers" w:date="2022-08-06T21:29:00Z">
        <w:r w:rsidRPr="00A03CE2">
          <w:t>Naargelang de wijze van fabricatie, het materiaal en het gebruik worden de vloerbekledingen onderverdeeld in pooltapijten, naaldtapijten, hoogpolige tapijten;  de aan te wenden vloerbekledingen dienen steeds aan de eisen van de corresponderende normen te voldoen:</w:t>
        </w:r>
      </w:ins>
    </w:p>
    <w:p w14:paraId="6678AE32" w14:textId="77777777" w:rsidR="00A03CE2" w:rsidRPr="00A03CE2" w:rsidRDefault="00A03CE2" w:rsidP="00E41A2F">
      <w:pPr>
        <w:pStyle w:val="circulairplattetekst"/>
        <w:rPr>
          <w:ins w:id="1835" w:author="Kris Blykers" w:date="2022-08-06T21:29:00Z"/>
        </w:rPr>
      </w:pPr>
    </w:p>
    <w:p w14:paraId="3EBF999E" w14:textId="77777777" w:rsidR="00A03CE2" w:rsidRPr="00A03CE2" w:rsidRDefault="00A03CE2" w:rsidP="00E41A2F">
      <w:pPr>
        <w:pStyle w:val="circulairplattetekst"/>
        <w:rPr>
          <w:ins w:id="1836" w:author="Kris Blykers" w:date="2022-08-06T21:29:00Z"/>
        </w:rPr>
      </w:pPr>
      <w:ins w:id="1837" w:author="Kris Blykers" w:date="2022-08-06T21:29:00Z">
        <w:r w:rsidRPr="00A03CE2">
          <w:t xml:space="preserve">De vloerbekledingen worden naargelang het </w:t>
        </w:r>
        <w:r w:rsidRPr="00A03CE2">
          <w:rPr>
            <w:b/>
            <w:bCs/>
            <w:u w:val="single"/>
          </w:rPr>
          <w:t xml:space="preserve">eindgebruik </w:t>
        </w:r>
        <w:r w:rsidRPr="00A03CE2">
          <w:t>onderverdeeld in verschillende klasses</w:t>
        </w:r>
      </w:ins>
    </w:p>
    <w:p w14:paraId="577519FD" w14:textId="77777777" w:rsidR="00A03CE2" w:rsidRPr="00A03CE2" w:rsidRDefault="00A03CE2" w:rsidP="00E41A2F">
      <w:pPr>
        <w:pStyle w:val="circulairplattetekst"/>
        <w:rPr>
          <w:ins w:id="1838" w:author="Kris Blykers" w:date="2022-08-06T21:29:00Z"/>
        </w:rPr>
      </w:pPr>
      <w:ins w:id="1839" w:author="Kris Blykers" w:date="2022-08-06T21:29:00Z">
        <w:r w:rsidRPr="00A03CE2">
          <w:t>Residentieel gebruik</w:t>
        </w:r>
      </w:ins>
    </w:p>
    <w:p w14:paraId="4272E5B6" w14:textId="77777777" w:rsidR="00A03CE2" w:rsidRPr="00A03CE2" w:rsidRDefault="00A03CE2" w:rsidP="00E41A2F">
      <w:pPr>
        <w:pStyle w:val="circulairplattetekst"/>
        <w:numPr>
          <w:ilvl w:val="0"/>
          <w:numId w:val="32"/>
        </w:numPr>
        <w:rPr>
          <w:ins w:id="1840" w:author="Kris Blykers" w:date="2022-08-06T21:29:00Z"/>
        </w:rPr>
      </w:pPr>
      <w:ins w:id="1841" w:author="Kris Blykers" w:date="2022-08-06T21:29:00Z">
        <w:r w:rsidRPr="00A03CE2">
          <w:t>Class 21 - Moderate Domestic Use</w:t>
        </w:r>
      </w:ins>
    </w:p>
    <w:p w14:paraId="4CE3590C" w14:textId="77777777" w:rsidR="00A03CE2" w:rsidRPr="00A03CE2" w:rsidRDefault="00A03CE2" w:rsidP="00E41A2F">
      <w:pPr>
        <w:pStyle w:val="circulairplattetekst"/>
        <w:numPr>
          <w:ilvl w:val="0"/>
          <w:numId w:val="32"/>
        </w:numPr>
        <w:rPr>
          <w:ins w:id="1842" w:author="Kris Blykers" w:date="2022-08-06T21:29:00Z"/>
        </w:rPr>
      </w:pPr>
      <w:ins w:id="1843" w:author="Kris Blykers" w:date="2022-08-06T21:29:00Z">
        <w:r w:rsidRPr="00A03CE2">
          <w:t>Class 22 - General Domestic Use</w:t>
        </w:r>
      </w:ins>
    </w:p>
    <w:p w14:paraId="48DC0AB5" w14:textId="77777777" w:rsidR="00A03CE2" w:rsidRPr="00A03CE2" w:rsidRDefault="00A03CE2" w:rsidP="00E41A2F">
      <w:pPr>
        <w:pStyle w:val="circulairplattetekst"/>
        <w:numPr>
          <w:ilvl w:val="0"/>
          <w:numId w:val="32"/>
        </w:numPr>
        <w:rPr>
          <w:ins w:id="1844" w:author="Kris Blykers" w:date="2022-08-06T21:29:00Z"/>
        </w:rPr>
      </w:pPr>
      <w:ins w:id="1845" w:author="Kris Blykers" w:date="2022-08-06T21:29:00Z">
        <w:r w:rsidRPr="00A03CE2">
          <w:t>Class 23 - Heavy Domestic Use </w:t>
        </w:r>
      </w:ins>
    </w:p>
    <w:p w14:paraId="3C93AA6E" w14:textId="77777777" w:rsidR="00A03CE2" w:rsidRPr="00A03CE2" w:rsidRDefault="00A03CE2" w:rsidP="00E41A2F">
      <w:pPr>
        <w:pStyle w:val="circulairplattetekst"/>
        <w:rPr>
          <w:ins w:id="1846" w:author="Kris Blykers" w:date="2022-08-06T21:29:00Z"/>
        </w:rPr>
      </w:pPr>
      <w:ins w:id="1847" w:author="Kris Blykers" w:date="2022-08-06T21:29:00Z">
        <w:r w:rsidRPr="00A03CE2">
          <w:t>Commercieel (contract) gebruik</w:t>
        </w:r>
      </w:ins>
    </w:p>
    <w:p w14:paraId="07FE0E4A" w14:textId="77777777" w:rsidR="00A03CE2" w:rsidRPr="00A03CE2" w:rsidRDefault="00A03CE2" w:rsidP="00E41A2F">
      <w:pPr>
        <w:pStyle w:val="circulairplattetekst"/>
        <w:numPr>
          <w:ilvl w:val="0"/>
          <w:numId w:val="33"/>
        </w:numPr>
        <w:rPr>
          <w:ins w:id="1848" w:author="Kris Blykers" w:date="2022-08-06T21:29:00Z"/>
        </w:rPr>
      </w:pPr>
      <w:ins w:id="1849" w:author="Kris Blykers" w:date="2022-08-06T21:29:00Z">
        <w:r w:rsidRPr="00A03CE2">
          <w:t>Class 31 – Moderate Commercial Use</w:t>
        </w:r>
      </w:ins>
    </w:p>
    <w:p w14:paraId="3876D592" w14:textId="77777777" w:rsidR="00A03CE2" w:rsidRPr="00A03CE2" w:rsidRDefault="00A03CE2" w:rsidP="00E41A2F">
      <w:pPr>
        <w:pStyle w:val="circulairplattetekst"/>
        <w:numPr>
          <w:ilvl w:val="0"/>
          <w:numId w:val="33"/>
        </w:numPr>
        <w:rPr>
          <w:ins w:id="1850" w:author="Kris Blykers" w:date="2022-08-06T21:29:00Z"/>
        </w:rPr>
      </w:pPr>
      <w:ins w:id="1851" w:author="Kris Blykers" w:date="2022-08-06T21:29:00Z">
        <w:r w:rsidRPr="00A03CE2">
          <w:t>Class 32 – General Commercial Use</w:t>
        </w:r>
      </w:ins>
    </w:p>
    <w:p w14:paraId="41EC0DB8" w14:textId="77777777" w:rsidR="00A03CE2" w:rsidRPr="00A03CE2" w:rsidRDefault="00A03CE2" w:rsidP="00E41A2F">
      <w:pPr>
        <w:pStyle w:val="circulairplattetekst"/>
        <w:numPr>
          <w:ilvl w:val="0"/>
          <w:numId w:val="33"/>
        </w:numPr>
        <w:rPr>
          <w:ins w:id="1852" w:author="Kris Blykers" w:date="2022-08-06T21:29:00Z"/>
        </w:rPr>
      </w:pPr>
      <w:ins w:id="1853" w:author="Kris Blykers" w:date="2022-08-06T21:29:00Z">
        <w:r w:rsidRPr="00A03CE2">
          <w:t>Class 33 – Heavy Commercial Use</w:t>
        </w:r>
      </w:ins>
    </w:p>
    <w:p w14:paraId="17D710DB" w14:textId="77777777" w:rsidR="00A03CE2" w:rsidRPr="00A03CE2" w:rsidRDefault="00A03CE2" w:rsidP="00E41A2F">
      <w:pPr>
        <w:pStyle w:val="circulairplattetekst"/>
        <w:rPr>
          <w:ins w:id="1854" w:author="Kris Blykers" w:date="2022-08-06T21:29:00Z"/>
        </w:rPr>
      </w:pPr>
      <w:ins w:id="1855" w:author="Kris Blykers" w:date="2022-08-06T21:29:00Z">
        <w:r w:rsidRPr="00A03CE2">
          <w:t xml:space="preserve">De vloerbekledingen worden onderverdeeld naargelang de </w:t>
        </w:r>
        <w:r w:rsidRPr="00A03CE2">
          <w:rPr>
            <w:b/>
            <w:bCs/>
            <w:u w:val="single"/>
          </w:rPr>
          <w:t>comfortseisen</w:t>
        </w:r>
        <w:r w:rsidRPr="00A03CE2">
          <w:t xml:space="preserve"> in verschillende Luxe - gebruiksklasses :  gaande van LC1(laagste klasse) tot  LC5 (hoogste klasse). </w:t>
        </w:r>
      </w:ins>
    </w:p>
    <w:p w14:paraId="30AE6033" w14:textId="77777777" w:rsidR="00A03CE2" w:rsidRPr="00A03CE2" w:rsidRDefault="00A03CE2" w:rsidP="00E41A2F">
      <w:pPr>
        <w:pStyle w:val="circulairplattetekst"/>
        <w:rPr>
          <w:ins w:id="1856" w:author="Kris Blykers" w:date="2022-08-06T21:29:00Z"/>
        </w:rPr>
      </w:pPr>
      <w:ins w:id="1857" w:author="Kris Blykers" w:date="2022-08-06T21:29:00Z">
        <w:r w:rsidRPr="00A03CE2">
          <w:t xml:space="preserve">Alle vloerbekledingen dienen te voldoen aan de </w:t>
        </w:r>
        <w:r w:rsidRPr="00A03CE2">
          <w:rPr>
            <w:b/>
            <w:bCs/>
            <w:u w:val="single"/>
          </w:rPr>
          <w:t>basiseisen</w:t>
        </w:r>
        <w:r w:rsidRPr="00A03CE2">
          <w:t xml:space="preserve"> qua kleurechtheid, vezelbinding en vezelintegriteit, dimensionale stabiliteit, </w:t>
        </w:r>
        <w:r w:rsidRPr="00574CA3">
          <w:rPr>
            <w:rFonts w:eastAsia="Courier New"/>
            <w:lang w:eastAsia="nl-NL"/>
          </w:rPr>
          <w:t>impregnatie (vlakke naaldtapijten)</w:t>
        </w:r>
        <w:r w:rsidRPr="00A03CE2">
          <w:t xml:space="preserve"> </w:t>
        </w:r>
        <w:r w:rsidRPr="00574CA3">
          <w:rPr>
            <w:rFonts w:eastAsia="Courier New"/>
            <w:lang w:eastAsia="nl-NL"/>
          </w:rPr>
          <w:t>in combinatie met de vereisten, die vooral aan gevlokte tapijten worden gesteld, zoals weerstand tegen pilling en</w:t>
        </w:r>
        <w:r w:rsidRPr="00A03CE2">
          <w:t xml:space="preserve"> </w:t>
        </w:r>
        <w:r w:rsidRPr="00574CA3">
          <w:rPr>
            <w:rFonts w:eastAsia="Courier New"/>
            <w:lang w:eastAsia="nl-NL"/>
          </w:rPr>
          <w:t>impermeabiliteit tov water</w:t>
        </w:r>
        <w:r w:rsidRPr="00A03CE2">
          <w:t>:</w:t>
        </w:r>
      </w:ins>
    </w:p>
    <w:p w14:paraId="2CAD58AC" w14:textId="77777777" w:rsidR="00A03CE2" w:rsidRPr="00574CA3" w:rsidRDefault="00A03CE2" w:rsidP="00E41A2F">
      <w:pPr>
        <w:pStyle w:val="circulairplattetekst"/>
        <w:rPr>
          <w:ins w:id="1858" w:author="Kris Blykers" w:date="2022-08-06T21:29:00Z"/>
          <w:rFonts w:eastAsia="Courier New"/>
          <w:lang w:eastAsia="nl-NL"/>
        </w:rPr>
      </w:pPr>
      <w:ins w:id="1859" w:author="Kris Blykers" w:date="2022-08-06T21:29:00Z">
        <w:r w:rsidRPr="00574CA3">
          <w:rPr>
            <w:rFonts w:eastAsia="Courier New"/>
            <w:b/>
            <w:bCs/>
            <w:lang w:eastAsia="nl-NL"/>
          </w:rPr>
          <w:t>Bijkomende prestatievereisten</w:t>
        </w:r>
        <w:r w:rsidRPr="00574CA3">
          <w:rPr>
            <w:rFonts w:eastAsia="Courier New"/>
            <w:lang w:eastAsia="nl-NL"/>
          </w:rPr>
          <w:t xml:space="preserve"> zijn geschiktheid voor zwenkwielen, antistatisch gedrag, akoestische eigenschappen, thermische weerstand, geschiktheid voor vochtige omstandigheden, geschiktheid voor gebruik op trappen en rafelgedrag.</w:t>
        </w:r>
      </w:ins>
    </w:p>
    <w:p w14:paraId="112F97A7" w14:textId="77777777" w:rsidR="00A03CE2" w:rsidRPr="00574CA3" w:rsidRDefault="00A03CE2" w:rsidP="00E41A2F">
      <w:pPr>
        <w:pStyle w:val="circulairplattetekst"/>
        <w:rPr>
          <w:ins w:id="1860" w:author="Kris Blykers" w:date="2022-08-06T21:29:00Z"/>
          <w:rFonts w:eastAsia="Courier New"/>
          <w:lang w:eastAsia="nl-NL"/>
        </w:rPr>
      </w:pPr>
      <w:ins w:id="1861" w:author="Kris Blykers" w:date="2022-08-06T21:29:00Z">
        <w:r w:rsidRPr="00574CA3">
          <w:rPr>
            <w:rFonts w:eastAsia="Courier New"/>
            <w:lang w:eastAsia="nl-NL"/>
          </w:rPr>
          <w:t>Tapijttegels moeten voldoen aan </w:t>
        </w:r>
        <w:r w:rsidRPr="00574CA3">
          <w:rPr>
            <w:rFonts w:eastAsia="Courier New"/>
            <w:b/>
            <w:bCs/>
            <w:lang w:eastAsia="nl-NL"/>
          </w:rPr>
          <w:t>bijkomende vereisten</w:t>
        </w:r>
        <w:r w:rsidRPr="00574CA3">
          <w:rPr>
            <w:rFonts w:eastAsia="Courier New"/>
            <w:lang w:eastAsia="nl-NL"/>
          </w:rPr>
          <w:t xml:space="preserve"> uit</w:t>
        </w:r>
        <w:r w:rsidRPr="00A03CE2">
          <w:t xml:space="preserve"> </w:t>
        </w:r>
        <w:r w:rsidRPr="00574CA3">
          <w:rPr>
            <w:rFonts w:eastAsia="Courier New"/>
            <w:lang w:eastAsia="nl-NL"/>
          </w:rPr>
          <w:t>Bijlage</w:t>
        </w:r>
        <w:r w:rsidRPr="00A03CE2">
          <w:t xml:space="preserve"> </w:t>
        </w:r>
        <w:r w:rsidRPr="00574CA3">
          <w:rPr>
            <w:rFonts w:eastAsia="Courier New"/>
            <w:lang w:eastAsia="nl-NL"/>
          </w:rPr>
          <w:t>A van EN 1307: totale massa, afmetingen, haaksheid en rechtheid van de randen, dimensionale stabiliteit, vlaktevervorming en beschadiging aan snijrand.</w:t>
        </w:r>
      </w:ins>
    </w:p>
    <w:p w14:paraId="69D99AFC" w14:textId="77777777" w:rsidR="00A03CE2" w:rsidRPr="00A03CE2" w:rsidRDefault="00A03CE2" w:rsidP="00E41A2F">
      <w:pPr>
        <w:pStyle w:val="circulairplattetekst"/>
        <w:rPr>
          <w:ins w:id="1862" w:author="Kris Blykers" w:date="2022-08-06T21:29:00Z"/>
        </w:rPr>
      </w:pPr>
    </w:p>
    <w:p w14:paraId="5C1BB406" w14:textId="77777777" w:rsidR="00A03CE2" w:rsidRPr="00A03CE2" w:rsidRDefault="00A03CE2" w:rsidP="00E41A2F">
      <w:pPr>
        <w:pStyle w:val="circulairplattetekst"/>
        <w:rPr>
          <w:ins w:id="1863" w:author="Kris Blykers" w:date="2022-08-06T21:29:00Z"/>
        </w:rPr>
      </w:pPr>
      <w:ins w:id="1864" w:author="Kris Blykers" w:date="2022-08-06T21:29:00Z">
        <w:r w:rsidRPr="00A03CE2">
          <w:rPr>
            <w:rFonts w:eastAsia="Calibri Light"/>
          </w:rPr>
          <w:t>specifiek:</w:t>
        </w:r>
        <w:r w:rsidRPr="00A03CE2">
          <w:rPr>
            <w:rFonts w:eastAsia="Calibri Light"/>
          </w:rPr>
          <w:tab/>
        </w:r>
      </w:ins>
    </w:p>
    <w:p w14:paraId="2DD63B66" w14:textId="77777777" w:rsidR="00A03CE2" w:rsidRPr="00A03CE2" w:rsidRDefault="00A03CE2" w:rsidP="00E41A2F">
      <w:pPr>
        <w:pStyle w:val="circulairplattetekst"/>
        <w:rPr>
          <w:ins w:id="1865" w:author="Kris Blykers" w:date="2022-08-06T21:29:00Z"/>
        </w:rPr>
      </w:pPr>
      <w:ins w:id="1866" w:author="Kris Blykers" w:date="2022-08-06T21:29:00Z">
        <w:r w:rsidRPr="00A03CE2">
          <w:t>de tapijttegels in dit project dienen te voldoen aan onderstaande bepalingen:</w:t>
        </w:r>
      </w:ins>
    </w:p>
    <w:p w14:paraId="0EB17D24" w14:textId="77777777" w:rsidR="00A03CE2" w:rsidRPr="00A03CE2" w:rsidRDefault="00A03CE2" w:rsidP="00E41A2F">
      <w:pPr>
        <w:pStyle w:val="circulairplattetekst"/>
        <w:rPr>
          <w:ins w:id="1867" w:author="Kris Blykers" w:date="2022-08-06T21:29:00Z"/>
        </w:rPr>
      </w:pPr>
    </w:p>
    <w:p w14:paraId="4A1A93B0" w14:textId="77777777" w:rsidR="00A03CE2" w:rsidRPr="00A03CE2" w:rsidRDefault="00A03CE2" w:rsidP="00E41A2F">
      <w:pPr>
        <w:pStyle w:val="circulairplattetekst"/>
        <w:rPr>
          <w:ins w:id="1868" w:author="Kris Blykers" w:date="2022-08-06T21:29:00Z"/>
        </w:rPr>
      </w:pPr>
      <w:ins w:id="1869" w:author="Kris Blykers" w:date="2022-08-06T21:29:00Z">
        <w:r w:rsidRPr="00A03CE2">
          <w:rPr>
            <w:rFonts w:eastAsia="Calibri Light"/>
          </w:rPr>
          <w:t>Gebruikseisen:</w:t>
        </w:r>
        <w:r w:rsidRPr="00A03CE2">
          <w:rPr>
            <w:rFonts w:eastAsia="Calibri Light"/>
          </w:rPr>
          <w:tab/>
          <w:t>commerciële gebruiksk</w:t>
        </w:r>
        <w:r w:rsidRPr="00A03CE2">
          <w:t>lasse volgens ISO 10874: 33 zwaar</w:t>
        </w:r>
      </w:ins>
    </w:p>
    <w:p w14:paraId="78A096F5" w14:textId="77777777" w:rsidR="00A03CE2" w:rsidRPr="00A03CE2" w:rsidRDefault="00A03CE2" w:rsidP="00E41A2F">
      <w:pPr>
        <w:pStyle w:val="circulairplattetekst"/>
        <w:rPr>
          <w:ins w:id="1870" w:author="Kris Blykers" w:date="2022-08-06T21:29:00Z"/>
        </w:rPr>
      </w:pPr>
      <w:ins w:id="1871" w:author="Kris Blykers" w:date="2022-08-06T21:29:00Z">
        <w:r w:rsidRPr="00A03CE2">
          <w:rPr>
            <w:rFonts w:eastAsia="Calibri Light"/>
          </w:rPr>
          <w:t>Gebruikseisen:</w:t>
        </w:r>
        <w:r w:rsidRPr="00A03CE2">
          <w:rPr>
            <w:rFonts w:eastAsia="Calibri Light"/>
          </w:rPr>
          <w:tab/>
          <w:t>residentiële gebruiksk</w:t>
        </w:r>
        <w:r w:rsidRPr="00A03CE2">
          <w:t>lasse 23 zwaar</w:t>
        </w:r>
      </w:ins>
    </w:p>
    <w:p w14:paraId="43CC34E8" w14:textId="77777777" w:rsidR="00A03CE2" w:rsidRPr="00A03CE2" w:rsidRDefault="00A03CE2" w:rsidP="00E41A2F">
      <w:pPr>
        <w:pStyle w:val="circulairplattetekst"/>
        <w:rPr>
          <w:ins w:id="1872" w:author="Kris Blykers" w:date="2022-08-06T21:29:00Z"/>
        </w:rPr>
      </w:pPr>
      <w:ins w:id="1873" w:author="Kris Blykers" w:date="2022-08-06T21:29:00Z">
        <w:r w:rsidRPr="00A03CE2">
          <w:rPr>
            <w:rFonts w:eastAsia="Calibri Light"/>
          </w:rPr>
          <w:t>Comfort-eisen:</w:t>
        </w:r>
        <w:r w:rsidRPr="00A03CE2">
          <w:tab/>
          <w:t xml:space="preserve">LC 1 volgens EN 1307 </w:t>
        </w:r>
      </w:ins>
    </w:p>
    <w:p w14:paraId="0C168485" w14:textId="77777777" w:rsidR="00A03CE2" w:rsidRPr="00A03CE2" w:rsidRDefault="00A03CE2" w:rsidP="00E41A2F">
      <w:pPr>
        <w:pStyle w:val="circulairplattetekst"/>
        <w:rPr>
          <w:ins w:id="1874" w:author="Kris Blykers" w:date="2022-08-06T21:29:00Z"/>
          <w:rFonts w:eastAsia="Calibri Light"/>
        </w:rPr>
      </w:pPr>
      <w:ins w:id="1875" w:author="Kris Blykers" w:date="2022-08-06T21:29:00Z">
        <w:r w:rsidRPr="00A03CE2">
          <w:rPr>
            <w:rFonts w:eastAsia="Calibri Light"/>
          </w:rPr>
          <w:t>Identificatie-eisen: (door bestekschrijver in te vullen, volgens gekozen merk/type):</w:t>
        </w:r>
      </w:ins>
    </w:p>
    <w:tbl>
      <w:tblPr>
        <w:tblW w:w="893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963"/>
        <w:gridCol w:w="4345"/>
      </w:tblGrid>
      <w:tr w:rsidR="00A03CE2" w:rsidRPr="00A03CE2" w14:paraId="1C89EED1" w14:textId="77777777" w:rsidTr="00A579F9">
        <w:trPr>
          <w:ins w:id="1876" w:author="Kris Blykers" w:date="2022-08-06T21:29:00Z"/>
        </w:trPr>
        <w:tc>
          <w:tcPr>
            <w:tcW w:w="2622" w:type="dxa"/>
          </w:tcPr>
          <w:p w14:paraId="56E6ACCB" w14:textId="77777777" w:rsidR="00A03CE2" w:rsidRPr="00A03CE2" w:rsidRDefault="00A03CE2" w:rsidP="00A579F9">
            <w:pPr>
              <w:rPr>
                <w:ins w:id="1877" w:author="Kris Blykers" w:date="2022-08-06T21:29:00Z"/>
                <w:rFonts w:eastAsia="Calibri Light" w:cs="Frutiger 47LightCn"/>
              </w:rPr>
            </w:pPr>
            <w:ins w:id="1878" w:author="Kris Blykers" w:date="2022-08-06T21:29:00Z">
              <w:r w:rsidRPr="00A03CE2">
                <w:rPr>
                  <w:rFonts w:cs="Frutiger 47LightCn"/>
                </w:rPr>
                <w:t>Fabrikagemethode</w:t>
              </w:r>
            </w:ins>
          </w:p>
        </w:tc>
        <w:tc>
          <w:tcPr>
            <w:tcW w:w="1963" w:type="dxa"/>
          </w:tcPr>
          <w:p w14:paraId="6A7FD6B6" w14:textId="77777777" w:rsidR="00A03CE2" w:rsidRPr="00A03CE2" w:rsidRDefault="00A03CE2" w:rsidP="00A579F9">
            <w:pPr>
              <w:rPr>
                <w:ins w:id="1879" w:author="Kris Blykers" w:date="2022-08-06T21:29:00Z"/>
                <w:rFonts w:eastAsia="Calibri Light" w:cs="Frutiger 47LightCn"/>
              </w:rPr>
            </w:pPr>
            <w:ins w:id="1880" w:author="Kris Blykers" w:date="2022-08-06T21:29:00Z">
              <w:r w:rsidRPr="00A03CE2">
                <w:rPr>
                  <w:rFonts w:eastAsia="Calibri Light" w:cs="Frutiger 47LightCn"/>
                </w:rPr>
                <w:t>ISO 2424</w:t>
              </w:r>
            </w:ins>
          </w:p>
        </w:tc>
        <w:tc>
          <w:tcPr>
            <w:tcW w:w="4345" w:type="dxa"/>
          </w:tcPr>
          <w:p w14:paraId="455D04B2" w14:textId="77777777" w:rsidR="00A03CE2" w:rsidRPr="00A03CE2" w:rsidRDefault="00A03CE2" w:rsidP="00A579F9">
            <w:pPr>
              <w:rPr>
                <w:ins w:id="1881" w:author="Kris Blykers" w:date="2022-08-06T21:29:00Z"/>
                <w:rFonts w:eastAsia="Calibri Light" w:cs="Frutiger 47LightCn"/>
              </w:rPr>
            </w:pPr>
            <w:ins w:id="1882" w:author="Kris Blykers" w:date="2022-08-06T21:29:00Z">
              <w:r w:rsidRPr="00A03CE2">
                <w:rPr>
                  <w:rFonts w:eastAsia="Calibri Light" w:cs="Frutiger 47LightCn"/>
                </w:rPr>
                <w:t>Getuft of geweven</w:t>
              </w:r>
            </w:ins>
          </w:p>
        </w:tc>
      </w:tr>
      <w:tr w:rsidR="00A03CE2" w:rsidRPr="00A03CE2" w14:paraId="0F635B53" w14:textId="77777777" w:rsidTr="00A579F9">
        <w:trPr>
          <w:ins w:id="1883" w:author="Kris Blykers" w:date="2022-08-06T21:29:00Z"/>
        </w:trPr>
        <w:tc>
          <w:tcPr>
            <w:tcW w:w="2622" w:type="dxa"/>
          </w:tcPr>
          <w:p w14:paraId="729B8CB5" w14:textId="77777777" w:rsidR="00A03CE2" w:rsidRPr="00A03CE2" w:rsidRDefault="00A03CE2" w:rsidP="00A579F9">
            <w:pPr>
              <w:rPr>
                <w:ins w:id="1884" w:author="Kris Blykers" w:date="2022-08-06T21:29:00Z"/>
                <w:rFonts w:eastAsia="Calibri Light" w:cs="Frutiger 47LightCn"/>
              </w:rPr>
            </w:pPr>
            <w:ins w:id="1885" w:author="Kris Blykers" w:date="2022-08-06T21:29:00Z">
              <w:r w:rsidRPr="00A03CE2">
                <w:rPr>
                  <w:rFonts w:cs="Frutiger 47LightCn"/>
                </w:rPr>
                <w:t>Pooltype</w:t>
              </w:r>
            </w:ins>
          </w:p>
        </w:tc>
        <w:tc>
          <w:tcPr>
            <w:tcW w:w="1963" w:type="dxa"/>
          </w:tcPr>
          <w:p w14:paraId="5471F237" w14:textId="77777777" w:rsidR="00A03CE2" w:rsidRPr="00A03CE2" w:rsidRDefault="00A03CE2" w:rsidP="00A579F9">
            <w:pPr>
              <w:rPr>
                <w:ins w:id="1886" w:author="Kris Blykers" w:date="2022-08-06T21:29:00Z"/>
                <w:rFonts w:eastAsia="Calibri Light" w:cs="Frutiger 47LightCn"/>
              </w:rPr>
            </w:pPr>
            <w:ins w:id="1887" w:author="Kris Blykers" w:date="2022-08-06T21:29:00Z">
              <w:r w:rsidRPr="00A03CE2">
                <w:rPr>
                  <w:rFonts w:eastAsia="Calibri Light" w:cs="Frutiger 47LightCn"/>
                </w:rPr>
                <w:t>ISO 2424</w:t>
              </w:r>
            </w:ins>
          </w:p>
        </w:tc>
        <w:tc>
          <w:tcPr>
            <w:tcW w:w="4345" w:type="dxa"/>
          </w:tcPr>
          <w:p w14:paraId="32660890" w14:textId="77777777" w:rsidR="00A03CE2" w:rsidRPr="00A03CE2" w:rsidRDefault="00A03CE2" w:rsidP="00A579F9">
            <w:pPr>
              <w:rPr>
                <w:ins w:id="1888" w:author="Kris Blykers" w:date="2022-08-06T21:29:00Z"/>
                <w:rFonts w:eastAsia="Calibri Light" w:cs="Frutiger 47LightCn"/>
              </w:rPr>
            </w:pPr>
            <w:ins w:id="1889" w:author="Kris Blykers" w:date="2022-08-06T21:29:00Z">
              <w:r w:rsidRPr="00A03CE2">
                <w:rPr>
                  <w:rFonts w:cs="Frutiger 47LightCn"/>
                </w:rPr>
                <w:t>luspool</w:t>
              </w:r>
            </w:ins>
          </w:p>
        </w:tc>
      </w:tr>
      <w:tr w:rsidR="00A03CE2" w:rsidRPr="00A03CE2" w14:paraId="71D721BD" w14:textId="77777777" w:rsidTr="00A579F9">
        <w:trPr>
          <w:ins w:id="1890" w:author="Kris Blykers" w:date="2022-08-06T21:29:00Z"/>
        </w:trPr>
        <w:tc>
          <w:tcPr>
            <w:tcW w:w="2622" w:type="dxa"/>
          </w:tcPr>
          <w:p w14:paraId="71B33EEA" w14:textId="77777777" w:rsidR="00A03CE2" w:rsidRPr="00A03CE2" w:rsidRDefault="00A03CE2" w:rsidP="00A579F9">
            <w:pPr>
              <w:rPr>
                <w:ins w:id="1891" w:author="Kris Blykers" w:date="2022-08-06T21:29:00Z"/>
                <w:rFonts w:eastAsia="Calibri Light" w:cs="Frutiger 47LightCn"/>
              </w:rPr>
            </w:pPr>
            <w:ins w:id="1892" w:author="Kris Blykers" w:date="2022-08-06T21:29:00Z">
              <w:r w:rsidRPr="00A03CE2">
                <w:rPr>
                  <w:rFonts w:cs="Frutiger 47LightCn"/>
                </w:rPr>
                <w:t>Verfmethode</w:t>
              </w:r>
            </w:ins>
          </w:p>
        </w:tc>
        <w:tc>
          <w:tcPr>
            <w:tcW w:w="1963" w:type="dxa"/>
          </w:tcPr>
          <w:p w14:paraId="048186F4" w14:textId="77777777" w:rsidR="00A03CE2" w:rsidRPr="00A03CE2" w:rsidRDefault="00A03CE2" w:rsidP="00A579F9">
            <w:pPr>
              <w:rPr>
                <w:ins w:id="1893" w:author="Kris Blykers" w:date="2022-08-06T21:29:00Z"/>
                <w:rFonts w:eastAsia="Calibri Light" w:cs="Frutiger 47LightCn"/>
              </w:rPr>
            </w:pPr>
          </w:p>
        </w:tc>
        <w:tc>
          <w:tcPr>
            <w:tcW w:w="4345" w:type="dxa"/>
          </w:tcPr>
          <w:p w14:paraId="78230080" w14:textId="77777777" w:rsidR="00A03CE2" w:rsidRPr="00A03CE2" w:rsidRDefault="00A03CE2" w:rsidP="00A579F9">
            <w:pPr>
              <w:rPr>
                <w:ins w:id="1894" w:author="Kris Blykers" w:date="2022-08-06T21:29:00Z"/>
                <w:rFonts w:eastAsia="Calibri Light" w:cs="Frutiger 47LightCn"/>
              </w:rPr>
            </w:pPr>
            <w:ins w:id="1895" w:author="Kris Blykers" w:date="2022-08-06T21:29:00Z">
              <w:r w:rsidRPr="00A03CE2">
                <w:rPr>
                  <w:rFonts w:eastAsia="Calibri Light" w:cs="Frutiger 47LightCn"/>
                </w:rPr>
                <w:t>Solution dyed</w:t>
              </w:r>
            </w:ins>
          </w:p>
        </w:tc>
      </w:tr>
      <w:tr w:rsidR="00A03CE2" w:rsidRPr="00A03CE2" w14:paraId="2F795B43" w14:textId="77777777" w:rsidTr="00A579F9">
        <w:trPr>
          <w:ins w:id="1896" w:author="Kris Blykers" w:date="2022-08-06T21:29:00Z"/>
        </w:trPr>
        <w:tc>
          <w:tcPr>
            <w:tcW w:w="2622" w:type="dxa"/>
          </w:tcPr>
          <w:p w14:paraId="65363795" w14:textId="77777777" w:rsidR="00A03CE2" w:rsidRPr="00A03CE2" w:rsidRDefault="00A03CE2" w:rsidP="00A579F9">
            <w:pPr>
              <w:rPr>
                <w:ins w:id="1897" w:author="Kris Blykers" w:date="2022-08-06T21:29:00Z"/>
                <w:rFonts w:eastAsia="Calibri Light" w:cs="Frutiger 47LightCn"/>
              </w:rPr>
            </w:pPr>
            <w:ins w:id="1898" w:author="Kris Blykers" w:date="2022-08-06T21:29:00Z">
              <w:r w:rsidRPr="00A03CE2">
                <w:rPr>
                  <w:rFonts w:cs="Frutiger 47LightCn"/>
                </w:rPr>
                <w:t>Poolmateriaal</w:t>
              </w:r>
            </w:ins>
          </w:p>
        </w:tc>
        <w:tc>
          <w:tcPr>
            <w:tcW w:w="1963" w:type="dxa"/>
          </w:tcPr>
          <w:p w14:paraId="6BFF4CEE" w14:textId="77777777" w:rsidR="00A03CE2" w:rsidRPr="00A03CE2" w:rsidRDefault="00A03CE2" w:rsidP="00A579F9">
            <w:pPr>
              <w:rPr>
                <w:ins w:id="1899" w:author="Kris Blykers" w:date="2022-08-06T21:29:00Z"/>
                <w:rFonts w:eastAsia="Calibri Light" w:cs="Frutiger 47LightCn"/>
              </w:rPr>
            </w:pPr>
            <w:ins w:id="1900" w:author="Kris Blykers" w:date="2022-08-06T21:29:00Z">
              <w:r w:rsidRPr="00A03CE2">
                <w:rPr>
                  <w:rFonts w:eastAsia="Calibri Light" w:cs="Frutiger 47LightCn"/>
                </w:rPr>
                <w:t>ISO 2424</w:t>
              </w:r>
            </w:ins>
          </w:p>
        </w:tc>
        <w:tc>
          <w:tcPr>
            <w:tcW w:w="4345" w:type="dxa"/>
          </w:tcPr>
          <w:p w14:paraId="3C3745B1" w14:textId="77777777" w:rsidR="00A03CE2" w:rsidRPr="00A03CE2" w:rsidRDefault="00A03CE2" w:rsidP="00A579F9">
            <w:pPr>
              <w:rPr>
                <w:ins w:id="1901" w:author="Kris Blykers" w:date="2022-08-06T21:29:00Z"/>
                <w:rFonts w:eastAsia="Calibri Light" w:cs="Frutiger 47LightCn"/>
              </w:rPr>
            </w:pPr>
            <w:ins w:id="1902" w:author="Kris Blykers" w:date="2022-08-06T21:29:00Z">
              <w:r w:rsidRPr="00A03CE2">
                <w:rPr>
                  <w:rFonts w:eastAsia="Calibri Light" w:cs="Frutiger 47LightCn"/>
                </w:rPr>
                <w:t>Zie onder</w:t>
              </w:r>
            </w:ins>
          </w:p>
        </w:tc>
      </w:tr>
      <w:tr w:rsidR="00A03CE2" w:rsidRPr="00A03CE2" w14:paraId="46098157" w14:textId="77777777" w:rsidTr="00A579F9">
        <w:trPr>
          <w:ins w:id="1903" w:author="Kris Blykers" w:date="2022-08-06T21:29:00Z"/>
        </w:trPr>
        <w:tc>
          <w:tcPr>
            <w:tcW w:w="2622" w:type="dxa"/>
          </w:tcPr>
          <w:p w14:paraId="5DAEE983" w14:textId="77777777" w:rsidR="00A03CE2" w:rsidRPr="00A03CE2" w:rsidRDefault="00A03CE2" w:rsidP="00A579F9">
            <w:pPr>
              <w:rPr>
                <w:ins w:id="1904" w:author="Kris Blykers" w:date="2022-08-06T21:29:00Z"/>
                <w:rFonts w:eastAsia="Calibri Light" w:cs="Frutiger 47LightCn"/>
              </w:rPr>
            </w:pPr>
            <w:ins w:id="1905" w:author="Kris Blykers" w:date="2022-08-06T21:29:00Z">
              <w:r w:rsidRPr="00A03CE2">
                <w:rPr>
                  <w:rFonts w:cs="Frutiger 47LightCn"/>
                </w:rPr>
                <w:t>Pooldikte</w:t>
              </w:r>
            </w:ins>
          </w:p>
        </w:tc>
        <w:tc>
          <w:tcPr>
            <w:tcW w:w="1963" w:type="dxa"/>
          </w:tcPr>
          <w:p w14:paraId="1A412E12" w14:textId="77777777" w:rsidR="00A03CE2" w:rsidRPr="00A03CE2" w:rsidRDefault="00A03CE2" w:rsidP="00A579F9">
            <w:pPr>
              <w:rPr>
                <w:ins w:id="1906" w:author="Kris Blykers" w:date="2022-08-06T21:29:00Z"/>
                <w:rFonts w:eastAsia="Calibri Light" w:cs="Frutiger 47LightCn"/>
              </w:rPr>
            </w:pPr>
            <w:ins w:id="1907" w:author="Kris Blykers" w:date="2022-08-06T21:29:00Z">
              <w:r w:rsidRPr="00A03CE2">
                <w:rPr>
                  <w:rFonts w:eastAsia="Calibri Light" w:cs="Frutiger 47LightCn"/>
                </w:rPr>
                <w:t>ISO 1766</w:t>
              </w:r>
            </w:ins>
          </w:p>
        </w:tc>
        <w:tc>
          <w:tcPr>
            <w:tcW w:w="4345" w:type="dxa"/>
          </w:tcPr>
          <w:p w14:paraId="51911618" w14:textId="77777777" w:rsidR="00A03CE2" w:rsidRPr="00A03CE2" w:rsidRDefault="00A03CE2" w:rsidP="00A579F9">
            <w:pPr>
              <w:rPr>
                <w:ins w:id="1908" w:author="Kris Blykers" w:date="2022-08-06T21:29:00Z"/>
                <w:rFonts w:eastAsia="Calibri Light" w:cs="Frutiger 47LightCn"/>
              </w:rPr>
            </w:pPr>
            <w:ins w:id="1909" w:author="Kris Blykers" w:date="2022-08-06T21:29:00Z">
              <w:r w:rsidRPr="00A03CE2">
                <w:rPr>
                  <w:rFonts w:cs="Frutiger 47LightCn"/>
                </w:rPr>
                <w:t xml:space="preserve">ca. </w:t>
              </w:r>
              <w:r w:rsidRPr="00A03CE2">
                <w:rPr>
                  <w:rFonts w:cs="Frutiger 47LightCn"/>
                  <w:color w:val="4F81BD" w:themeColor="accent1"/>
                </w:rPr>
                <w:t>2.8 /</w:t>
              </w:r>
              <w:r w:rsidRPr="00A03CE2">
                <w:rPr>
                  <w:rFonts w:cs="Frutiger 47LightCn"/>
                </w:rPr>
                <w:t xml:space="preserve"> </w:t>
              </w:r>
              <w:r w:rsidRPr="00A03CE2">
                <w:rPr>
                  <w:rFonts w:cs="Frutiger 47LightCn"/>
                  <w:color w:val="4472C4"/>
                  <w:lang w:val="en-US"/>
                </w:rPr>
                <w:t>3.0 / 4.0</w:t>
              </w:r>
              <w:r w:rsidRPr="00A03CE2">
                <w:rPr>
                  <w:rFonts w:cs="Frutiger 47LightCn"/>
                </w:rPr>
                <w:t xml:space="preserve"> mm</w:t>
              </w:r>
            </w:ins>
          </w:p>
        </w:tc>
      </w:tr>
      <w:tr w:rsidR="00A03CE2" w:rsidRPr="00A03CE2" w14:paraId="28720EF9" w14:textId="77777777" w:rsidTr="00A579F9">
        <w:trPr>
          <w:ins w:id="1910" w:author="Kris Blykers" w:date="2022-08-06T21:29:00Z"/>
        </w:trPr>
        <w:tc>
          <w:tcPr>
            <w:tcW w:w="2622" w:type="dxa"/>
          </w:tcPr>
          <w:p w14:paraId="75B3D2A6" w14:textId="77777777" w:rsidR="00A03CE2" w:rsidRPr="00A03CE2" w:rsidRDefault="00A03CE2" w:rsidP="00A579F9">
            <w:pPr>
              <w:rPr>
                <w:ins w:id="1911" w:author="Kris Blykers" w:date="2022-08-06T21:29:00Z"/>
                <w:rFonts w:eastAsia="Calibri Light" w:cs="Frutiger 47LightCn"/>
              </w:rPr>
            </w:pPr>
            <w:ins w:id="1912" w:author="Kris Blykers" w:date="2022-08-06T21:29:00Z">
              <w:r w:rsidRPr="00A03CE2">
                <w:rPr>
                  <w:rFonts w:cs="Frutiger 47LightCn"/>
                </w:rPr>
                <w:t>Totale dikte</w:t>
              </w:r>
            </w:ins>
          </w:p>
        </w:tc>
        <w:tc>
          <w:tcPr>
            <w:tcW w:w="1963" w:type="dxa"/>
          </w:tcPr>
          <w:p w14:paraId="0EA527AA" w14:textId="77777777" w:rsidR="00A03CE2" w:rsidRPr="00A03CE2" w:rsidRDefault="00A03CE2" w:rsidP="00A579F9">
            <w:pPr>
              <w:rPr>
                <w:ins w:id="1913" w:author="Kris Blykers" w:date="2022-08-06T21:29:00Z"/>
                <w:rFonts w:eastAsia="Calibri Light" w:cs="Frutiger 47LightCn"/>
                <w:lang w:val="en-US"/>
              </w:rPr>
            </w:pPr>
            <w:ins w:id="1914" w:author="Kris Blykers" w:date="2022-08-06T21:29:00Z">
              <w:r w:rsidRPr="00A03CE2">
                <w:rPr>
                  <w:rFonts w:eastAsia="Calibri Light" w:cs="Frutiger 47LightCn"/>
                  <w:lang w:val="en-US"/>
                </w:rPr>
                <w:t>ISO 1765</w:t>
              </w:r>
            </w:ins>
          </w:p>
        </w:tc>
        <w:tc>
          <w:tcPr>
            <w:tcW w:w="4345" w:type="dxa"/>
          </w:tcPr>
          <w:p w14:paraId="70EF53E3" w14:textId="77777777" w:rsidR="00A03CE2" w:rsidRPr="00A03CE2" w:rsidRDefault="00A03CE2" w:rsidP="00A579F9">
            <w:pPr>
              <w:rPr>
                <w:ins w:id="1915" w:author="Kris Blykers" w:date="2022-08-06T21:29:00Z"/>
                <w:rFonts w:eastAsia="Calibri Light" w:cs="Frutiger 47LightCn"/>
                <w:lang w:val="en-US"/>
              </w:rPr>
            </w:pPr>
            <w:ins w:id="1916" w:author="Kris Blykers" w:date="2022-08-06T21:29:00Z">
              <w:r w:rsidRPr="00A03CE2">
                <w:rPr>
                  <w:rFonts w:cs="Frutiger 47LightCn"/>
                  <w:lang w:val="en-US"/>
                </w:rPr>
                <w:t xml:space="preserve">ca. </w:t>
              </w:r>
              <w:r w:rsidRPr="00A03CE2">
                <w:rPr>
                  <w:rFonts w:cs="Frutiger 47LightCn"/>
                  <w:color w:val="4F81BD" w:themeColor="accent1"/>
                  <w:lang w:val="en-US"/>
                </w:rPr>
                <w:t>5 /</w:t>
              </w:r>
              <w:r w:rsidRPr="00A03CE2">
                <w:rPr>
                  <w:rFonts w:cs="Frutiger 47LightCn"/>
                  <w:lang w:val="en-US"/>
                </w:rPr>
                <w:t xml:space="preserve"> </w:t>
              </w:r>
              <w:r w:rsidRPr="00A03CE2">
                <w:rPr>
                  <w:rFonts w:cs="Frutiger 47LightCn"/>
                  <w:color w:val="4472C4"/>
                  <w:lang w:val="en-US"/>
                </w:rPr>
                <w:t>6.5 / 7.5</w:t>
              </w:r>
              <w:r w:rsidRPr="00A03CE2">
                <w:rPr>
                  <w:rFonts w:cs="Frutiger 47LightCn"/>
                  <w:lang w:val="en-US"/>
                </w:rPr>
                <w:t xml:space="preserve"> mm</w:t>
              </w:r>
            </w:ins>
          </w:p>
        </w:tc>
      </w:tr>
      <w:tr w:rsidR="00A03CE2" w:rsidRPr="00A03CE2" w14:paraId="7D598BF9" w14:textId="77777777" w:rsidTr="00A579F9">
        <w:trPr>
          <w:ins w:id="1917" w:author="Kris Blykers" w:date="2022-08-06T21:29:00Z"/>
        </w:trPr>
        <w:tc>
          <w:tcPr>
            <w:tcW w:w="2622" w:type="dxa"/>
          </w:tcPr>
          <w:p w14:paraId="3AB52253" w14:textId="77777777" w:rsidR="00A03CE2" w:rsidRPr="00A03CE2" w:rsidRDefault="00A03CE2" w:rsidP="00A579F9">
            <w:pPr>
              <w:rPr>
                <w:ins w:id="1918" w:author="Kris Blykers" w:date="2022-08-06T21:29:00Z"/>
                <w:rFonts w:eastAsia="Calibri Light" w:cs="Frutiger 47LightCn"/>
              </w:rPr>
            </w:pPr>
            <w:ins w:id="1919" w:author="Kris Blykers" w:date="2022-08-06T21:29:00Z">
              <w:r w:rsidRPr="00A03CE2">
                <w:rPr>
                  <w:rFonts w:cs="Frutiger 47LightCn"/>
                </w:rPr>
                <w:t>Poolinzetgewicht</w:t>
              </w:r>
            </w:ins>
          </w:p>
        </w:tc>
        <w:tc>
          <w:tcPr>
            <w:tcW w:w="1963" w:type="dxa"/>
          </w:tcPr>
          <w:p w14:paraId="51F2A903" w14:textId="77777777" w:rsidR="00A03CE2" w:rsidRPr="00A03CE2" w:rsidRDefault="00A03CE2" w:rsidP="00A579F9">
            <w:pPr>
              <w:rPr>
                <w:ins w:id="1920" w:author="Kris Blykers" w:date="2022-08-06T21:29:00Z"/>
                <w:rFonts w:eastAsia="Calibri Light" w:cs="Frutiger 47LightCn"/>
              </w:rPr>
            </w:pPr>
            <w:ins w:id="1921" w:author="Kris Blykers" w:date="2022-08-06T21:29:00Z">
              <w:r w:rsidRPr="00A03CE2">
                <w:rPr>
                  <w:rFonts w:eastAsia="Calibri Light" w:cs="Frutiger 47LightCn"/>
                </w:rPr>
                <w:t>ISO 8543</w:t>
              </w:r>
            </w:ins>
          </w:p>
        </w:tc>
        <w:tc>
          <w:tcPr>
            <w:tcW w:w="4345" w:type="dxa"/>
          </w:tcPr>
          <w:p w14:paraId="654AB047" w14:textId="77777777" w:rsidR="00A03CE2" w:rsidRPr="00A03CE2" w:rsidRDefault="00A03CE2" w:rsidP="00A579F9">
            <w:pPr>
              <w:rPr>
                <w:ins w:id="1922" w:author="Kris Blykers" w:date="2022-08-06T21:29:00Z"/>
                <w:rFonts w:eastAsia="Calibri Light" w:cs="Frutiger 47LightCn"/>
              </w:rPr>
            </w:pPr>
            <w:ins w:id="1923" w:author="Kris Blykers" w:date="2022-08-06T21:29:00Z">
              <w:r w:rsidRPr="00A03CE2">
                <w:rPr>
                  <w:rFonts w:cs="Frutiger 47LightCn"/>
                </w:rPr>
                <w:t xml:space="preserve">ca. </w:t>
              </w:r>
              <w:r w:rsidRPr="00A03CE2">
                <w:rPr>
                  <w:rFonts w:cs="Frutiger 47LightCn"/>
                  <w:color w:val="4F81BD" w:themeColor="accent1"/>
                </w:rPr>
                <w:t xml:space="preserve">415 / 500 </w:t>
              </w:r>
              <w:r w:rsidRPr="00A03CE2">
                <w:rPr>
                  <w:rFonts w:cs="Frutiger 47LightCn"/>
                </w:rPr>
                <w:t>g/m²</w:t>
              </w:r>
            </w:ins>
          </w:p>
        </w:tc>
      </w:tr>
      <w:tr w:rsidR="00A03CE2" w:rsidRPr="00A03CE2" w14:paraId="1171002A" w14:textId="77777777" w:rsidTr="00A579F9">
        <w:trPr>
          <w:ins w:id="1924" w:author="Kris Blykers" w:date="2022-08-06T21:29:00Z"/>
        </w:trPr>
        <w:tc>
          <w:tcPr>
            <w:tcW w:w="2622" w:type="dxa"/>
          </w:tcPr>
          <w:p w14:paraId="6F5BDD25" w14:textId="77777777" w:rsidR="00A03CE2" w:rsidRPr="00A03CE2" w:rsidRDefault="00A03CE2" w:rsidP="00A579F9">
            <w:pPr>
              <w:rPr>
                <w:ins w:id="1925" w:author="Kris Blykers" w:date="2022-08-06T21:29:00Z"/>
                <w:rFonts w:eastAsia="Calibri Light" w:cs="Frutiger 47LightCn"/>
              </w:rPr>
            </w:pPr>
            <w:ins w:id="1926" w:author="Kris Blykers" w:date="2022-08-06T21:29:00Z">
              <w:r w:rsidRPr="00A03CE2">
                <w:rPr>
                  <w:rFonts w:cs="Frutiger 47LightCn"/>
                </w:rPr>
                <w:t>Totaal gewicht</w:t>
              </w:r>
            </w:ins>
          </w:p>
        </w:tc>
        <w:tc>
          <w:tcPr>
            <w:tcW w:w="1963" w:type="dxa"/>
          </w:tcPr>
          <w:p w14:paraId="323FC0DD" w14:textId="77777777" w:rsidR="00A03CE2" w:rsidRPr="00A03CE2" w:rsidRDefault="00A03CE2" w:rsidP="00A579F9">
            <w:pPr>
              <w:rPr>
                <w:ins w:id="1927" w:author="Kris Blykers" w:date="2022-08-06T21:29:00Z"/>
                <w:rFonts w:eastAsia="Calibri Light" w:cs="Frutiger 47LightCn"/>
              </w:rPr>
            </w:pPr>
            <w:ins w:id="1928" w:author="Kris Blykers" w:date="2022-08-06T21:29:00Z">
              <w:r w:rsidRPr="00A03CE2">
                <w:rPr>
                  <w:rFonts w:eastAsia="Calibri Light" w:cs="Frutiger 47LightCn"/>
                </w:rPr>
                <w:t>ISO 8543</w:t>
              </w:r>
            </w:ins>
          </w:p>
        </w:tc>
        <w:tc>
          <w:tcPr>
            <w:tcW w:w="4345" w:type="dxa"/>
          </w:tcPr>
          <w:p w14:paraId="52D6B1D4" w14:textId="77777777" w:rsidR="00A03CE2" w:rsidRPr="00A03CE2" w:rsidRDefault="00A03CE2" w:rsidP="00A579F9">
            <w:pPr>
              <w:rPr>
                <w:ins w:id="1929" w:author="Kris Blykers" w:date="2022-08-06T21:29:00Z"/>
                <w:rFonts w:eastAsia="Calibri Light" w:cs="Frutiger 47LightCn"/>
                <w:lang w:val="en-US"/>
              </w:rPr>
            </w:pPr>
            <w:ins w:id="1930" w:author="Kris Blykers" w:date="2022-08-06T21:29:00Z">
              <w:r w:rsidRPr="00A03CE2">
                <w:rPr>
                  <w:rFonts w:cs="Frutiger 47LightCn"/>
                  <w:lang w:val="en-US"/>
                </w:rPr>
                <w:t xml:space="preserve">ca. </w:t>
              </w:r>
              <w:r w:rsidRPr="00A03CE2">
                <w:rPr>
                  <w:rFonts w:cs="Frutiger 47LightCn"/>
                  <w:color w:val="4F81BD" w:themeColor="accent1"/>
                  <w:lang w:val="en-US"/>
                </w:rPr>
                <w:t>3500 /</w:t>
              </w:r>
              <w:r w:rsidRPr="00A03CE2">
                <w:rPr>
                  <w:rFonts w:cs="Frutiger 47LightCn"/>
                  <w:lang w:val="en-US"/>
                </w:rPr>
                <w:t xml:space="preserve"> </w:t>
              </w:r>
              <w:r w:rsidRPr="00A03CE2">
                <w:rPr>
                  <w:rFonts w:cs="Frutiger 47LightCn"/>
                  <w:color w:val="4472C4"/>
                  <w:lang w:val="en-US"/>
                </w:rPr>
                <w:t xml:space="preserve">4350 / 4450 / 4500  </w:t>
              </w:r>
              <w:r w:rsidRPr="00A03CE2">
                <w:rPr>
                  <w:rFonts w:cs="Frutiger 47LightCn"/>
                  <w:lang w:val="en-US"/>
                </w:rPr>
                <w:t>g/m²</w:t>
              </w:r>
            </w:ins>
          </w:p>
        </w:tc>
      </w:tr>
      <w:tr w:rsidR="00A03CE2" w:rsidRPr="00A03CE2" w14:paraId="418DF67D" w14:textId="77777777" w:rsidTr="00A579F9">
        <w:trPr>
          <w:ins w:id="1931" w:author="Kris Blykers" w:date="2022-08-06T21:29:00Z"/>
        </w:trPr>
        <w:tc>
          <w:tcPr>
            <w:tcW w:w="2622" w:type="dxa"/>
          </w:tcPr>
          <w:p w14:paraId="371FFF2F" w14:textId="77777777" w:rsidR="00A03CE2" w:rsidRPr="00A03CE2" w:rsidRDefault="00A03CE2" w:rsidP="00A579F9">
            <w:pPr>
              <w:rPr>
                <w:ins w:id="1932" w:author="Kris Blykers" w:date="2022-08-06T21:29:00Z"/>
                <w:rFonts w:eastAsia="Calibri Light" w:cs="Frutiger 47LightCn"/>
              </w:rPr>
            </w:pPr>
            <w:ins w:id="1933" w:author="Kris Blykers" w:date="2022-08-06T21:29:00Z">
              <w:r w:rsidRPr="00A03CE2">
                <w:rPr>
                  <w:rFonts w:cs="Frutiger 47LightCn"/>
                </w:rPr>
                <w:t>Tuftdichtheid</w:t>
              </w:r>
            </w:ins>
          </w:p>
        </w:tc>
        <w:tc>
          <w:tcPr>
            <w:tcW w:w="1963" w:type="dxa"/>
          </w:tcPr>
          <w:p w14:paraId="618D8331" w14:textId="77777777" w:rsidR="00A03CE2" w:rsidRPr="00A03CE2" w:rsidRDefault="00A03CE2" w:rsidP="00A579F9">
            <w:pPr>
              <w:rPr>
                <w:ins w:id="1934" w:author="Kris Blykers" w:date="2022-08-06T21:29:00Z"/>
                <w:rFonts w:eastAsia="Calibri Light" w:cs="Frutiger 47LightCn"/>
              </w:rPr>
            </w:pPr>
            <w:ins w:id="1935" w:author="Kris Blykers" w:date="2022-08-06T21:29:00Z">
              <w:r w:rsidRPr="00A03CE2">
                <w:rPr>
                  <w:rFonts w:eastAsia="Calibri Light" w:cs="Frutiger 47LightCn"/>
                </w:rPr>
                <w:t>ISO 1763</w:t>
              </w:r>
            </w:ins>
          </w:p>
        </w:tc>
        <w:tc>
          <w:tcPr>
            <w:tcW w:w="4345" w:type="dxa"/>
          </w:tcPr>
          <w:p w14:paraId="0CEED5D5" w14:textId="77777777" w:rsidR="00A03CE2" w:rsidRPr="00A03CE2" w:rsidRDefault="00A03CE2" w:rsidP="00A579F9">
            <w:pPr>
              <w:rPr>
                <w:ins w:id="1936" w:author="Kris Blykers" w:date="2022-08-06T21:29:00Z"/>
                <w:rFonts w:eastAsia="Calibri Light" w:cs="Frutiger 47LightCn"/>
              </w:rPr>
            </w:pPr>
            <w:ins w:id="1937" w:author="Kris Blykers" w:date="2022-08-06T21:29:00Z">
              <w:r w:rsidRPr="00A03CE2">
                <w:rPr>
                  <w:rFonts w:cs="Frutiger 47LightCn"/>
                </w:rPr>
                <w:t>ca. 1600 /dm²</w:t>
              </w:r>
            </w:ins>
          </w:p>
        </w:tc>
      </w:tr>
      <w:tr w:rsidR="00A03CE2" w:rsidRPr="00A03CE2" w14:paraId="7B8A2470" w14:textId="77777777" w:rsidTr="00A579F9">
        <w:trPr>
          <w:ins w:id="1938" w:author="Kris Blykers" w:date="2022-08-06T21:29:00Z"/>
        </w:trPr>
        <w:tc>
          <w:tcPr>
            <w:tcW w:w="2622" w:type="dxa"/>
          </w:tcPr>
          <w:p w14:paraId="7E35F665" w14:textId="77777777" w:rsidR="00A03CE2" w:rsidRPr="00A03CE2" w:rsidRDefault="00A03CE2" w:rsidP="00A579F9">
            <w:pPr>
              <w:rPr>
                <w:ins w:id="1939" w:author="Kris Blykers" w:date="2022-08-06T21:29:00Z"/>
                <w:rFonts w:eastAsia="Calibri Light" w:cs="Frutiger 47LightCn"/>
              </w:rPr>
            </w:pPr>
            <w:ins w:id="1940" w:author="Kris Blykers" w:date="2022-08-06T21:29:00Z">
              <w:r w:rsidRPr="00A03CE2">
                <w:rPr>
                  <w:rFonts w:cs="Frutiger 47LightCn"/>
                </w:rPr>
                <w:t>Aantal kleuren</w:t>
              </w:r>
            </w:ins>
          </w:p>
        </w:tc>
        <w:tc>
          <w:tcPr>
            <w:tcW w:w="1963" w:type="dxa"/>
          </w:tcPr>
          <w:p w14:paraId="773A6A7D" w14:textId="77777777" w:rsidR="00A03CE2" w:rsidRPr="00A03CE2" w:rsidRDefault="00A03CE2" w:rsidP="00A579F9">
            <w:pPr>
              <w:rPr>
                <w:ins w:id="1941" w:author="Kris Blykers" w:date="2022-08-06T21:29:00Z"/>
                <w:rFonts w:eastAsia="Calibri Light" w:cs="Frutiger 47LightCn"/>
              </w:rPr>
            </w:pPr>
          </w:p>
        </w:tc>
        <w:tc>
          <w:tcPr>
            <w:tcW w:w="4345" w:type="dxa"/>
          </w:tcPr>
          <w:p w14:paraId="17142989" w14:textId="77777777" w:rsidR="00A03CE2" w:rsidRPr="00A03CE2" w:rsidRDefault="00A03CE2" w:rsidP="00A579F9">
            <w:pPr>
              <w:rPr>
                <w:ins w:id="1942" w:author="Kris Blykers" w:date="2022-08-06T21:29:00Z"/>
                <w:rFonts w:eastAsia="Calibri Light" w:cs="Frutiger 47LightCn"/>
                <w:lang w:val="fr-FR"/>
              </w:rPr>
            </w:pPr>
          </w:p>
        </w:tc>
      </w:tr>
      <w:tr w:rsidR="00A03CE2" w:rsidRPr="00A03CE2" w14:paraId="6E30CB72" w14:textId="77777777" w:rsidTr="00A579F9">
        <w:trPr>
          <w:ins w:id="1943" w:author="Kris Blykers" w:date="2022-08-06T21:29:00Z"/>
        </w:trPr>
        <w:tc>
          <w:tcPr>
            <w:tcW w:w="2622" w:type="dxa"/>
          </w:tcPr>
          <w:p w14:paraId="7DA4DB50" w14:textId="77777777" w:rsidR="00A03CE2" w:rsidRPr="00A03CE2" w:rsidRDefault="00A03CE2" w:rsidP="00A579F9">
            <w:pPr>
              <w:rPr>
                <w:ins w:id="1944" w:author="Kris Blykers" w:date="2022-08-06T21:29:00Z"/>
                <w:rFonts w:eastAsia="Calibri Light" w:cs="Frutiger 47LightCn"/>
                <w:lang w:val="fr-FR"/>
              </w:rPr>
            </w:pPr>
            <w:proofErr w:type="spellStart"/>
            <w:ins w:id="1945" w:author="Kris Blykers" w:date="2022-08-06T21:29:00Z">
              <w:r w:rsidRPr="00A03CE2">
                <w:rPr>
                  <w:rFonts w:cs="Frutiger 47LightCn"/>
                  <w:lang w:val="fr-FR"/>
                </w:rPr>
                <w:t>Rug</w:t>
              </w:r>
              <w:proofErr w:type="spellEnd"/>
            </w:ins>
          </w:p>
        </w:tc>
        <w:tc>
          <w:tcPr>
            <w:tcW w:w="1963" w:type="dxa"/>
          </w:tcPr>
          <w:p w14:paraId="387E8B5E" w14:textId="77777777" w:rsidR="00A03CE2" w:rsidRPr="00A03CE2" w:rsidRDefault="00A03CE2" w:rsidP="00A579F9">
            <w:pPr>
              <w:rPr>
                <w:ins w:id="1946" w:author="Kris Blykers" w:date="2022-08-06T21:29:00Z"/>
                <w:rFonts w:eastAsia="Calibri Light" w:cs="Frutiger 47LightCn"/>
                <w:lang w:val="fr-FR"/>
              </w:rPr>
            </w:pPr>
            <w:ins w:id="1947" w:author="Kris Blykers" w:date="2022-08-06T21:29:00Z">
              <w:r w:rsidRPr="00A03CE2">
                <w:rPr>
                  <w:rFonts w:eastAsia="Calibri Light" w:cs="Frutiger 47LightCn"/>
                  <w:lang w:val="fr-FR"/>
                </w:rPr>
                <w:t>ISO 2424</w:t>
              </w:r>
            </w:ins>
          </w:p>
        </w:tc>
        <w:tc>
          <w:tcPr>
            <w:tcW w:w="4345" w:type="dxa"/>
          </w:tcPr>
          <w:p w14:paraId="69B56000" w14:textId="77777777" w:rsidR="00A03CE2" w:rsidRPr="00A03CE2" w:rsidRDefault="00A03CE2" w:rsidP="00A579F9">
            <w:pPr>
              <w:rPr>
                <w:ins w:id="1948" w:author="Kris Blykers" w:date="2022-08-06T21:29:00Z"/>
                <w:rFonts w:eastAsia="Calibri Light" w:cs="Frutiger 47LightCn"/>
                <w:lang w:val="fr-FR"/>
              </w:rPr>
            </w:pPr>
            <w:proofErr w:type="spellStart"/>
            <w:ins w:id="1949" w:author="Kris Blykers" w:date="2022-08-06T21:29:00Z">
              <w:r w:rsidRPr="00A03CE2">
                <w:rPr>
                  <w:rFonts w:cs="Frutiger 47LightCn"/>
                  <w:lang w:val="fr-FR"/>
                </w:rPr>
                <w:t>Zie</w:t>
              </w:r>
              <w:proofErr w:type="spellEnd"/>
              <w:r w:rsidRPr="00A03CE2">
                <w:rPr>
                  <w:rFonts w:cs="Frutiger 47LightCn"/>
                  <w:lang w:val="fr-FR"/>
                </w:rPr>
                <w:t xml:space="preserve"> onder</w:t>
              </w:r>
            </w:ins>
          </w:p>
        </w:tc>
      </w:tr>
      <w:tr w:rsidR="00A03CE2" w:rsidRPr="00A03CE2" w14:paraId="032DA5D5" w14:textId="77777777" w:rsidTr="00A579F9">
        <w:trPr>
          <w:ins w:id="1950" w:author="Kris Blykers" w:date="2022-08-06T21:29:00Z"/>
        </w:trPr>
        <w:tc>
          <w:tcPr>
            <w:tcW w:w="2622" w:type="dxa"/>
          </w:tcPr>
          <w:p w14:paraId="60F9C062" w14:textId="77777777" w:rsidR="00A03CE2" w:rsidRPr="00A03CE2" w:rsidRDefault="00A03CE2" w:rsidP="00A579F9">
            <w:pPr>
              <w:rPr>
                <w:ins w:id="1951" w:author="Kris Blykers" w:date="2022-08-06T21:29:00Z"/>
                <w:rFonts w:eastAsia="Calibri Light" w:cs="Frutiger 47LightCn"/>
              </w:rPr>
            </w:pPr>
            <w:ins w:id="1952" w:author="Kris Blykers" w:date="2022-08-06T21:29:00Z">
              <w:r w:rsidRPr="00A03CE2">
                <w:rPr>
                  <w:rFonts w:eastAsia="Calibri Light" w:cs="Frutiger 47LightCn"/>
                </w:rPr>
                <w:t>Afmeting tegel</w:t>
              </w:r>
            </w:ins>
          </w:p>
        </w:tc>
        <w:tc>
          <w:tcPr>
            <w:tcW w:w="1963" w:type="dxa"/>
          </w:tcPr>
          <w:p w14:paraId="68566610" w14:textId="77777777" w:rsidR="00A03CE2" w:rsidRPr="00A03CE2" w:rsidRDefault="00A03CE2" w:rsidP="00A579F9">
            <w:pPr>
              <w:rPr>
                <w:ins w:id="1953" w:author="Kris Blykers" w:date="2022-08-06T21:29:00Z"/>
                <w:rFonts w:eastAsia="Calibri Light" w:cs="Frutiger 47LightCn"/>
              </w:rPr>
            </w:pPr>
          </w:p>
        </w:tc>
        <w:tc>
          <w:tcPr>
            <w:tcW w:w="4345" w:type="dxa"/>
          </w:tcPr>
          <w:p w14:paraId="55965452" w14:textId="77777777" w:rsidR="00A03CE2" w:rsidRPr="00A03CE2" w:rsidRDefault="00A03CE2" w:rsidP="00A579F9">
            <w:pPr>
              <w:rPr>
                <w:ins w:id="1954" w:author="Kris Blykers" w:date="2022-08-06T21:29:00Z"/>
                <w:rFonts w:eastAsia="Calibri Light" w:cs="Frutiger 47LightCn"/>
                <w:highlight w:val="yellow"/>
              </w:rPr>
            </w:pPr>
            <w:ins w:id="1955" w:author="Kris Blykers" w:date="2022-08-06T21:29:00Z">
              <w:r w:rsidRPr="00A03CE2">
                <w:rPr>
                  <w:rFonts w:cs="Frutiger 47LightCn"/>
                </w:rPr>
                <w:t xml:space="preserve">50 x </w:t>
              </w:r>
              <w:smartTag w:uri="urn:schemas-microsoft-com:office:smarttags" w:element="metricconverter">
                <w:smartTagPr>
                  <w:attr w:name="ProductID" w:val="50 cm"/>
                </w:smartTagPr>
                <w:r w:rsidRPr="00A03CE2">
                  <w:rPr>
                    <w:rFonts w:cs="Frutiger 47LightCn"/>
                  </w:rPr>
                  <w:t>50 cm</w:t>
                </w:r>
              </w:smartTag>
            </w:ins>
          </w:p>
        </w:tc>
      </w:tr>
    </w:tbl>
    <w:p w14:paraId="093FA045" w14:textId="19F677E2" w:rsidR="00A03CE2" w:rsidRPr="00A03CE2" w:rsidRDefault="00A03CE2" w:rsidP="00E41A2F">
      <w:pPr>
        <w:pStyle w:val="circulairplattetekst"/>
        <w:rPr>
          <w:ins w:id="1956" w:author="Kris Blykers" w:date="2022-08-06T21:29:00Z"/>
          <w:rFonts w:eastAsia="Calibri Light"/>
        </w:rPr>
      </w:pPr>
      <w:ins w:id="1957" w:author="Kris Blykers" w:date="2022-08-06T21:29:00Z">
        <w:r w:rsidRPr="00A03CE2">
          <w:rPr>
            <w:rFonts w:eastAsia="Calibri Light"/>
          </w:rPr>
          <w:t xml:space="preserve">De rug bestaat uit hetzij </w:t>
        </w:r>
      </w:ins>
      <w:ins w:id="1958" w:author="Kris Blykers" w:date="2022-08-06T21:53:00Z">
        <w:r w:rsidR="001B6505">
          <w:rPr>
            <w:rFonts w:eastAsia="Calibri Light"/>
          </w:rPr>
          <w:t>minstens 75</w:t>
        </w:r>
      </w:ins>
      <w:ins w:id="1959" w:author="Kris Blykers" w:date="2022-08-06T21:29:00Z">
        <w:r w:rsidRPr="00A03CE2">
          <w:rPr>
            <w:rFonts w:eastAsia="Calibri Light"/>
          </w:rPr>
          <w:t>% gerecycled materiaal hetzij  uit een biocomposiet (van biobased en gerecyclede vulstoffen)</w:t>
        </w:r>
      </w:ins>
    </w:p>
    <w:p w14:paraId="68F419E9" w14:textId="77777777" w:rsidR="00A03CE2" w:rsidRPr="00A03CE2" w:rsidRDefault="00A03CE2" w:rsidP="00E41A2F">
      <w:pPr>
        <w:pStyle w:val="circulairplattetekst"/>
        <w:rPr>
          <w:ins w:id="1960" w:author="Kris Blykers" w:date="2022-08-06T21:29:00Z"/>
          <w:rFonts w:eastAsia="Calibri Light"/>
        </w:rPr>
      </w:pPr>
      <w:ins w:id="1961" w:author="Kris Blykers" w:date="2022-08-06T21:29:00Z">
        <w:r w:rsidRPr="00A03CE2">
          <w:rPr>
            <w:rFonts w:eastAsia="Calibri Light"/>
          </w:rPr>
          <w:t>Het poolmateriaal wordt gegenereerd uit PA6-afval , en dit voor minstens 75%</w:t>
        </w:r>
      </w:ins>
    </w:p>
    <w:p w14:paraId="7792DBDE" w14:textId="77777777" w:rsidR="00A03CE2" w:rsidRPr="00A03CE2" w:rsidRDefault="00A03CE2" w:rsidP="00E41A2F">
      <w:pPr>
        <w:pStyle w:val="circulairplattetekst"/>
        <w:rPr>
          <w:ins w:id="1962" w:author="Kris Blykers" w:date="2022-08-06T21:29:00Z"/>
          <w:rFonts w:eastAsia="Calibri Light"/>
        </w:rPr>
      </w:pPr>
      <w:ins w:id="1963" w:author="Kris Blykers" w:date="2022-08-06T21:29:00Z">
        <w:r w:rsidRPr="00A03CE2">
          <w:rPr>
            <w:rFonts w:eastAsia="Calibri Light"/>
          </w:rPr>
          <w:t>Het totaal aandeel gerecycleerd materiaal is meer dan 60%</w:t>
        </w:r>
      </w:ins>
    </w:p>
    <w:p w14:paraId="5809DB91" w14:textId="77777777" w:rsidR="00A03CE2" w:rsidRPr="00A03CE2" w:rsidRDefault="00A03CE2" w:rsidP="00E41A2F">
      <w:pPr>
        <w:pStyle w:val="circulairplattetekst"/>
        <w:rPr>
          <w:ins w:id="1964" w:author="Kris Blykers" w:date="2022-08-06T21:29:00Z"/>
          <w:rFonts w:eastAsia="Calibri Light"/>
        </w:rPr>
      </w:pPr>
    </w:p>
    <w:p w14:paraId="0D3936B3" w14:textId="77777777" w:rsidR="00A03CE2" w:rsidRPr="00A03CE2" w:rsidRDefault="00A03CE2" w:rsidP="00E41A2F">
      <w:pPr>
        <w:pStyle w:val="circulairplattetekst"/>
        <w:rPr>
          <w:ins w:id="1965" w:author="Kris Blykers" w:date="2022-08-06T21:29:00Z"/>
          <w:rFonts w:eastAsia="Calibri Light"/>
        </w:rPr>
      </w:pPr>
      <w:ins w:id="1966" w:author="Kris Blykers" w:date="2022-08-06T21:29:00Z">
        <w:r w:rsidRPr="00A03CE2">
          <w:rPr>
            <w:rFonts w:eastAsia="Calibri Light"/>
          </w:rPr>
          <w:lastRenderedPageBreak/>
          <w:t>Basis-eisen:</w:t>
        </w:r>
      </w:ins>
    </w:p>
    <w:p w14:paraId="66F42F84" w14:textId="77777777" w:rsidR="00A03CE2" w:rsidRPr="00A03CE2" w:rsidRDefault="00A03CE2" w:rsidP="00E41A2F">
      <w:pPr>
        <w:pStyle w:val="circulairplattetekst"/>
        <w:rPr>
          <w:ins w:id="1967" w:author="Kris Blykers" w:date="2022-08-06T21:29:00Z"/>
        </w:rPr>
      </w:pPr>
      <w:ins w:id="1968" w:author="Kris Blykers" w:date="2022-08-06T21:29:00Z">
        <w:r w:rsidRPr="00A03CE2">
          <w:t>Betreffende dimensionele stabiliteit, (voor tapijttegels) : voldoen aan EN 986</w:t>
        </w:r>
      </w:ins>
    </w:p>
    <w:p w14:paraId="40CFC786" w14:textId="77777777" w:rsidR="00A03CE2" w:rsidRPr="00A03CE2" w:rsidRDefault="00A03CE2" w:rsidP="00E41A2F">
      <w:pPr>
        <w:pStyle w:val="circulairplattetekst"/>
        <w:rPr>
          <w:ins w:id="1969" w:author="Kris Blykers" w:date="2022-08-06T21:29:00Z"/>
        </w:rPr>
      </w:pPr>
      <w:ins w:id="1970" w:author="Kris Blykers" w:date="2022-08-06T21:29:00Z">
        <w:r w:rsidRPr="00A03CE2">
          <w:t>Betreffende kleurechtheid:</w:t>
        </w:r>
      </w:ins>
    </w:p>
    <w:tbl>
      <w:tblPr>
        <w:tblW w:w="893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984"/>
        <w:gridCol w:w="1985"/>
        <w:gridCol w:w="2339"/>
      </w:tblGrid>
      <w:tr w:rsidR="00A03CE2" w:rsidRPr="00A03CE2" w14:paraId="75892970" w14:textId="77777777" w:rsidTr="00A579F9">
        <w:trPr>
          <w:ins w:id="1971" w:author="Kris Blykers" w:date="2022-08-06T21:29:00Z"/>
        </w:trPr>
        <w:tc>
          <w:tcPr>
            <w:tcW w:w="2622" w:type="dxa"/>
          </w:tcPr>
          <w:p w14:paraId="7E264115" w14:textId="77777777" w:rsidR="00A03CE2" w:rsidRPr="00A03CE2" w:rsidRDefault="00A03CE2" w:rsidP="00A579F9">
            <w:pPr>
              <w:rPr>
                <w:ins w:id="1972" w:author="Kris Blykers" w:date="2022-08-06T21:29:00Z"/>
                <w:rFonts w:cs="Frutiger 47LightCn"/>
              </w:rPr>
            </w:pPr>
            <w:ins w:id="1973" w:author="Kris Blykers" w:date="2022-08-06T21:29:00Z">
              <w:r w:rsidRPr="00A03CE2">
                <w:rPr>
                  <w:rFonts w:cs="Frutiger 47LightCn"/>
                </w:rPr>
                <w:t>eigenschap</w:t>
              </w:r>
            </w:ins>
          </w:p>
        </w:tc>
        <w:tc>
          <w:tcPr>
            <w:tcW w:w="1984" w:type="dxa"/>
          </w:tcPr>
          <w:p w14:paraId="1C9BC7EE" w14:textId="77777777" w:rsidR="00A03CE2" w:rsidRPr="00A03CE2" w:rsidRDefault="00A03CE2" w:rsidP="00A579F9">
            <w:pPr>
              <w:rPr>
                <w:ins w:id="1974" w:author="Kris Blykers" w:date="2022-08-06T21:29:00Z"/>
                <w:rFonts w:cs="Frutiger 47LightCn"/>
              </w:rPr>
            </w:pPr>
            <w:ins w:id="1975" w:author="Kris Blykers" w:date="2022-08-06T21:29:00Z">
              <w:r w:rsidRPr="00A03CE2">
                <w:rPr>
                  <w:rFonts w:cs="Frutiger 47LightCn"/>
                </w:rPr>
                <w:t>norm</w:t>
              </w:r>
            </w:ins>
          </w:p>
        </w:tc>
        <w:tc>
          <w:tcPr>
            <w:tcW w:w="1985" w:type="dxa"/>
          </w:tcPr>
          <w:p w14:paraId="1F51AE55" w14:textId="77777777" w:rsidR="00A03CE2" w:rsidRPr="00A03CE2" w:rsidRDefault="00A03CE2" w:rsidP="00A579F9">
            <w:pPr>
              <w:rPr>
                <w:ins w:id="1976" w:author="Kris Blykers" w:date="2022-08-06T21:29:00Z"/>
                <w:rFonts w:cs="Frutiger 47LightCn"/>
              </w:rPr>
            </w:pPr>
            <w:ins w:id="1977" w:author="Kris Blykers" w:date="2022-08-06T21:29:00Z">
              <w:r w:rsidRPr="00A03CE2">
                <w:rPr>
                  <w:rFonts w:cs="Frutiger 47LightCn"/>
                </w:rPr>
                <w:t>Eisen volgens norm</w:t>
              </w:r>
            </w:ins>
          </w:p>
        </w:tc>
        <w:tc>
          <w:tcPr>
            <w:tcW w:w="2339" w:type="dxa"/>
          </w:tcPr>
          <w:p w14:paraId="1B99C78D" w14:textId="77777777" w:rsidR="00A03CE2" w:rsidRPr="00A03CE2" w:rsidRDefault="00A03CE2" w:rsidP="00A579F9">
            <w:pPr>
              <w:rPr>
                <w:ins w:id="1978" w:author="Kris Blykers" w:date="2022-08-06T21:29:00Z"/>
                <w:rFonts w:cs="Frutiger 47LightCn"/>
              </w:rPr>
            </w:pPr>
            <w:ins w:id="1979" w:author="Kris Blykers" w:date="2022-08-06T21:29:00Z">
              <w:r w:rsidRPr="00A03CE2">
                <w:rPr>
                  <w:rFonts w:cs="Frutiger 47LightCn"/>
                </w:rPr>
                <w:t>Eisen in dit project</w:t>
              </w:r>
            </w:ins>
          </w:p>
        </w:tc>
      </w:tr>
      <w:tr w:rsidR="00A03CE2" w:rsidRPr="00A03CE2" w14:paraId="2EABEBD9" w14:textId="77777777" w:rsidTr="00A579F9">
        <w:trPr>
          <w:ins w:id="1980" w:author="Kris Blykers" w:date="2022-08-06T21:29:00Z"/>
        </w:trPr>
        <w:tc>
          <w:tcPr>
            <w:tcW w:w="2622" w:type="dxa"/>
          </w:tcPr>
          <w:p w14:paraId="2A0796E3" w14:textId="77777777" w:rsidR="00A03CE2" w:rsidRPr="00A03CE2" w:rsidRDefault="00A03CE2" w:rsidP="00A579F9">
            <w:pPr>
              <w:rPr>
                <w:ins w:id="1981" w:author="Kris Blykers" w:date="2022-08-06T21:29:00Z"/>
                <w:rFonts w:cs="Frutiger 47LightCn"/>
              </w:rPr>
            </w:pPr>
            <w:ins w:id="1982" w:author="Kris Blykers" w:date="2022-08-06T21:29:00Z">
              <w:r w:rsidRPr="00A03CE2">
                <w:rPr>
                  <w:rFonts w:cs="Frutiger 47LightCn"/>
                </w:rPr>
                <w:t xml:space="preserve">Lichtechtheid </w:t>
              </w:r>
            </w:ins>
          </w:p>
        </w:tc>
        <w:tc>
          <w:tcPr>
            <w:tcW w:w="1984" w:type="dxa"/>
          </w:tcPr>
          <w:p w14:paraId="00345D35" w14:textId="77777777" w:rsidR="00A03CE2" w:rsidRPr="00A03CE2" w:rsidRDefault="00A03CE2" w:rsidP="00A579F9">
            <w:pPr>
              <w:rPr>
                <w:ins w:id="1983" w:author="Kris Blykers" w:date="2022-08-06T21:29:00Z"/>
                <w:rFonts w:cs="Frutiger 47LightCn"/>
              </w:rPr>
            </w:pPr>
            <w:ins w:id="1984" w:author="Kris Blykers" w:date="2022-08-06T21:29:00Z">
              <w:r w:rsidRPr="00A03CE2">
                <w:rPr>
                  <w:rFonts w:cs="Frutiger 47LightCn"/>
                </w:rPr>
                <w:t>ISO 105-B02</w:t>
              </w:r>
            </w:ins>
          </w:p>
        </w:tc>
        <w:tc>
          <w:tcPr>
            <w:tcW w:w="1985" w:type="dxa"/>
          </w:tcPr>
          <w:p w14:paraId="73E86C74" w14:textId="77777777" w:rsidR="00A03CE2" w:rsidRPr="00A03CE2" w:rsidRDefault="00A03CE2" w:rsidP="00A579F9">
            <w:pPr>
              <w:rPr>
                <w:ins w:id="1985" w:author="Kris Blykers" w:date="2022-08-06T21:29:00Z"/>
                <w:rFonts w:cs="Frutiger 47LightCn"/>
              </w:rPr>
            </w:pPr>
            <w:ins w:id="1986" w:author="Kris Blykers" w:date="2022-08-06T21:29:00Z">
              <w:r w:rsidRPr="00A03CE2">
                <w:rPr>
                  <w:rFonts w:cs="Frutiger 47LightCn"/>
                </w:rPr>
                <w:sym w:font="Tahoma" w:char="F0B3"/>
              </w:r>
              <w:r w:rsidRPr="00A03CE2">
                <w:rPr>
                  <w:rFonts w:cs="Frutiger 47LightCn"/>
                </w:rPr>
                <w:t xml:space="preserve"> 5</w:t>
              </w:r>
            </w:ins>
          </w:p>
          <w:p w14:paraId="369592CE" w14:textId="77777777" w:rsidR="00A03CE2" w:rsidRPr="00A03CE2" w:rsidRDefault="00A03CE2" w:rsidP="00A579F9">
            <w:pPr>
              <w:rPr>
                <w:ins w:id="1987" w:author="Kris Blykers" w:date="2022-08-06T21:29:00Z"/>
                <w:rFonts w:cs="Frutiger 47LightCn"/>
              </w:rPr>
            </w:pPr>
            <w:ins w:id="1988" w:author="Kris Blykers" w:date="2022-08-06T21:29:00Z">
              <w:r w:rsidRPr="00A03CE2">
                <w:rPr>
                  <w:rFonts w:cs="Frutiger 47LightCn"/>
                </w:rPr>
                <w:sym w:font="Tahoma" w:char="F0B3"/>
              </w:r>
              <w:r w:rsidRPr="00A03CE2">
                <w:rPr>
                  <w:rFonts w:cs="Frutiger 47LightCn"/>
                </w:rPr>
                <w:t xml:space="preserve"> 4 (pastel)</w:t>
              </w:r>
            </w:ins>
          </w:p>
        </w:tc>
        <w:tc>
          <w:tcPr>
            <w:tcW w:w="2339" w:type="dxa"/>
          </w:tcPr>
          <w:p w14:paraId="232DCA05" w14:textId="77777777" w:rsidR="00A03CE2" w:rsidRPr="00A03CE2" w:rsidRDefault="00A03CE2" w:rsidP="00A579F9">
            <w:pPr>
              <w:rPr>
                <w:ins w:id="1989" w:author="Kris Blykers" w:date="2022-08-06T21:29:00Z"/>
                <w:rFonts w:cs="Frutiger 47LightCn"/>
                <w:highlight w:val="yellow"/>
              </w:rPr>
            </w:pPr>
            <w:ins w:id="1990" w:author="Kris Blykers" w:date="2022-08-06T21:29:00Z">
              <w:r w:rsidRPr="00A03CE2">
                <w:rPr>
                  <w:rFonts w:cs="Frutiger 47LightCn"/>
                </w:rPr>
                <w:t>7</w:t>
              </w:r>
            </w:ins>
          </w:p>
        </w:tc>
      </w:tr>
      <w:tr w:rsidR="00A03CE2" w:rsidRPr="00A03CE2" w14:paraId="2344BB23" w14:textId="77777777" w:rsidTr="00A579F9">
        <w:trPr>
          <w:ins w:id="1991" w:author="Kris Blykers" w:date="2022-08-06T21:29:00Z"/>
        </w:trPr>
        <w:tc>
          <w:tcPr>
            <w:tcW w:w="2622" w:type="dxa"/>
          </w:tcPr>
          <w:p w14:paraId="1483A8FE" w14:textId="77777777" w:rsidR="00A03CE2" w:rsidRPr="00A03CE2" w:rsidRDefault="00A03CE2" w:rsidP="00A579F9">
            <w:pPr>
              <w:rPr>
                <w:ins w:id="1992" w:author="Kris Blykers" w:date="2022-08-06T21:29:00Z"/>
                <w:rFonts w:cs="Frutiger 47LightCn"/>
              </w:rPr>
            </w:pPr>
            <w:ins w:id="1993" w:author="Kris Blykers" w:date="2022-08-06T21:29:00Z">
              <w:r w:rsidRPr="00A03CE2">
                <w:rPr>
                  <w:rFonts w:cs="Frutiger 47LightCn"/>
                </w:rPr>
                <w:t>Waterechtheid</w:t>
              </w:r>
            </w:ins>
          </w:p>
        </w:tc>
        <w:tc>
          <w:tcPr>
            <w:tcW w:w="1984" w:type="dxa"/>
          </w:tcPr>
          <w:p w14:paraId="19F6E4DA" w14:textId="77777777" w:rsidR="00A03CE2" w:rsidRPr="00A03CE2" w:rsidRDefault="00A03CE2" w:rsidP="00A579F9">
            <w:pPr>
              <w:rPr>
                <w:ins w:id="1994" w:author="Kris Blykers" w:date="2022-08-06T21:29:00Z"/>
                <w:rFonts w:cs="Frutiger 47LightCn"/>
              </w:rPr>
            </w:pPr>
            <w:ins w:id="1995" w:author="Kris Blykers" w:date="2022-08-06T21:29:00Z">
              <w:r w:rsidRPr="00A03CE2">
                <w:rPr>
                  <w:rFonts w:cs="Frutiger 47LightCn"/>
                </w:rPr>
                <w:t>ISO 105-E01</w:t>
              </w:r>
            </w:ins>
          </w:p>
        </w:tc>
        <w:tc>
          <w:tcPr>
            <w:tcW w:w="1985" w:type="dxa"/>
          </w:tcPr>
          <w:p w14:paraId="2FB64B19" w14:textId="77777777" w:rsidR="00A03CE2" w:rsidRPr="00A03CE2" w:rsidRDefault="00A03CE2" w:rsidP="00A579F9">
            <w:pPr>
              <w:rPr>
                <w:ins w:id="1996" w:author="Kris Blykers" w:date="2022-08-06T21:29:00Z"/>
                <w:rFonts w:cs="Frutiger 47LightCn"/>
              </w:rPr>
            </w:pPr>
            <w:ins w:id="1997" w:author="Kris Blykers" w:date="2022-08-06T21:29:00Z">
              <w:r w:rsidRPr="00A03CE2">
                <w:rPr>
                  <w:rFonts w:cs="Frutiger 47LightCn"/>
                </w:rPr>
                <w:sym w:font="Tahoma" w:char="F0B3"/>
              </w:r>
              <w:r w:rsidRPr="00A03CE2">
                <w:rPr>
                  <w:rFonts w:cs="Frutiger 47LightCn"/>
                </w:rPr>
                <w:t xml:space="preserve"> 3-4 (effen)</w:t>
              </w:r>
            </w:ins>
          </w:p>
          <w:p w14:paraId="7F6BD7FE" w14:textId="77777777" w:rsidR="00A03CE2" w:rsidRPr="00A03CE2" w:rsidRDefault="00A03CE2" w:rsidP="00A579F9">
            <w:pPr>
              <w:rPr>
                <w:ins w:id="1998" w:author="Kris Blykers" w:date="2022-08-06T21:29:00Z"/>
                <w:rFonts w:cs="Frutiger 47LightCn"/>
              </w:rPr>
            </w:pPr>
            <w:ins w:id="1999" w:author="Kris Blykers" w:date="2022-08-06T21:29:00Z">
              <w:r w:rsidRPr="00A03CE2">
                <w:rPr>
                  <w:rFonts w:cs="Frutiger 47LightCn"/>
                </w:rPr>
                <w:sym w:font="Tahoma" w:char="F0B3"/>
              </w:r>
              <w:r w:rsidRPr="00A03CE2">
                <w:rPr>
                  <w:rFonts w:cs="Frutiger 47LightCn"/>
                </w:rPr>
                <w:t xml:space="preserve"> 4 (gedessineerd)</w:t>
              </w:r>
            </w:ins>
          </w:p>
        </w:tc>
        <w:tc>
          <w:tcPr>
            <w:tcW w:w="2339" w:type="dxa"/>
          </w:tcPr>
          <w:p w14:paraId="674A2A46" w14:textId="77777777" w:rsidR="00A03CE2" w:rsidRPr="00A03CE2" w:rsidRDefault="00A03CE2" w:rsidP="00A579F9">
            <w:pPr>
              <w:rPr>
                <w:ins w:id="2000" w:author="Kris Blykers" w:date="2022-08-06T21:29:00Z"/>
                <w:rFonts w:cs="Frutiger 47LightCn"/>
                <w:highlight w:val="yellow"/>
              </w:rPr>
            </w:pPr>
            <w:ins w:id="2001" w:author="Kris Blykers" w:date="2022-08-06T21:29:00Z">
              <w:r w:rsidRPr="00A03CE2">
                <w:rPr>
                  <w:rFonts w:cs="Frutiger 47LightCn"/>
                  <w:highlight w:val="yellow"/>
                </w:rPr>
                <w:t>3</w:t>
              </w:r>
            </w:ins>
          </w:p>
        </w:tc>
      </w:tr>
      <w:tr w:rsidR="00A03CE2" w:rsidRPr="00A03CE2" w14:paraId="22C50878" w14:textId="77777777" w:rsidTr="00A579F9">
        <w:trPr>
          <w:ins w:id="2002" w:author="Kris Blykers" w:date="2022-08-06T21:29:00Z"/>
        </w:trPr>
        <w:tc>
          <w:tcPr>
            <w:tcW w:w="2622" w:type="dxa"/>
          </w:tcPr>
          <w:p w14:paraId="1ECC0349" w14:textId="77777777" w:rsidR="00A03CE2" w:rsidRPr="00A03CE2" w:rsidRDefault="00A03CE2" w:rsidP="00A579F9">
            <w:pPr>
              <w:rPr>
                <w:ins w:id="2003" w:author="Kris Blykers" w:date="2022-08-06T21:29:00Z"/>
                <w:rFonts w:cs="Frutiger 47LightCn"/>
              </w:rPr>
            </w:pPr>
            <w:ins w:id="2004" w:author="Kris Blykers" w:date="2022-08-06T21:29:00Z">
              <w:r w:rsidRPr="00A03CE2">
                <w:rPr>
                  <w:rFonts w:cs="Frutiger 47LightCn"/>
                </w:rPr>
                <w:t xml:space="preserve">Wrijfechtheid </w:t>
              </w:r>
            </w:ins>
          </w:p>
        </w:tc>
        <w:tc>
          <w:tcPr>
            <w:tcW w:w="1984" w:type="dxa"/>
          </w:tcPr>
          <w:p w14:paraId="13A6CBA2" w14:textId="77777777" w:rsidR="00A03CE2" w:rsidRPr="00A03CE2" w:rsidRDefault="00A03CE2" w:rsidP="00A579F9">
            <w:pPr>
              <w:rPr>
                <w:ins w:id="2005" w:author="Kris Blykers" w:date="2022-08-06T21:29:00Z"/>
                <w:rFonts w:cs="Frutiger 47LightCn"/>
                <w:lang w:val="en-US"/>
              </w:rPr>
            </w:pPr>
            <w:ins w:id="2006" w:author="Kris Blykers" w:date="2022-08-06T21:29:00Z">
              <w:r w:rsidRPr="00A03CE2">
                <w:rPr>
                  <w:rFonts w:cs="Frutiger 47LightCn"/>
                  <w:lang w:val="en-US"/>
                </w:rPr>
                <w:t>ISO 105-X12</w:t>
              </w:r>
            </w:ins>
          </w:p>
        </w:tc>
        <w:tc>
          <w:tcPr>
            <w:tcW w:w="1985" w:type="dxa"/>
          </w:tcPr>
          <w:p w14:paraId="00DEBD9A" w14:textId="77777777" w:rsidR="00A03CE2" w:rsidRPr="00A03CE2" w:rsidRDefault="00A03CE2" w:rsidP="00A579F9">
            <w:pPr>
              <w:rPr>
                <w:ins w:id="2007" w:author="Kris Blykers" w:date="2022-08-06T21:29:00Z"/>
                <w:rFonts w:cs="Frutiger 47LightCn"/>
                <w:lang w:val="en-US"/>
              </w:rPr>
            </w:pPr>
            <w:ins w:id="2008" w:author="Kris Blykers" w:date="2022-08-06T21:29:00Z">
              <w:r w:rsidRPr="00A03CE2">
                <w:rPr>
                  <w:rFonts w:cs="Frutiger 47LightCn"/>
                </w:rPr>
                <w:sym w:font="Tahoma" w:char="F0B3"/>
              </w:r>
              <w:r w:rsidRPr="00A03CE2">
                <w:rPr>
                  <w:rFonts w:cs="Frutiger 47LightCn"/>
                  <w:lang w:val="en-US"/>
                </w:rPr>
                <w:t xml:space="preserve"> 3-4 (</w:t>
              </w:r>
              <w:proofErr w:type="spellStart"/>
              <w:r w:rsidRPr="00A03CE2">
                <w:rPr>
                  <w:rFonts w:cs="Frutiger 47LightCn"/>
                  <w:lang w:val="en-US"/>
                </w:rPr>
                <w:t>droog</w:t>
              </w:r>
              <w:proofErr w:type="spellEnd"/>
              <w:r w:rsidRPr="00A03CE2">
                <w:rPr>
                  <w:rFonts w:cs="Frutiger 47LightCn"/>
                  <w:lang w:val="en-US"/>
                </w:rPr>
                <w:t>)</w:t>
              </w:r>
            </w:ins>
          </w:p>
          <w:p w14:paraId="7C1C75D0" w14:textId="77777777" w:rsidR="00A03CE2" w:rsidRPr="00A03CE2" w:rsidRDefault="00A03CE2" w:rsidP="00A579F9">
            <w:pPr>
              <w:rPr>
                <w:ins w:id="2009" w:author="Kris Blykers" w:date="2022-08-06T21:29:00Z"/>
                <w:rFonts w:cs="Frutiger 47LightCn"/>
              </w:rPr>
            </w:pPr>
            <w:ins w:id="2010" w:author="Kris Blykers" w:date="2022-08-06T21:29:00Z">
              <w:r w:rsidRPr="00A03CE2">
                <w:rPr>
                  <w:rFonts w:cs="Frutiger 47LightCn"/>
                </w:rPr>
                <w:sym w:font="Tahoma" w:char="F0B3"/>
              </w:r>
              <w:r w:rsidRPr="00A03CE2">
                <w:rPr>
                  <w:rFonts w:cs="Frutiger 47LightCn"/>
                </w:rPr>
                <w:t xml:space="preserve"> 4 (nat)</w:t>
              </w:r>
            </w:ins>
          </w:p>
        </w:tc>
        <w:tc>
          <w:tcPr>
            <w:tcW w:w="2339" w:type="dxa"/>
          </w:tcPr>
          <w:p w14:paraId="6AE0A798" w14:textId="77777777" w:rsidR="00A03CE2" w:rsidRPr="00A03CE2" w:rsidRDefault="00A03CE2" w:rsidP="00A579F9">
            <w:pPr>
              <w:rPr>
                <w:ins w:id="2011" w:author="Kris Blykers" w:date="2022-08-06T21:29:00Z"/>
                <w:rFonts w:cs="Frutiger 47LightCn"/>
              </w:rPr>
            </w:pPr>
            <w:ins w:id="2012" w:author="Kris Blykers" w:date="2022-08-06T21:29:00Z">
              <w:r w:rsidRPr="00A03CE2">
                <w:rPr>
                  <w:rFonts w:cs="Frutiger 47LightCn"/>
                </w:rPr>
                <w:t>3</w:t>
              </w:r>
            </w:ins>
          </w:p>
          <w:p w14:paraId="478A6156" w14:textId="77777777" w:rsidR="00A03CE2" w:rsidRPr="00A03CE2" w:rsidRDefault="00A03CE2" w:rsidP="00A579F9">
            <w:pPr>
              <w:rPr>
                <w:ins w:id="2013" w:author="Kris Blykers" w:date="2022-08-06T21:29:00Z"/>
                <w:rFonts w:cs="Frutiger 47LightCn"/>
              </w:rPr>
            </w:pPr>
            <w:ins w:id="2014" w:author="Kris Blykers" w:date="2022-08-06T21:29:00Z">
              <w:r w:rsidRPr="00A03CE2">
                <w:rPr>
                  <w:rFonts w:cs="Frutiger 47LightCn"/>
                </w:rPr>
                <w:t>3</w:t>
              </w:r>
            </w:ins>
          </w:p>
        </w:tc>
      </w:tr>
    </w:tbl>
    <w:p w14:paraId="7BE2B078" w14:textId="77777777" w:rsidR="00A03CE2" w:rsidRPr="00A03CE2" w:rsidRDefault="00A03CE2" w:rsidP="00E41A2F">
      <w:pPr>
        <w:pStyle w:val="circulairplattetekst"/>
        <w:rPr>
          <w:ins w:id="2015" w:author="Kris Blykers" w:date="2022-08-06T21:29:00Z"/>
          <w:rFonts w:eastAsia="Calibri Light"/>
        </w:rPr>
      </w:pPr>
      <w:ins w:id="2016" w:author="Kris Blykers" w:date="2022-08-06T21:29:00Z">
        <w:r w:rsidRPr="00A03CE2">
          <w:rPr>
            <w:rFonts w:eastAsia="Calibri Light"/>
          </w:rPr>
          <w:t>Additionele eisen:</w:t>
        </w:r>
      </w:ins>
    </w:p>
    <w:tbl>
      <w:tblPr>
        <w:tblW w:w="893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3969"/>
        <w:gridCol w:w="2339"/>
      </w:tblGrid>
      <w:tr w:rsidR="00A03CE2" w:rsidRPr="00A03CE2" w14:paraId="3F9D7E60" w14:textId="77777777" w:rsidTr="00A579F9">
        <w:trPr>
          <w:ins w:id="2017" w:author="Kris Blykers" w:date="2022-08-06T21:29:00Z"/>
        </w:trPr>
        <w:tc>
          <w:tcPr>
            <w:tcW w:w="2622" w:type="dxa"/>
          </w:tcPr>
          <w:p w14:paraId="4298D35F" w14:textId="77777777" w:rsidR="00A03CE2" w:rsidRPr="00A03CE2" w:rsidRDefault="00A03CE2" w:rsidP="00A579F9">
            <w:pPr>
              <w:rPr>
                <w:ins w:id="2018" w:author="Kris Blykers" w:date="2022-08-06T21:29:00Z"/>
                <w:rFonts w:cs="Frutiger 47LightCn"/>
              </w:rPr>
            </w:pPr>
            <w:ins w:id="2019" w:author="Kris Blykers" w:date="2022-08-06T21:29:00Z">
              <w:r w:rsidRPr="00A03CE2">
                <w:rPr>
                  <w:rFonts w:cs="Frutiger 47LightCn"/>
                </w:rPr>
                <w:t>eigenschap</w:t>
              </w:r>
            </w:ins>
          </w:p>
        </w:tc>
        <w:tc>
          <w:tcPr>
            <w:tcW w:w="3969" w:type="dxa"/>
          </w:tcPr>
          <w:p w14:paraId="7BF1AD03" w14:textId="77777777" w:rsidR="00A03CE2" w:rsidRPr="00A03CE2" w:rsidRDefault="00A03CE2" w:rsidP="00A579F9">
            <w:pPr>
              <w:rPr>
                <w:ins w:id="2020" w:author="Kris Blykers" w:date="2022-08-06T21:29:00Z"/>
                <w:rFonts w:cs="Frutiger 47LightCn"/>
              </w:rPr>
            </w:pPr>
            <w:ins w:id="2021" w:author="Kris Blykers" w:date="2022-08-06T21:29:00Z">
              <w:r w:rsidRPr="00A03CE2">
                <w:rPr>
                  <w:rFonts w:cs="Frutiger 47LightCn"/>
                </w:rPr>
                <w:t>norm</w:t>
              </w:r>
            </w:ins>
          </w:p>
        </w:tc>
        <w:tc>
          <w:tcPr>
            <w:tcW w:w="2339" w:type="dxa"/>
          </w:tcPr>
          <w:p w14:paraId="01875390" w14:textId="77777777" w:rsidR="00A03CE2" w:rsidRPr="00A03CE2" w:rsidRDefault="00A03CE2" w:rsidP="00A579F9">
            <w:pPr>
              <w:rPr>
                <w:ins w:id="2022" w:author="Kris Blykers" w:date="2022-08-06T21:29:00Z"/>
                <w:rFonts w:cs="Frutiger 47LightCn"/>
              </w:rPr>
            </w:pPr>
            <w:ins w:id="2023" w:author="Kris Blykers" w:date="2022-08-06T21:29:00Z">
              <w:r w:rsidRPr="00A03CE2">
                <w:rPr>
                  <w:rFonts w:cs="Frutiger 47LightCn"/>
                </w:rPr>
                <w:t>Eisen in dit project</w:t>
              </w:r>
            </w:ins>
          </w:p>
        </w:tc>
      </w:tr>
      <w:tr w:rsidR="00A03CE2" w:rsidRPr="00A03CE2" w14:paraId="60734DA2" w14:textId="77777777" w:rsidTr="00A579F9">
        <w:trPr>
          <w:ins w:id="2024" w:author="Kris Blykers" w:date="2022-08-06T21:29:00Z"/>
        </w:trPr>
        <w:tc>
          <w:tcPr>
            <w:tcW w:w="2622" w:type="dxa"/>
          </w:tcPr>
          <w:p w14:paraId="1805F229" w14:textId="77777777" w:rsidR="00A03CE2" w:rsidRPr="00A03CE2" w:rsidRDefault="00A03CE2" w:rsidP="00A579F9">
            <w:pPr>
              <w:rPr>
                <w:ins w:id="2025" w:author="Kris Blykers" w:date="2022-08-06T21:29:00Z"/>
                <w:rFonts w:cs="Frutiger 47LightCn"/>
              </w:rPr>
            </w:pPr>
            <w:ins w:id="2026" w:author="Kris Blykers" w:date="2022-08-06T21:29:00Z">
              <w:r w:rsidRPr="00A03CE2">
                <w:rPr>
                  <w:rFonts w:cs="Frutiger 47LightCn"/>
                </w:rPr>
                <w:t>Rolstoelbestendig</w:t>
              </w:r>
            </w:ins>
          </w:p>
        </w:tc>
        <w:tc>
          <w:tcPr>
            <w:tcW w:w="3969" w:type="dxa"/>
          </w:tcPr>
          <w:p w14:paraId="3727C033" w14:textId="77777777" w:rsidR="00A03CE2" w:rsidRPr="00A03CE2" w:rsidRDefault="00A03CE2" w:rsidP="00A579F9">
            <w:pPr>
              <w:rPr>
                <w:ins w:id="2027" w:author="Kris Blykers" w:date="2022-08-06T21:29:00Z"/>
                <w:rFonts w:cs="Frutiger 47LightCn"/>
              </w:rPr>
            </w:pPr>
            <w:ins w:id="2028" w:author="Kris Blykers" w:date="2022-08-06T21:29:00Z">
              <w:r w:rsidRPr="00A03CE2">
                <w:rPr>
                  <w:rFonts w:cs="Frutiger 47LightCn"/>
                </w:rPr>
                <w:t>ISO 4918</w:t>
              </w:r>
            </w:ins>
          </w:p>
        </w:tc>
        <w:tc>
          <w:tcPr>
            <w:tcW w:w="2339" w:type="dxa"/>
          </w:tcPr>
          <w:p w14:paraId="0B052BF0" w14:textId="77777777" w:rsidR="00A03CE2" w:rsidRPr="00A03CE2" w:rsidRDefault="00A03CE2" w:rsidP="00A579F9">
            <w:pPr>
              <w:rPr>
                <w:ins w:id="2029" w:author="Kris Blykers" w:date="2022-08-06T21:29:00Z"/>
                <w:rFonts w:cs="Frutiger 47LightCn"/>
              </w:rPr>
            </w:pPr>
            <w:ins w:id="2030" w:author="Kris Blykers" w:date="2022-08-06T21:29:00Z">
              <w:r w:rsidRPr="00A03CE2">
                <w:rPr>
                  <w:rFonts w:cs="Frutiger 47LightCn"/>
                </w:rPr>
                <w:t>Voor intensief gebruik</w:t>
              </w:r>
            </w:ins>
          </w:p>
        </w:tc>
      </w:tr>
      <w:tr w:rsidR="00A03CE2" w:rsidRPr="00A03CE2" w14:paraId="1AA36F0C" w14:textId="77777777" w:rsidTr="00A579F9">
        <w:trPr>
          <w:ins w:id="2031" w:author="Kris Blykers" w:date="2022-08-06T21:29:00Z"/>
        </w:trPr>
        <w:tc>
          <w:tcPr>
            <w:tcW w:w="2622" w:type="dxa"/>
          </w:tcPr>
          <w:p w14:paraId="42762993" w14:textId="77777777" w:rsidR="00A03CE2" w:rsidRPr="00A03CE2" w:rsidRDefault="00A03CE2" w:rsidP="00A579F9">
            <w:pPr>
              <w:rPr>
                <w:ins w:id="2032" w:author="Kris Blykers" w:date="2022-08-06T21:29:00Z"/>
                <w:rFonts w:eastAsia="Calibri Light" w:cs="Frutiger 47LightCn"/>
                <w:lang w:val="fr-FR"/>
              </w:rPr>
            </w:pPr>
            <w:proofErr w:type="spellStart"/>
            <w:ins w:id="2033" w:author="Kris Blykers" w:date="2022-08-06T21:29:00Z">
              <w:r w:rsidRPr="00A03CE2">
                <w:rPr>
                  <w:rFonts w:cs="Frutiger 47LightCn"/>
                  <w:lang w:val="fr-FR"/>
                </w:rPr>
                <w:t>Statische</w:t>
              </w:r>
              <w:proofErr w:type="spellEnd"/>
              <w:r w:rsidRPr="00A03CE2">
                <w:rPr>
                  <w:rFonts w:cs="Frutiger 47LightCn"/>
                  <w:lang w:val="fr-FR"/>
                </w:rPr>
                <w:t xml:space="preserve"> </w:t>
              </w:r>
              <w:proofErr w:type="spellStart"/>
              <w:r w:rsidRPr="00A03CE2">
                <w:rPr>
                  <w:rFonts w:cs="Frutiger 47LightCn"/>
                  <w:lang w:val="fr-FR"/>
                </w:rPr>
                <w:t>electrische</w:t>
              </w:r>
              <w:proofErr w:type="spellEnd"/>
              <w:r w:rsidRPr="00A03CE2">
                <w:rPr>
                  <w:rFonts w:cs="Frutiger 47LightCn"/>
                  <w:lang w:val="fr-FR"/>
                </w:rPr>
                <w:t xml:space="preserve"> </w:t>
              </w:r>
              <w:proofErr w:type="spellStart"/>
              <w:r w:rsidRPr="00A03CE2">
                <w:rPr>
                  <w:rFonts w:cs="Frutiger 47LightCn"/>
                  <w:lang w:val="fr-FR"/>
                </w:rPr>
                <w:t>neiging</w:t>
              </w:r>
              <w:proofErr w:type="spellEnd"/>
            </w:ins>
          </w:p>
        </w:tc>
        <w:tc>
          <w:tcPr>
            <w:tcW w:w="3969" w:type="dxa"/>
          </w:tcPr>
          <w:p w14:paraId="4A25D18E" w14:textId="77777777" w:rsidR="00A03CE2" w:rsidRPr="00A03CE2" w:rsidRDefault="00A03CE2" w:rsidP="00A579F9">
            <w:pPr>
              <w:rPr>
                <w:ins w:id="2034" w:author="Kris Blykers" w:date="2022-08-06T21:29:00Z"/>
                <w:rFonts w:eastAsia="Calibri Light" w:cs="Frutiger 47LightCn"/>
              </w:rPr>
            </w:pPr>
            <w:ins w:id="2035" w:author="Kris Blykers" w:date="2022-08-06T21:29:00Z">
              <w:r w:rsidRPr="00A03CE2">
                <w:rPr>
                  <w:rFonts w:eastAsia="Calibri Light" w:cs="Frutiger 47LightCn"/>
                </w:rPr>
                <w:t>ISO 6356</w:t>
              </w:r>
            </w:ins>
          </w:p>
        </w:tc>
        <w:tc>
          <w:tcPr>
            <w:tcW w:w="2339" w:type="dxa"/>
          </w:tcPr>
          <w:p w14:paraId="27E516AB" w14:textId="77777777" w:rsidR="00A03CE2" w:rsidRPr="00A03CE2" w:rsidRDefault="00A03CE2" w:rsidP="00A579F9">
            <w:pPr>
              <w:rPr>
                <w:ins w:id="2036" w:author="Kris Blykers" w:date="2022-08-06T21:29:00Z"/>
                <w:rFonts w:eastAsia="Calibri Light" w:cs="Frutiger 47LightCn"/>
              </w:rPr>
            </w:pPr>
            <w:ins w:id="2037" w:author="Kris Blykers" w:date="2022-08-06T21:29:00Z">
              <w:r w:rsidRPr="00A03CE2">
                <w:rPr>
                  <w:rFonts w:eastAsia="Calibri Light" w:cs="Frutiger 47LightCn"/>
                </w:rPr>
                <w:t xml:space="preserve">Antistatisch </w:t>
              </w:r>
              <w:r w:rsidRPr="00A03CE2">
                <w:rPr>
                  <w:rFonts w:cs="Frutiger 47LightCn"/>
                </w:rPr>
                <w:sym w:font="Tahoma" w:char="F0A3"/>
              </w:r>
              <w:r w:rsidRPr="00A03CE2">
                <w:rPr>
                  <w:rFonts w:cs="Frutiger 47LightCn"/>
                </w:rPr>
                <w:t xml:space="preserve"> 2kV</w:t>
              </w:r>
            </w:ins>
          </w:p>
        </w:tc>
      </w:tr>
      <w:tr w:rsidR="00A03CE2" w:rsidRPr="00A03CE2" w14:paraId="6A7871D3" w14:textId="77777777" w:rsidTr="00A579F9">
        <w:trPr>
          <w:ins w:id="2038" w:author="Kris Blykers" w:date="2022-08-06T21:29:00Z"/>
        </w:trPr>
        <w:tc>
          <w:tcPr>
            <w:tcW w:w="2622" w:type="dxa"/>
          </w:tcPr>
          <w:p w14:paraId="0AE7D96F" w14:textId="77777777" w:rsidR="00A03CE2" w:rsidRPr="00A03CE2" w:rsidRDefault="00A03CE2" w:rsidP="00A579F9">
            <w:pPr>
              <w:rPr>
                <w:ins w:id="2039" w:author="Kris Blykers" w:date="2022-08-06T21:29:00Z"/>
                <w:rFonts w:eastAsia="Calibri Light" w:cs="Frutiger 47LightCn"/>
              </w:rPr>
            </w:pPr>
            <w:ins w:id="2040" w:author="Kris Blykers" w:date="2022-08-06T21:29:00Z">
              <w:r w:rsidRPr="00A03CE2">
                <w:rPr>
                  <w:rFonts w:cs="Frutiger 47LightCn"/>
                </w:rPr>
                <w:t>Statische electrische weerstand</w:t>
              </w:r>
            </w:ins>
          </w:p>
        </w:tc>
        <w:tc>
          <w:tcPr>
            <w:tcW w:w="3969" w:type="dxa"/>
          </w:tcPr>
          <w:p w14:paraId="7B8D2208" w14:textId="77777777" w:rsidR="00A03CE2" w:rsidRPr="00A03CE2" w:rsidRDefault="00A03CE2" w:rsidP="00A579F9">
            <w:pPr>
              <w:rPr>
                <w:ins w:id="2041" w:author="Kris Blykers" w:date="2022-08-06T21:29:00Z"/>
                <w:rFonts w:eastAsia="Calibri Light" w:cs="Frutiger 47LightCn"/>
              </w:rPr>
            </w:pPr>
            <w:ins w:id="2042" w:author="Kris Blykers" w:date="2022-08-06T21:29:00Z">
              <w:r w:rsidRPr="00A03CE2">
                <w:rPr>
                  <w:rFonts w:cs="Frutiger 47LightCn"/>
                </w:rPr>
                <w:t>ISO/DIS 10965</w:t>
              </w:r>
            </w:ins>
          </w:p>
        </w:tc>
        <w:tc>
          <w:tcPr>
            <w:tcW w:w="2339" w:type="dxa"/>
          </w:tcPr>
          <w:p w14:paraId="705F7B46" w14:textId="77777777" w:rsidR="00A03CE2" w:rsidRPr="00A03CE2" w:rsidRDefault="00A03CE2" w:rsidP="00A579F9">
            <w:pPr>
              <w:rPr>
                <w:ins w:id="2043" w:author="Kris Blykers" w:date="2022-08-06T21:29:00Z"/>
                <w:rFonts w:cs="Frutiger 47LightCn"/>
              </w:rPr>
            </w:pPr>
            <w:ins w:id="2044" w:author="Kris Blykers" w:date="2022-08-06T21:29:00Z">
              <w:r w:rsidRPr="00A03CE2">
                <w:rPr>
                  <w:rFonts w:cs="Frutiger 47LightCn"/>
                </w:rPr>
                <w:sym w:font="Tahoma" w:char="F0A3"/>
              </w:r>
              <w:r w:rsidRPr="00A03CE2">
                <w:rPr>
                  <w:rFonts w:cs="Frutiger 47LightCn"/>
                </w:rPr>
                <w:t xml:space="preserve"> 1</w:t>
              </w:r>
              <w:r w:rsidRPr="00A03CE2">
                <w:rPr>
                  <w:rFonts w:cs="Frutiger 47LightCn"/>
                  <w:vertAlign w:val="superscript"/>
                </w:rPr>
                <w:t>E</w:t>
              </w:r>
              <w:r w:rsidRPr="00A03CE2">
                <w:rPr>
                  <w:rFonts w:cs="Frutiger 47LightCn"/>
                </w:rPr>
                <w:t xml:space="preserve"> 9</w:t>
              </w:r>
              <w:r w:rsidRPr="00A03CE2">
                <w:rPr>
                  <w:rFonts w:cs="Frutiger 47LightCn"/>
                  <w:lang w:val="en-US"/>
                </w:rPr>
                <w:sym w:font="Tahoma" w:char="F057"/>
              </w:r>
            </w:ins>
          </w:p>
          <w:p w14:paraId="1A091BB3" w14:textId="77777777" w:rsidR="00A03CE2" w:rsidRPr="00A03CE2" w:rsidRDefault="00A03CE2" w:rsidP="00A579F9">
            <w:pPr>
              <w:rPr>
                <w:ins w:id="2045" w:author="Kris Blykers" w:date="2022-08-06T21:29:00Z"/>
                <w:rFonts w:eastAsia="Calibri Light" w:cs="Frutiger 47LightCn"/>
              </w:rPr>
            </w:pPr>
          </w:p>
        </w:tc>
      </w:tr>
      <w:tr w:rsidR="00A03CE2" w:rsidRPr="00A03CE2" w14:paraId="4917057F" w14:textId="77777777" w:rsidTr="00A579F9">
        <w:trPr>
          <w:ins w:id="2046" w:author="Kris Blykers" w:date="2022-08-06T21:29:00Z"/>
        </w:trPr>
        <w:tc>
          <w:tcPr>
            <w:tcW w:w="2622" w:type="dxa"/>
          </w:tcPr>
          <w:p w14:paraId="29B396A7" w14:textId="77777777" w:rsidR="00A03CE2" w:rsidRPr="00A03CE2" w:rsidRDefault="00A03CE2" w:rsidP="00A579F9">
            <w:pPr>
              <w:rPr>
                <w:ins w:id="2047" w:author="Kris Blykers" w:date="2022-08-06T21:29:00Z"/>
                <w:rFonts w:cs="Frutiger 47LightCn"/>
              </w:rPr>
            </w:pPr>
            <w:ins w:id="2048" w:author="Kris Blykers" w:date="2022-08-06T21:29:00Z">
              <w:r w:rsidRPr="00A03CE2">
                <w:rPr>
                  <w:rFonts w:cs="Frutiger 47LightCn"/>
                </w:rPr>
                <w:t>Brandbaarheid</w:t>
              </w:r>
            </w:ins>
          </w:p>
        </w:tc>
        <w:tc>
          <w:tcPr>
            <w:tcW w:w="3969" w:type="dxa"/>
          </w:tcPr>
          <w:p w14:paraId="69A746D4" w14:textId="77777777" w:rsidR="00A03CE2" w:rsidRPr="00A03CE2" w:rsidRDefault="00A03CE2" w:rsidP="00A579F9">
            <w:pPr>
              <w:rPr>
                <w:ins w:id="2049" w:author="Kris Blykers" w:date="2022-08-06T21:29:00Z"/>
                <w:rFonts w:cs="Frutiger 47LightCn"/>
                <w:lang w:val="en-US"/>
              </w:rPr>
            </w:pPr>
            <w:ins w:id="2050" w:author="Kris Blykers" w:date="2022-08-06T21:29:00Z">
              <w:r w:rsidRPr="00A03CE2">
                <w:rPr>
                  <w:rFonts w:cs="Frutiger 47LightCn"/>
                  <w:lang w:val="en-US"/>
                </w:rPr>
                <w:t>EN 13501-1</w:t>
              </w:r>
            </w:ins>
          </w:p>
        </w:tc>
        <w:tc>
          <w:tcPr>
            <w:tcW w:w="2339" w:type="dxa"/>
          </w:tcPr>
          <w:p w14:paraId="51551BC4" w14:textId="77777777" w:rsidR="00A03CE2" w:rsidRPr="00A03CE2" w:rsidRDefault="00A03CE2" w:rsidP="00A579F9">
            <w:pPr>
              <w:rPr>
                <w:ins w:id="2051" w:author="Kris Blykers" w:date="2022-08-06T21:29:00Z"/>
                <w:rFonts w:cs="Frutiger 47LightCn"/>
                <w:highlight w:val="yellow"/>
                <w:lang w:val="en-US"/>
              </w:rPr>
            </w:pPr>
            <w:ins w:id="2052" w:author="Kris Blykers" w:date="2022-08-06T21:29:00Z">
              <w:r w:rsidRPr="00A03CE2">
                <w:rPr>
                  <w:rFonts w:cs="Frutiger 47LightCn"/>
                  <w:lang w:val="en-US"/>
                </w:rPr>
                <w:t>Bfl-s1</w:t>
              </w:r>
            </w:ins>
          </w:p>
        </w:tc>
      </w:tr>
      <w:tr w:rsidR="00A03CE2" w:rsidRPr="00A03CE2" w14:paraId="3DE1B222" w14:textId="77777777" w:rsidTr="00A579F9">
        <w:trPr>
          <w:ins w:id="2053" w:author="Kris Blykers" w:date="2022-08-06T21:29:00Z"/>
        </w:trPr>
        <w:tc>
          <w:tcPr>
            <w:tcW w:w="2622" w:type="dxa"/>
          </w:tcPr>
          <w:p w14:paraId="133AA411" w14:textId="77777777" w:rsidR="00A03CE2" w:rsidRPr="00A03CE2" w:rsidRDefault="00A03CE2" w:rsidP="00A579F9">
            <w:pPr>
              <w:rPr>
                <w:ins w:id="2054" w:author="Kris Blykers" w:date="2022-08-06T21:29:00Z"/>
                <w:rFonts w:cs="Frutiger 47LightCn"/>
                <w:lang w:val="nl-BE"/>
              </w:rPr>
            </w:pPr>
            <w:ins w:id="2055" w:author="Kris Blykers" w:date="2022-08-06T21:29:00Z">
              <w:r w:rsidRPr="00A03CE2">
                <w:rPr>
                  <w:rFonts w:cs="Frutiger 47LightCn"/>
                  <w:lang w:val="nl-BE"/>
                </w:rPr>
                <w:t>Formaldehyde-emissie</w:t>
              </w:r>
            </w:ins>
          </w:p>
        </w:tc>
        <w:tc>
          <w:tcPr>
            <w:tcW w:w="3969" w:type="dxa"/>
          </w:tcPr>
          <w:p w14:paraId="4BB4EC3A" w14:textId="77777777" w:rsidR="00A03CE2" w:rsidRPr="00A03CE2" w:rsidRDefault="00A03CE2" w:rsidP="00A579F9">
            <w:pPr>
              <w:rPr>
                <w:ins w:id="2056" w:author="Kris Blykers" w:date="2022-08-06T21:29:00Z"/>
                <w:rFonts w:cs="Frutiger 47LightCn"/>
                <w:lang w:val="nl-BE"/>
              </w:rPr>
            </w:pPr>
            <w:ins w:id="2057" w:author="Kris Blykers" w:date="2022-08-06T21:29:00Z">
              <w:r w:rsidRPr="00A03CE2">
                <w:rPr>
                  <w:rFonts w:cs="Frutiger 47LightCn"/>
                  <w:lang w:val="nl-BE"/>
                </w:rPr>
                <w:t>EN 717-1</w:t>
              </w:r>
            </w:ins>
          </w:p>
        </w:tc>
        <w:tc>
          <w:tcPr>
            <w:tcW w:w="2339" w:type="dxa"/>
          </w:tcPr>
          <w:p w14:paraId="76D754EB" w14:textId="77777777" w:rsidR="00A03CE2" w:rsidRPr="00A03CE2" w:rsidRDefault="00A03CE2" w:rsidP="00A579F9">
            <w:pPr>
              <w:rPr>
                <w:ins w:id="2058" w:author="Kris Blykers" w:date="2022-08-06T21:29:00Z"/>
                <w:rFonts w:cs="Frutiger 47LightCn"/>
                <w:lang w:val="nl-BE"/>
              </w:rPr>
            </w:pPr>
            <w:ins w:id="2059" w:author="Kris Blykers" w:date="2022-08-06T21:29:00Z">
              <w:r w:rsidRPr="00A03CE2">
                <w:rPr>
                  <w:rFonts w:cs="Frutiger 47LightCn"/>
                  <w:lang w:val="nl-BE"/>
                </w:rPr>
                <w:t>E1</w:t>
              </w:r>
            </w:ins>
          </w:p>
        </w:tc>
      </w:tr>
      <w:tr w:rsidR="00A03CE2" w:rsidRPr="00A03CE2" w14:paraId="3C18E66B" w14:textId="77777777" w:rsidTr="00A579F9">
        <w:trPr>
          <w:ins w:id="2060" w:author="Kris Blykers" w:date="2022-08-06T21:29:00Z"/>
        </w:trPr>
        <w:tc>
          <w:tcPr>
            <w:tcW w:w="2622" w:type="dxa"/>
          </w:tcPr>
          <w:p w14:paraId="167B9872" w14:textId="77777777" w:rsidR="00A03CE2" w:rsidRPr="00A03CE2" w:rsidRDefault="00A03CE2" w:rsidP="00A579F9">
            <w:pPr>
              <w:rPr>
                <w:ins w:id="2061" w:author="Kris Blykers" w:date="2022-08-06T21:29:00Z"/>
                <w:rFonts w:cs="Frutiger 47LightCn"/>
              </w:rPr>
            </w:pPr>
            <w:ins w:id="2062" w:author="Kris Blykers" w:date="2022-08-06T21:29:00Z">
              <w:r w:rsidRPr="00A03CE2">
                <w:rPr>
                  <w:rFonts w:cs="Frutiger 47LightCn"/>
                </w:rPr>
                <w:t>Ftalaat</w:t>
              </w:r>
            </w:ins>
          </w:p>
        </w:tc>
        <w:tc>
          <w:tcPr>
            <w:tcW w:w="3969" w:type="dxa"/>
          </w:tcPr>
          <w:p w14:paraId="1E941BF1" w14:textId="77777777" w:rsidR="00A03CE2" w:rsidRPr="00A03CE2" w:rsidRDefault="00A03CE2" w:rsidP="00A579F9">
            <w:pPr>
              <w:rPr>
                <w:ins w:id="2063" w:author="Kris Blykers" w:date="2022-08-06T21:29:00Z"/>
                <w:rFonts w:cs="Frutiger 47LightCn"/>
              </w:rPr>
            </w:pPr>
          </w:p>
        </w:tc>
        <w:tc>
          <w:tcPr>
            <w:tcW w:w="2339" w:type="dxa"/>
          </w:tcPr>
          <w:p w14:paraId="3300ADD0" w14:textId="77777777" w:rsidR="00A03CE2" w:rsidRPr="00A03CE2" w:rsidRDefault="00A03CE2" w:rsidP="00A579F9">
            <w:pPr>
              <w:rPr>
                <w:ins w:id="2064" w:author="Kris Blykers" w:date="2022-08-06T21:29:00Z"/>
                <w:rFonts w:cs="Frutiger 47LightCn"/>
              </w:rPr>
            </w:pPr>
            <w:ins w:id="2065" w:author="Kris Blykers" w:date="2022-08-06T21:29:00Z">
              <w:r w:rsidRPr="00A03CE2">
                <w:rPr>
                  <w:rFonts w:cs="Frutiger 47LightCn"/>
                </w:rPr>
                <w:t>ftalaatvrij</w:t>
              </w:r>
            </w:ins>
          </w:p>
        </w:tc>
      </w:tr>
      <w:tr w:rsidR="00A03CE2" w:rsidRPr="00A03CE2" w14:paraId="1FB75659" w14:textId="77777777" w:rsidTr="00A579F9">
        <w:trPr>
          <w:ins w:id="2066" w:author="Kris Blykers" w:date="2022-08-06T21:29:00Z"/>
        </w:trPr>
        <w:tc>
          <w:tcPr>
            <w:tcW w:w="2622" w:type="dxa"/>
          </w:tcPr>
          <w:p w14:paraId="224C7941" w14:textId="77777777" w:rsidR="00A03CE2" w:rsidRPr="00A03CE2" w:rsidRDefault="00A03CE2" w:rsidP="00A579F9">
            <w:pPr>
              <w:rPr>
                <w:ins w:id="2067" w:author="Kris Blykers" w:date="2022-08-06T21:29:00Z"/>
                <w:rFonts w:cs="Frutiger 47LightCn"/>
              </w:rPr>
            </w:pPr>
          </w:p>
        </w:tc>
        <w:tc>
          <w:tcPr>
            <w:tcW w:w="3969" w:type="dxa"/>
          </w:tcPr>
          <w:p w14:paraId="6AD4790B" w14:textId="77777777" w:rsidR="00A03CE2" w:rsidRPr="00A03CE2" w:rsidRDefault="00A03CE2" w:rsidP="00A579F9">
            <w:pPr>
              <w:rPr>
                <w:ins w:id="2068" w:author="Kris Blykers" w:date="2022-08-06T21:29:00Z"/>
                <w:rFonts w:cs="Frutiger 47LightCn"/>
              </w:rPr>
            </w:pPr>
          </w:p>
        </w:tc>
        <w:tc>
          <w:tcPr>
            <w:tcW w:w="2339" w:type="dxa"/>
          </w:tcPr>
          <w:p w14:paraId="7434914E" w14:textId="77777777" w:rsidR="00A03CE2" w:rsidRPr="00A03CE2" w:rsidRDefault="00A03CE2" w:rsidP="00A579F9">
            <w:pPr>
              <w:rPr>
                <w:ins w:id="2069" w:author="Kris Blykers" w:date="2022-08-06T21:29:00Z"/>
                <w:rFonts w:cs="Frutiger 47LightCn"/>
              </w:rPr>
            </w:pPr>
          </w:p>
        </w:tc>
      </w:tr>
      <w:tr w:rsidR="00A03CE2" w:rsidRPr="00A03CE2" w14:paraId="38E5BF24" w14:textId="77777777" w:rsidTr="00A579F9">
        <w:trPr>
          <w:ins w:id="2070" w:author="Kris Blykers" w:date="2022-08-06T21:29:00Z"/>
        </w:trPr>
        <w:tc>
          <w:tcPr>
            <w:tcW w:w="2622" w:type="dxa"/>
          </w:tcPr>
          <w:p w14:paraId="5778554B" w14:textId="77777777" w:rsidR="00A03CE2" w:rsidRPr="00A03CE2" w:rsidRDefault="00A03CE2" w:rsidP="00A579F9">
            <w:pPr>
              <w:rPr>
                <w:ins w:id="2071" w:author="Kris Blykers" w:date="2022-08-06T21:29:00Z"/>
                <w:rFonts w:eastAsia="Calibri Light" w:cs="Frutiger 47LightCn"/>
              </w:rPr>
            </w:pPr>
          </w:p>
        </w:tc>
        <w:tc>
          <w:tcPr>
            <w:tcW w:w="3969" w:type="dxa"/>
          </w:tcPr>
          <w:p w14:paraId="3E6D0A98" w14:textId="77777777" w:rsidR="00A03CE2" w:rsidRPr="00A03CE2" w:rsidRDefault="00A03CE2" w:rsidP="00A579F9">
            <w:pPr>
              <w:rPr>
                <w:ins w:id="2072" w:author="Kris Blykers" w:date="2022-08-06T21:29:00Z"/>
                <w:rFonts w:eastAsia="Calibri Light" w:cs="Frutiger 47LightCn"/>
              </w:rPr>
            </w:pPr>
          </w:p>
        </w:tc>
        <w:tc>
          <w:tcPr>
            <w:tcW w:w="2339" w:type="dxa"/>
          </w:tcPr>
          <w:p w14:paraId="783C35B8" w14:textId="77777777" w:rsidR="00A03CE2" w:rsidRPr="00A03CE2" w:rsidRDefault="00A03CE2" w:rsidP="00A579F9">
            <w:pPr>
              <w:rPr>
                <w:ins w:id="2073" w:author="Kris Blykers" w:date="2022-08-06T21:29:00Z"/>
                <w:rFonts w:eastAsia="Calibri Light" w:cs="Frutiger 47LightCn"/>
                <w:highlight w:val="yellow"/>
              </w:rPr>
            </w:pPr>
          </w:p>
        </w:tc>
      </w:tr>
    </w:tbl>
    <w:p w14:paraId="60E2A61D" w14:textId="77777777" w:rsidR="00A03CE2" w:rsidRPr="00A03CE2" w:rsidRDefault="00A03CE2" w:rsidP="00A03CE2">
      <w:pPr>
        <w:tabs>
          <w:tab w:val="left" w:pos="1997"/>
          <w:tab w:val="left" w:pos="2171"/>
        </w:tabs>
        <w:rPr>
          <w:ins w:id="2074" w:author="Kris Blykers" w:date="2022-08-06T21:29:00Z"/>
          <w:rFonts w:cs="Frutiger 47LightCn"/>
        </w:rPr>
      </w:pPr>
    </w:p>
    <w:p w14:paraId="720B7ECC" w14:textId="77777777" w:rsidR="00A03CE2" w:rsidRPr="00A03CE2" w:rsidRDefault="00A03CE2" w:rsidP="00E41A2F">
      <w:pPr>
        <w:pStyle w:val="circulairplattetekst"/>
        <w:rPr>
          <w:ins w:id="2075" w:author="Kris Blykers" w:date="2022-08-06T21:29:00Z"/>
        </w:rPr>
      </w:pPr>
      <w:ins w:id="2076" w:author="Kris Blykers" w:date="2022-08-06T21:29:00Z">
        <w:r w:rsidRPr="00A03CE2">
          <w:rPr>
            <w:rFonts w:eastAsia="Calibri Light"/>
          </w:rPr>
          <w:t>Additionele karakteristieken:</w:t>
        </w:r>
      </w:ins>
    </w:p>
    <w:tbl>
      <w:tblPr>
        <w:tblW w:w="893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3969"/>
        <w:gridCol w:w="2339"/>
      </w:tblGrid>
      <w:tr w:rsidR="00A03CE2" w:rsidRPr="00A03CE2" w14:paraId="7B737C36" w14:textId="77777777" w:rsidTr="00A579F9">
        <w:trPr>
          <w:ins w:id="2077" w:author="Kris Blykers" w:date="2022-08-06T21:29:00Z"/>
        </w:trPr>
        <w:tc>
          <w:tcPr>
            <w:tcW w:w="2622" w:type="dxa"/>
          </w:tcPr>
          <w:p w14:paraId="3E0C5743" w14:textId="77777777" w:rsidR="00A03CE2" w:rsidRPr="00A03CE2" w:rsidRDefault="00A03CE2" w:rsidP="00A579F9">
            <w:pPr>
              <w:rPr>
                <w:ins w:id="2078" w:author="Kris Blykers" w:date="2022-08-06T21:29:00Z"/>
                <w:rFonts w:cs="Frutiger 47LightCn"/>
              </w:rPr>
            </w:pPr>
            <w:ins w:id="2079" w:author="Kris Blykers" w:date="2022-08-06T21:29:00Z">
              <w:r w:rsidRPr="00A03CE2">
                <w:rPr>
                  <w:rFonts w:cs="Frutiger 47LightCn"/>
                </w:rPr>
                <w:t>eigenschap</w:t>
              </w:r>
            </w:ins>
          </w:p>
        </w:tc>
        <w:tc>
          <w:tcPr>
            <w:tcW w:w="3969" w:type="dxa"/>
          </w:tcPr>
          <w:p w14:paraId="7A7C889E" w14:textId="77777777" w:rsidR="00A03CE2" w:rsidRPr="00A03CE2" w:rsidRDefault="00A03CE2" w:rsidP="00A579F9">
            <w:pPr>
              <w:rPr>
                <w:ins w:id="2080" w:author="Kris Blykers" w:date="2022-08-06T21:29:00Z"/>
                <w:rFonts w:cs="Frutiger 47LightCn"/>
              </w:rPr>
            </w:pPr>
            <w:ins w:id="2081" w:author="Kris Blykers" w:date="2022-08-06T21:29:00Z">
              <w:r w:rsidRPr="00A03CE2">
                <w:rPr>
                  <w:rFonts w:cs="Frutiger 47LightCn"/>
                </w:rPr>
                <w:t>norm</w:t>
              </w:r>
            </w:ins>
          </w:p>
        </w:tc>
        <w:tc>
          <w:tcPr>
            <w:tcW w:w="2339" w:type="dxa"/>
          </w:tcPr>
          <w:p w14:paraId="16920917" w14:textId="77777777" w:rsidR="00A03CE2" w:rsidRPr="00A03CE2" w:rsidRDefault="00A03CE2" w:rsidP="00A579F9">
            <w:pPr>
              <w:rPr>
                <w:ins w:id="2082" w:author="Kris Blykers" w:date="2022-08-06T21:29:00Z"/>
                <w:rFonts w:cs="Frutiger 47LightCn"/>
              </w:rPr>
            </w:pPr>
            <w:ins w:id="2083" w:author="Kris Blykers" w:date="2022-08-06T21:29:00Z">
              <w:r w:rsidRPr="00A03CE2">
                <w:rPr>
                  <w:rFonts w:cs="Frutiger 47LightCn"/>
                </w:rPr>
                <w:t>Eisen in dit project</w:t>
              </w:r>
            </w:ins>
          </w:p>
        </w:tc>
      </w:tr>
      <w:tr w:rsidR="00A03CE2" w:rsidRPr="00A03CE2" w14:paraId="74FA3AFA" w14:textId="77777777" w:rsidTr="00A579F9">
        <w:trPr>
          <w:ins w:id="2084" w:author="Kris Blykers" w:date="2022-08-06T21:29:00Z"/>
        </w:trPr>
        <w:tc>
          <w:tcPr>
            <w:tcW w:w="2622" w:type="dxa"/>
          </w:tcPr>
          <w:p w14:paraId="1871210D" w14:textId="77777777" w:rsidR="00A03CE2" w:rsidRPr="00A03CE2" w:rsidRDefault="00A03CE2" w:rsidP="00A579F9">
            <w:pPr>
              <w:rPr>
                <w:ins w:id="2085" w:author="Kris Blykers" w:date="2022-08-06T21:29:00Z"/>
                <w:rFonts w:cs="Frutiger 47LightCn"/>
              </w:rPr>
            </w:pPr>
            <w:ins w:id="2086" w:author="Kris Blykers" w:date="2022-08-06T21:29:00Z">
              <w:r w:rsidRPr="00A03CE2">
                <w:rPr>
                  <w:rFonts w:cs="Frutiger 47LightCn"/>
                </w:rPr>
                <w:t xml:space="preserve">Thermische weerstand </w:t>
              </w:r>
            </w:ins>
          </w:p>
        </w:tc>
        <w:tc>
          <w:tcPr>
            <w:tcW w:w="3969" w:type="dxa"/>
          </w:tcPr>
          <w:p w14:paraId="470DA5E5" w14:textId="77777777" w:rsidR="00A03CE2" w:rsidRPr="00A03CE2" w:rsidRDefault="00A03CE2" w:rsidP="00A579F9">
            <w:pPr>
              <w:rPr>
                <w:ins w:id="2087" w:author="Kris Blykers" w:date="2022-08-06T21:29:00Z"/>
                <w:rFonts w:cs="Frutiger 47LightCn"/>
              </w:rPr>
            </w:pPr>
            <w:ins w:id="2088" w:author="Kris Blykers" w:date="2022-08-06T21:29:00Z">
              <w:r w:rsidRPr="00A03CE2">
                <w:rPr>
                  <w:rFonts w:cs="Frutiger 47LightCn"/>
                </w:rPr>
                <w:t>ISO 8302</w:t>
              </w:r>
            </w:ins>
          </w:p>
        </w:tc>
        <w:tc>
          <w:tcPr>
            <w:tcW w:w="2339" w:type="dxa"/>
          </w:tcPr>
          <w:p w14:paraId="71A2288A" w14:textId="77777777" w:rsidR="00A03CE2" w:rsidRPr="00A03CE2" w:rsidRDefault="00A03CE2" w:rsidP="00A579F9">
            <w:pPr>
              <w:rPr>
                <w:ins w:id="2089" w:author="Kris Blykers" w:date="2022-08-06T21:29:00Z"/>
                <w:rFonts w:cs="Frutiger 47LightCn"/>
              </w:rPr>
            </w:pPr>
            <w:ins w:id="2090" w:author="Kris Blykers" w:date="2022-08-06T21:29:00Z">
              <w:r w:rsidRPr="00A03CE2">
                <w:rPr>
                  <w:rFonts w:cs="Frutiger 47LightCn"/>
                </w:rPr>
                <w:t>0.08 m²K/W</w:t>
              </w:r>
            </w:ins>
          </w:p>
        </w:tc>
      </w:tr>
      <w:tr w:rsidR="00A03CE2" w:rsidRPr="00A03CE2" w14:paraId="5EBE27E1" w14:textId="77777777" w:rsidTr="00A579F9">
        <w:trPr>
          <w:ins w:id="2091" w:author="Kris Blykers" w:date="2022-08-06T21:29:00Z"/>
        </w:trPr>
        <w:tc>
          <w:tcPr>
            <w:tcW w:w="2622" w:type="dxa"/>
          </w:tcPr>
          <w:p w14:paraId="3EB58AF9" w14:textId="77777777" w:rsidR="00A03CE2" w:rsidRPr="00A03CE2" w:rsidRDefault="00A03CE2" w:rsidP="00A579F9">
            <w:pPr>
              <w:rPr>
                <w:ins w:id="2092" w:author="Kris Blykers" w:date="2022-08-06T21:29:00Z"/>
                <w:rFonts w:cs="Frutiger 47LightCn"/>
              </w:rPr>
            </w:pPr>
            <w:ins w:id="2093" w:author="Kris Blykers" w:date="2022-08-06T21:29:00Z">
              <w:r w:rsidRPr="00A03CE2">
                <w:rPr>
                  <w:rFonts w:cs="Frutiger 47LightCn"/>
                </w:rPr>
                <w:t>Akoestische absorptie alpha-w</w:t>
              </w:r>
            </w:ins>
          </w:p>
        </w:tc>
        <w:tc>
          <w:tcPr>
            <w:tcW w:w="3969" w:type="dxa"/>
          </w:tcPr>
          <w:p w14:paraId="55A13990" w14:textId="77777777" w:rsidR="00A03CE2" w:rsidRPr="00A03CE2" w:rsidRDefault="00A03CE2" w:rsidP="00A579F9">
            <w:pPr>
              <w:rPr>
                <w:ins w:id="2094" w:author="Kris Blykers" w:date="2022-08-06T21:29:00Z"/>
                <w:rFonts w:cs="Frutiger 47LightCn"/>
              </w:rPr>
            </w:pPr>
            <w:ins w:id="2095" w:author="Kris Blykers" w:date="2022-08-06T21:29:00Z">
              <w:r w:rsidRPr="00A03CE2">
                <w:rPr>
                  <w:rFonts w:cs="Frutiger 47LightCn"/>
                </w:rPr>
                <w:t>ISO 354</w:t>
              </w:r>
            </w:ins>
          </w:p>
        </w:tc>
        <w:tc>
          <w:tcPr>
            <w:tcW w:w="2339" w:type="dxa"/>
          </w:tcPr>
          <w:p w14:paraId="252A319D" w14:textId="77777777" w:rsidR="00A03CE2" w:rsidRPr="00A03CE2" w:rsidRDefault="00A03CE2" w:rsidP="00A579F9">
            <w:pPr>
              <w:rPr>
                <w:ins w:id="2096" w:author="Kris Blykers" w:date="2022-08-06T21:29:00Z"/>
                <w:rFonts w:cs="Frutiger 47LightCn"/>
              </w:rPr>
            </w:pPr>
            <w:ins w:id="2097" w:author="Kris Blykers" w:date="2022-08-06T21:29:00Z">
              <w:r w:rsidRPr="00A03CE2">
                <w:rPr>
                  <w:rFonts w:cs="Frutiger 47LightCn"/>
                </w:rPr>
                <w:t>Min. 0.15</w:t>
              </w:r>
            </w:ins>
          </w:p>
        </w:tc>
      </w:tr>
      <w:tr w:rsidR="00A03CE2" w:rsidRPr="00A03CE2" w14:paraId="17C9950E" w14:textId="77777777" w:rsidTr="00A579F9">
        <w:trPr>
          <w:ins w:id="2098" w:author="Kris Blykers" w:date="2022-08-06T21:29:00Z"/>
        </w:trPr>
        <w:tc>
          <w:tcPr>
            <w:tcW w:w="2622" w:type="dxa"/>
          </w:tcPr>
          <w:p w14:paraId="400CC665" w14:textId="77777777" w:rsidR="00A03CE2" w:rsidRPr="00A03CE2" w:rsidRDefault="00A03CE2" w:rsidP="00A579F9">
            <w:pPr>
              <w:rPr>
                <w:ins w:id="2099" w:author="Kris Blykers" w:date="2022-08-06T21:29:00Z"/>
                <w:rFonts w:cs="Frutiger 47LightCn"/>
              </w:rPr>
            </w:pPr>
            <w:ins w:id="2100" w:author="Kris Blykers" w:date="2022-08-06T21:29:00Z">
              <w:r w:rsidRPr="00A03CE2">
                <w:rPr>
                  <w:rFonts w:cs="Frutiger 47LightCn"/>
                </w:rPr>
                <w:t xml:space="preserve">Vermindering Contactgeluid delta Lw </w:t>
              </w:r>
            </w:ins>
          </w:p>
        </w:tc>
        <w:tc>
          <w:tcPr>
            <w:tcW w:w="3969" w:type="dxa"/>
          </w:tcPr>
          <w:p w14:paraId="4523DA7F" w14:textId="77777777" w:rsidR="00A03CE2" w:rsidRPr="00A03CE2" w:rsidRDefault="00A03CE2" w:rsidP="00A579F9">
            <w:pPr>
              <w:rPr>
                <w:ins w:id="2101" w:author="Kris Blykers" w:date="2022-08-06T21:29:00Z"/>
                <w:rFonts w:cs="Frutiger 47LightCn"/>
              </w:rPr>
            </w:pPr>
            <w:ins w:id="2102" w:author="Kris Blykers" w:date="2022-08-06T21:29:00Z">
              <w:r w:rsidRPr="00A03CE2">
                <w:rPr>
                  <w:rFonts w:cs="Frutiger 47LightCn"/>
                </w:rPr>
                <w:t>ISO 140-8</w:t>
              </w:r>
            </w:ins>
          </w:p>
        </w:tc>
        <w:tc>
          <w:tcPr>
            <w:tcW w:w="2339" w:type="dxa"/>
          </w:tcPr>
          <w:p w14:paraId="0B8210C2" w14:textId="77777777" w:rsidR="00A03CE2" w:rsidRPr="00A03CE2" w:rsidRDefault="00A03CE2" w:rsidP="00A579F9">
            <w:pPr>
              <w:rPr>
                <w:ins w:id="2103" w:author="Kris Blykers" w:date="2022-08-06T21:29:00Z"/>
                <w:rFonts w:cs="Frutiger 47LightCn"/>
              </w:rPr>
            </w:pPr>
            <w:ins w:id="2104" w:author="Kris Blykers" w:date="2022-08-06T21:29:00Z">
              <w:r w:rsidRPr="00A03CE2">
                <w:rPr>
                  <w:rFonts w:cs="Frutiger 47LightCn"/>
                </w:rPr>
                <w:t>Min. 22 dB</w:t>
              </w:r>
            </w:ins>
          </w:p>
        </w:tc>
      </w:tr>
    </w:tbl>
    <w:p w14:paraId="2B6804DE" w14:textId="77777777" w:rsidR="00A03CE2" w:rsidRPr="00A03CE2" w:rsidRDefault="00A03CE2" w:rsidP="00A03CE2">
      <w:pPr>
        <w:tabs>
          <w:tab w:val="left" w:pos="1997"/>
          <w:tab w:val="left" w:pos="2171"/>
          <w:tab w:val="left" w:pos="4585"/>
        </w:tabs>
        <w:rPr>
          <w:ins w:id="2105" w:author="Kris Blykers" w:date="2022-08-06T21:29:00Z"/>
          <w:rFonts w:eastAsia="Calibri Light" w:cs="Frutiger 47LightCn"/>
        </w:rPr>
      </w:pPr>
    </w:p>
    <w:p w14:paraId="508F76C3" w14:textId="77777777" w:rsidR="00A03CE2" w:rsidRPr="00A03CE2" w:rsidRDefault="00A03CE2" w:rsidP="00E41A2F">
      <w:pPr>
        <w:pStyle w:val="circulairplattetekst"/>
        <w:rPr>
          <w:ins w:id="2106" w:author="Kris Blykers" w:date="2022-08-06T21:29:00Z"/>
        </w:rPr>
      </w:pPr>
      <w:ins w:id="2107" w:author="Kris Blykers" w:date="2022-08-06T21:29:00Z">
        <w:r w:rsidRPr="00A03CE2">
          <w:t xml:space="preserve">Aspect: </w:t>
        </w:r>
        <w:r w:rsidRPr="00A03CE2">
          <w:tab/>
          <w:t>wordt door de architect gekozen uit het gamma van de fabrikant</w:t>
        </w:r>
      </w:ins>
    </w:p>
    <w:p w14:paraId="2ACC06EF" w14:textId="119238C7" w:rsidR="00A03CE2" w:rsidRPr="00A03CE2" w:rsidRDefault="00A03CE2" w:rsidP="00E41A2F">
      <w:pPr>
        <w:pStyle w:val="circulairplattetekst"/>
        <w:rPr>
          <w:ins w:id="2108" w:author="Kris Blykers" w:date="2022-08-06T21:29:00Z"/>
        </w:rPr>
      </w:pPr>
      <w:ins w:id="2109" w:author="Kris Blykers" w:date="2022-08-06T21:29:00Z">
        <w:r w:rsidRPr="00A03CE2">
          <w:t>Kleur:</w:t>
        </w:r>
        <w:r w:rsidRPr="00A03CE2">
          <w:tab/>
        </w:r>
      </w:ins>
      <w:ins w:id="2110" w:author="Kris Blykers" w:date="2022-08-06T21:30:00Z">
        <w:r>
          <w:tab/>
        </w:r>
      </w:ins>
      <w:ins w:id="2111" w:author="Kris Blykers" w:date="2022-08-06T21:29:00Z">
        <w:r w:rsidRPr="00A03CE2">
          <w:t>wordt door de architect gekozen uit het gamma van de fabrikant.</w:t>
        </w:r>
      </w:ins>
    </w:p>
    <w:p w14:paraId="7032CE78" w14:textId="77777777" w:rsidR="00A03CE2" w:rsidRPr="00A03CE2" w:rsidRDefault="00A03CE2" w:rsidP="00E41A2F">
      <w:pPr>
        <w:pStyle w:val="circulairplattetekst"/>
        <w:rPr>
          <w:ins w:id="2112" w:author="Kris Blykers" w:date="2022-08-06T21:29:00Z"/>
          <w:highlight w:val="yellow"/>
        </w:rPr>
      </w:pPr>
    </w:p>
    <w:p w14:paraId="6827D504" w14:textId="77777777" w:rsidR="00A03CE2" w:rsidRPr="00A03CE2" w:rsidRDefault="00A03CE2" w:rsidP="00E41A2F">
      <w:pPr>
        <w:pStyle w:val="circulairkop6"/>
        <w:rPr>
          <w:ins w:id="2113" w:author="Kris Blykers" w:date="2022-08-06T21:29:00Z"/>
        </w:rPr>
      </w:pPr>
      <w:ins w:id="2114" w:author="Kris Blykers" w:date="2022-08-06T21:29:00Z">
        <w:r w:rsidRPr="00A03CE2">
          <w:rPr>
            <w:rFonts w:eastAsia="Calibri Light"/>
            <w:bCs/>
          </w:rPr>
          <w:t xml:space="preserve">Bijkomende specificaties, </w:t>
        </w:r>
        <w:r w:rsidRPr="00A03CE2">
          <w:rPr>
            <w:rFonts w:eastAsia="Calibri Light"/>
          </w:rPr>
          <w:t>te schrappen door de ontwerper indien niet van toepassing</w:t>
        </w:r>
      </w:ins>
    </w:p>
    <w:p w14:paraId="5B23EB5E" w14:textId="77777777" w:rsidR="00A03CE2" w:rsidRPr="00A03CE2" w:rsidRDefault="00A03CE2" w:rsidP="00E41A2F">
      <w:pPr>
        <w:pStyle w:val="circulairplattetekst"/>
        <w:rPr>
          <w:ins w:id="2115" w:author="Kris Blykers" w:date="2022-08-06T21:29:00Z"/>
        </w:rPr>
      </w:pPr>
      <w:ins w:id="2116" w:author="Kris Blykers" w:date="2022-08-06T21:29:00Z">
        <w:r w:rsidRPr="00A03CE2">
          <w:t xml:space="preserve">Het product wordt geproduceerd met een technologie die het mogelijk maakt om het tapijt te recyclen, </w:t>
        </w:r>
      </w:ins>
    </w:p>
    <w:p w14:paraId="0C096B17" w14:textId="77777777" w:rsidR="00A03CE2" w:rsidRPr="00A03CE2" w:rsidRDefault="00A03CE2" w:rsidP="00E41A2F">
      <w:pPr>
        <w:pStyle w:val="circulairplattetekst"/>
        <w:rPr>
          <w:ins w:id="2117" w:author="Kris Blykers" w:date="2022-08-06T21:29:00Z"/>
        </w:rPr>
      </w:pPr>
      <w:ins w:id="2118" w:author="Kris Blykers" w:date="2022-08-06T21:29:00Z">
        <w:r w:rsidRPr="00A03CE2">
          <w:t>Aan het eind van de levensduur wordt dit product gegarandeerd teruggenomen om volledig te worden gerecycled tot hoogwaardige grondstoffen die even kwalitatief en duurzaam zijn als nieuwe elementen/componenten.  Attesten hiervan dienen te worden voorgelegd.</w:t>
        </w:r>
      </w:ins>
    </w:p>
    <w:p w14:paraId="605E0115" w14:textId="77777777" w:rsidR="00A03CE2" w:rsidRPr="00A03CE2" w:rsidRDefault="00A03CE2" w:rsidP="00E41A2F">
      <w:pPr>
        <w:pStyle w:val="circulairplattetekst"/>
        <w:rPr>
          <w:ins w:id="2119" w:author="Kris Blykers" w:date="2022-08-06T21:29:00Z"/>
          <w:highlight w:val="yellow"/>
        </w:rPr>
      </w:pPr>
    </w:p>
    <w:p w14:paraId="115C7785" w14:textId="77777777" w:rsidR="00A03CE2" w:rsidRPr="00A03CE2" w:rsidRDefault="00A03CE2" w:rsidP="00E41A2F">
      <w:pPr>
        <w:pStyle w:val="circulairplattetekst"/>
        <w:rPr>
          <w:ins w:id="2120" w:author="Kris Blykers" w:date="2022-08-06T21:29:00Z"/>
        </w:rPr>
      </w:pPr>
      <w:ins w:id="2121" w:author="Kris Blykers" w:date="2022-08-06T21:29:00Z">
        <w:r w:rsidRPr="00A03CE2">
          <w:t>Pro memorie:</w:t>
        </w:r>
      </w:ins>
    </w:p>
    <w:p w14:paraId="2361EA95" w14:textId="77777777" w:rsidR="00A03CE2" w:rsidRPr="00A03CE2" w:rsidRDefault="00A03CE2" w:rsidP="00E41A2F">
      <w:pPr>
        <w:pStyle w:val="circulairplattetekst"/>
        <w:rPr>
          <w:ins w:id="2122" w:author="Kris Blykers" w:date="2022-08-06T21:29:00Z"/>
        </w:rPr>
      </w:pPr>
      <w:ins w:id="2123" w:author="Kris Blykers" w:date="2022-08-06T21:29:00Z">
        <w:r w:rsidRPr="00A03CE2">
          <w:t>Van elk type tapijt dient een technische fiche voorgelegd te worden met daarop de belangrijkste technische karakteristieken;</w:t>
        </w:r>
      </w:ins>
    </w:p>
    <w:p w14:paraId="7E71119E" w14:textId="02C92328" w:rsidR="00A03CE2" w:rsidRPr="00A03CE2" w:rsidRDefault="00A03CE2" w:rsidP="00E41A2F">
      <w:pPr>
        <w:pStyle w:val="circulairplattetekst"/>
        <w:rPr>
          <w:ins w:id="2124" w:author="Kris Blykers" w:date="2022-08-06T21:29:00Z"/>
        </w:rPr>
      </w:pPr>
      <w:ins w:id="2125" w:author="Kris Blykers" w:date="2022-08-06T21:29:00Z">
        <w:r w:rsidRPr="00A03CE2">
          <w:t>Van elk type tapijt dient vooraf een reeks van stalen aan de architect ter goedkeuring voorgelegd te worden.</w:t>
        </w:r>
      </w:ins>
    </w:p>
    <w:p w14:paraId="52BDE324" w14:textId="77777777" w:rsidR="00A03CE2" w:rsidRPr="00A03CE2" w:rsidRDefault="00A03CE2" w:rsidP="00E41A2F">
      <w:pPr>
        <w:pStyle w:val="circulairplattetekst"/>
        <w:rPr>
          <w:ins w:id="2126" w:author="Kris Blykers" w:date="2022-08-06T21:29:00Z"/>
          <w:highlight w:val="yellow"/>
        </w:rPr>
      </w:pPr>
    </w:p>
    <w:p w14:paraId="59BFC8F3" w14:textId="77777777" w:rsidR="00A03CE2" w:rsidRPr="00A03CE2" w:rsidRDefault="00A03CE2" w:rsidP="00E41A2F">
      <w:pPr>
        <w:pStyle w:val="circulairkop6"/>
        <w:rPr>
          <w:ins w:id="2127" w:author="Kris Blykers" w:date="2022-08-06T21:29:00Z"/>
        </w:rPr>
      </w:pPr>
      <w:ins w:id="2128" w:author="Kris Blykers" w:date="2022-08-06T21:29:00Z">
        <w:r w:rsidRPr="00A03CE2">
          <w:t>Uitvoering:</w:t>
        </w:r>
      </w:ins>
    </w:p>
    <w:p w14:paraId="2D8CE932" w14:textId="77777777" w:rsidR="00A03CE2" w:rsidRPr="00A03CE2" w:rsidRDefault="00A03CE2" w:rsidP="00E41A2F">
      <w:pPr>
        <w:pStyle w:val="circulairplattetekst"/>
        <w:rPr>
          <w:ins w:id="2129" w:author="Kris Blykers" w:date="2022-08-06T21:29:00Z"/>
        </w:rPr>
      </w:pPr>
      <w:ins w:id="2130" w:author="Kris Blykers" w:date="2022-08-06T21:29:00Z">
        <w:r w:rsidRPr="00A03CE2">
          <w:t>Na het nemen van voorbereidende inlichtingen en maatregelen,</w:t>
        </w:r>
      </w:ins>
    </w:p>
    <w:p w14:paraId="11DAF19E" w14:textId="77777777" w:rsidR="00A03CE2" w:rsidRPr="00A03CE2" w:rsidRDefault="00A03CE2" w:rsidP="00E41A2F">
      <w:pPr>
        <w:pStyle w:val="circulairplattetekst"/>
        <w:rPr>
          <w:ins w:id="2131" w:author="Kris Blykers" w:date="2022-08-06T21:29:00Z"/>
        </w:rPr>
      </w:pPr>
      <w:ins w:id="2132" w:author="Kris Blykers" w:date="2022-08-06T21:29:00Z">
        <w:r w:rsidRPr="00A03CE2">
          <w:t>na het nazicht en voorbereiden van de ondergrond,</w:t>
        </w:r>
      </w:ins>
    </w:p>
    <w:p w14:paraId="1773F4B2" w14:textId="77777777" w:rsidR="00A03CE2" w:rsidRPr="00A03CE2" w:rsidRDefault="00A03CE2" w:rsidP="00E41A2F">
      <w:pPr>
        <w:pStyle w:val="circulairplattetekst"/>
        <w:rPr>
          <w:ins w:id="2133" w:author="Kris Blykers" w:date="2022-08-06T21:29:00Z"/>
        </w:rPr>
      </w:pPr>
      <w:ins w:id="2134" w:author="Kris Blykers" w:date="2022-08-06T21:29:00Z">
        <w:r w:rsidRPr="00A03CE2">
          <w:t>na de voorbereidende werken en detailuitvoeringen ,</w:t>
        </w:r>
      </w:ins>
    </w:p>
    <w:p w14:paraId="567F1047" w14:textId="77777777" w:rsidR="00A03CE2" w:rsidRPr="00A03CE2" w:rsidRDefault="00A03CE2" w:rsidP="00E41A2F">
      <w:pPr>
        <w:pStyle w:val="circulairplattetekst"/>
        <w:rPr>
          <w:ins w:id="2135" w:author="Kris Blykers" w:date="2022-08-06T21:29:00Z"/>
        </w:rPr>
      </w:pPr>
      <w:ins w:id="2136" w:author="Kris Blykers" w:date="2022-08-06T21:29:00Z">
        <w:r w:rsidRPr="00A03CE2">
          <w:t>wordt de vloerbekleding geplaatst volgens de richtlijnen van de fabrikant en de richtlijnen van de TV 241 van het WTCB .</w:t>
        </w:r>
      </w:ins>
    </w:p>
    <w:p w14:paraId="63A055CC" w14:textId="77777777" w:rsidR="00A03CE2" w:rsidRPr="00A03CE2" w:rsidRDefault="00A03CE2" w:rsidP="00E41A2F">
      <w:pPr>
        <w:pStyle w:val="circulairplattetekst"/>
        <w:rPr>
          <w:ins w:id="2137" w:author="Kris Blykers" w:date="2022-08-06T21:29:00Z"/>
        </w:rPr>
      </w:pPr>
      <w:ins w:id="2138" w:author="Kris Blykers" w:date="2022-08-06T21:29:00Z">
        <w:r w:rsidRPr="00A03CE2">
          <w:t xml:space="preserve">Het tapijt wordt niet verlijmd aan de ondergrond, maar dient los gelegd te worden op antislip lijm. </w:t>
        </w:r>
      </w:ins>
    </w:p>
    <w:p w14:paraId="1908636E" w14:textId="77777777" w:rsidR="00A03CE2" w:rsidRPr="00A03CE2" w:rsidRDefault="00A03CE2" w:rsidP="00E41A2F">
      <w:pPr>
        <w:pStyle w:val="circulairplattetekst"/>
        <w:rPr>
          <w:ins w:id="2139" w:author="Kris Blykers" w:date="2022-08-06T21:29:00Z"/>
        </w:rPr>
      </w:pPr>
      <w:ins w:id="2140" w:author="Kris Blykers" w:date="2022-08-06T21:29:00Z">
        <w:r w:rsidRPr="00A03CE2">
          <w:t>Onmiddellijk na het plaatsen zullen de vloeren gereinigd worden van vuil en vlekken en gestofzuigd.</w:t>
        </w:r>
      </w:ins>
    </w:p>
    <w:p w14:paraId="71DB3126" w14:textId="77777777" w:rsidR="00A03CE2" w:rsidRPr="00A03CE2" w:rsidRDefault="00A03CE2" w:rsidP="00E41A2F">
      <w:pPr>
        <w:pStyle w:val="circulairplattetekst"/>
        <w:rPr>
          <w:ins w:id="2141" w:author="Kris Blykers" w:date="2022-08-06T21:29:00Z"/>
        </w:rPr>
      </w:pPr>
    </w:p>
    <w:p w14:paraId="499F93C3" w14:textId="78217CA6" w:rsidR="00865903" w:rsidRPr="00ED0586" w:rsidRDefault="00865903" w:rsidP="00E41A2F">
      <w:pPr>
        <w:pStyle w:val="circulairplattetekst"/>
        <w:rPr>
          <w:ins w:id="2142" w:author="Kris Blykers" w:date="2022-08-06T21:17:00Z"/>
        </w:rPr>
      </w:pPr>
    </w:p>
    <w:p w14:paraId="1EA0DB6C" w14:textId="58BA2A6E" w:rsidR="00865903" w:rsidRDefault="00865903" w:rsidP="007A5C3E">
      <w:pPr>
        <w:pStyle w:val="berschrift3"/>
        <w:rPr>
          <w:ins w:id="2143" w:author="Kris Blykers" w:date="2022-08-06T21:17:00Z"/>
          <w:rStyle w:val="MeetChar"/>
        </w:rPr>
      </w:pPr>
      <w:bookmarkStart w:id="2144" w:name="_Toc130203464"/>
      <w:bookmarkStart w:id="2145" w:name="c3a_art_53_27_"/>
      <w:bookmarkEnd w:id="1816"/>
      <w:ins w:id="2146" w:author="Kris Blykers" w:date="2022-08-06T21:17:00Z">
        <w:r w:rsidRPr="0043266B">
          <w:lastRenderedPageBreak/>
          <w:t>53.2</w:t>
        </w:r>
        <w:r>
          <w:t>7</w:t>
        </w:r>
        <w:r w:rsidRPr="0043266B">
          <w:t>.</w:t>
        </w:r>
        <w:r w:rsidRPr="0043266B">
          <w:tab/>
        </w:r>
      </w:ins>
      <w:ins w:id="2147" w:author="Kris Blykers" w:date="2022-08-06T21:31:00Z">
        <w:r w:rsidR="00A03CE2" w:rsidRPr="00CE778E">
          <w:t xml:space="preserve">Tapijttegels, getuft </w:t>
        </w:r>
        <w:r w:rsidR="00A03CE2">
          <w:t xml:space="preserve">of geweven </w:t>
        </w:r>
        <w:r w:rsidR="00A03CE2" w:rsidRPr="00CE778E">
          <w:t>tapijt, postconsumer gerecycleerd</w:t>
        </w:r>
      </w:ins>
      <w:ins w:id="2148" w:author="Kris Blykers" w:date="2022-08-06T21:17:00Z">
        <w:r w:rsidRPr="0043266B">
          <w:tab/>
        </w:r>
        <w:r w:rsidRPr="0043266B">
          <w:rPr>
            <w:rStyle w:val="MeetChar"/>
          </w:rPr>
          <w:t>|FH|m2</w:t>
        </w:r>
        <w:bookmarkEnd w:id="2144"/>
      </w:ins>
    </w:p>
    <w:p w14:paraId="37B7F234" w14:textId="623D3AF4" w:rsidR="00865903" w:rsidRDefault="00865903" w:rsidP="00865903">
      <w:pPr>
        <w:rPr>
          <w:ins w:id="2149" w:author="Kris Blykers" w:date="2022-08-06T21:30:00Z"/>
          <w:lang w:val="nl-NL"/>
        </w:rPr>
      </w:pPr>
    </w:p>
    <w:p w14:paraId="02FEC5A0" w14:textId="77777777" w:rsidR="00A03CE2" w:rsidRPr="0043266B" w:rsidRDefault="00A03CE2" w:rsidP="00E41A2F">
      <w:pPr>
        <w:pStyle w:val="circulairkop6"/>
        <w:rPr>
          <w:ins w:id="2150" w:author="Kris Blykers" w:date="2022-08-06T21:30:00Z"/>
        </w:rPr>
      </w:pPr>
      <w:ins w:id="2151" w:author="Kris Blykers" w:date="2022-08-06T21:30:00Z">
        <w:r w:rsidRPr="0043266B">
          <w:t>Meting</w:t>
        </w:r>
      </w:ins>
    </w:p>
    <w:p w14:paraId="02F0334A" w14:textId="77777777" w:rsidR="00A03CE2" w:rsidRPr="0043266B" w:rsidRDefault="00A03CE2" w:rsidP="00E41A2F">
      <w:pPr>
        <w:pStyle w:val="circulairplattetekst"/>
        <w:rPr>
          <w:ins w:id="2152" w:author="Kris Blykers" w:date="2022-08-06T21:30:00Z"/>
        </w:rPr>
      </w:pPr>
      <w:ins w:id="2153" w:author="Kris Blykers" w:date="2022-08-06T21:30:00Z">
        <w:r w:rsidRPr="0043266B">
          <w:t>meeteenheid: m2</w:t>
        </w:r>
      </w:ins>
    </w:p>
    <w:p w14:paraId="53EC5F26" w14:textId="77777777" w:rsidR="00A03CE2" w:rsidRPr="0043266B" w:rsidRDefault="00A03CE2" w:rsidP="00E41A2F">
      <w:pPr>
        <w:pStyle w:val="circulairplattetekst"/>
        <w:rPr>
          <w:ins w:id="2154" w:author="Kris Blykers" w:date="2022-08-06T21:30:00Z"/>
        </w:rPr>
      </w:pPr>
      <w:ins w:id="2155" w:author="Kris Blykers" w:date="2022-08-06T21:30:00Z">
        <w:r w:rsidRPr="0043266B">
          <w:t>meetcode: netto oppervlakte gemeten tussen de onafgewerkte muren, incl. de deurtussenruimten (behalve indien tussendorpels apart gemeten worden onder artikel 53.50.). Openingen en onderbrekingen groter dan 0,50 m² worden afgetrokken.</w:t>
        </w:r>
      </w:ins>
    </w:p>
    <w:p w14:paraId="2E0B074C" w14:textId="77777777" w:rsidR="00A03CE2" w:rsidRPr="00A46050" w:rsidRDefault="00A03CE2" w:rsidP="00E41A2F">
      <w:pPr>
        <w:pStyle w:val="circulairplattetekst"/>
        <w:rPr>
          <w:ins w:id="2156" w:author="Kris Blykers" w:date="2022-08-06T21:30:00Z"/>
        </w:rPr>
      </w:pPr>
      <w:ins w:id="2157" w:author="Kris Blykers" w:date="2022-08-06T21:30:00Z">
        <w:r w:rsidRPr="00A46050">
          <w:t>er worden dus geen extra oppervlaktes gerekend in de meetstaat als snijverlies;  snijverlies dient inbegrepen te zijn in de eenheidsprijs;  ook alle eventuele verrekeningen acht</w:t>
        </w:r>
        <w:r>
          <w:t>eraf gebeuren op deze meetwijze.</w:t>
        </w:r>
      </w:ins>
    </w:p>
    <w:p w14:paraId="7823C047" w14:textId="77777777" w:rsidR="00A03CE2" w:rsidRPr="0043266B" w:rsidRDefault="00A03CE2" w:rsidP="00E41A2F">
      <w:pPr>
        <w:pStyle w:val="circulairplattetekst"/>
        <w:rPr>
          <w:ins w:id="2158" w:author="Kris Blykers" w:date="2022-08-06T21:30:00Z"/>
        </w:rPr>
      </w:pPr>
      <w:ins w:id="2159" w:author="Kris Blykers" w:date="2022-08-06T21:30:00Z">
        <w:r w:rsidRPr="0043266B">
          <w:t>aard van de overeenkomst: Forfaitaire Hoeveelheid (FH)</w:t>
        </w:r>
      </w:ins>
    </w:p>
    <w:p w14:paraId="0E94638D" w14:textId="77777777" w:rsidR="00A03CE2" w:rsidRDefault="00A03CE2" w:rsidP="00E41A2F">
      <w:pPr>
        <w:pStyle w:val="circulairplattetekst"/>
        <w:rPr>
          <w:ins w:id="2160" w:author="Kris Blykers" w:date="2022-08-06T21:30:00Z"/>
          <w:rFonts w:eastAsia="Calibri Light"/>
        </w:rPr>
      </w:pPr>
    </w:p>
    <w:p w14:paraId="6DBBC028" w14:textId="77777777" w:rsidR="00A03CE2" w:rsidRPr="00A03CE2" w:rsidRDefault="00A03CE2" w:rsidP="00E41A2F">
      <w:pPr>
        <w:pStyle w:val="circulairkop6"/>
        <w:rPr>
          <w:ins w:id="2161" w:author="Kris Blykers" w:date="2022-08-06T21:30:00Z"/>
        </w:rPr>
      </w:pPr>
      <w:ins w:id="2162" w:author="Kris Blykers" w:date="2022-08-06T21:30:00Z">
        <w:r w:rsidRPr="00A03CE2">
          <w:rPr>
            <w:rFonts w:eastAsia="Calibri Light"/>
          </w:rPr>
          <w:t>algemeen:</w:t>
        </w:r>
        <w:r w:rsidRPr="00A03CE2">
          <w:rPr>
            <w:rFonts w:eastAsia="Calibri Light"/>
          </w:rPr>
          <w:tab/>
        </w:r>
      </w:ins>
    </w:p>
    <w:p w14:paraId="56DB7446" w14:textId="77777777" w:rsidR="00A03CE2" w:rsidRPr="00ED0586" w:rsidRDefault="00A03CE2" w:rsidP="00E41A2F">
      <w:pPr>
        <w:pStyle w:val="circulairplattetekst"/>
        <w:rPr>
          <w:ins w:id="2163" w:author="Kris Blykers" w:date="2022-08-06T21:32:00Z"/>
        </w:rPr>
      </w:pPr>
      <w:ins w:id="2164" w:author="Kris Blykers" w:date="2022-08-06T21:32:00Z">
        <w:r w:rsidRPr="00ED0586">
          <w:t xml:space="preserve">Enkel producten die komen uit één plaats van demontage komen in aanmerking, tenzij dit uitdrukkelijk wordt toegelaten door de ontwerper. De plaats van demontage (zowel geografische ligging als de functie van de ruimte waar de producten vandaan komen) dient alleszins gedetailleerd opgegeven te worden. </w:t>
        </w:r>
      </w:ins>
    </w:p>
    <w:p w14:paraId="3C088755" w14:textId="77777777" w:rsidR="00A03CE2" w:rsidRPr="00ED0586" w:rsidRDefault="00A03CE2" w:rsidP="00E41A2F">
      <w:pPr>
        <w:pStyle w:val="circulairplattetekst"/>
        <w:rPr>
          <w:ins w:id="2165" w:author="Kris Blykers" w:date="2022-08-06T21:32:00Z"/>
        </w:rPr>
      </w:pPr>
    </w:p>
    <w:p w14:paraId="2E3CA2EB" w14:textId="77777777" w:rsidR="00A03CE2" w:rsidRPr="00ED0586" w:rsidRDefault="00A03CE2" w:rsidP="00E41A2F">
      <w:pPr>
        <w:pStyle w:val="circulairplattetekst"/>
        <w:rPr>
          <w:ins w:id="2166" w:author="Kris Blykers" w:date="2022-08-06T21:32:00Z"/>
        </w:rPr>
      </w:pPr>
      <w:ins w:id="2167" w:author="Kris Blykers" w:date="2022-08-06T21:32:00Z">
        <w:r w:rsidRPr="00ED0586">
          <w:t>Enkel producten waarvan de identiteit kan bewezen worden, en waarvan de volledige technische fiche kan worden voorgelegd, komen eventueel in aanmerking.</w:t>
        </w:r>
      </w:ins>
    </w:p>
    <w:p w14:paraId="6742DF72" w14:textId="77777777" w:rsidR="00A03CE2" w:rsidRPr="00ED0586" w:rsidRDefault="00A03CE2" w:rsidP="00E41A2F">
      <w:pPr>
        <w:pStyle w:val="circulairplattetekst"/>
        <w:rPr>
          <w:ins w:id="2168" w:author="Kris Blykers" w:date="2022-08-06T21:32:00Z"/>
        </w:rPr>
      </w:pPr>
    </w:p>
    <w:p w14:paraId="0B82FC99" w14:textId="77777777" w:rsidR="00A03CE2" w:rsidRPr="00ED0586" w:rsidRDefault="00A03CE2" w:rsidP="00E41A2F">
      <w:pPr>
        <w:pStyle w:val="circulairplattetekst"/>
        <w:rPr>
          <w:ins w:id="2169" w:author="Kris Blykers" w:date="2022-08-06T21:32:00Z"/>
        </w:rPr>
      </w:pPr>
      <w:ins w:id="2170" w:author="Kris Blykers" w:date="2022-08-06T21:32:00Z">
        <w:r w:rsidRPr="00ED0586">
          <w:t>Enkel producten waarvan de technische fiche aantoont dat aan de volgende criteria wordt voldaan, kunnen gebruikt worden:</w:t>
        </w:r>
      </w:ins>
    </w:p>
    <w:p w14:paraId="3B212770" w14:textId="77777777" w:rsidR="00A03CE2" w:rsidRPr="00ED0586" w:rsidRDefault="00A03CE2" w:rsidP="00A03CE2">
      <w:pPr>
        <w:suppressAutoHyphens/>
        <w:rPr>
          <w:ins w:id="2171" w:author="Kris Blykers" w:date="2022-08-06T21:32:00Z"/>
          <w:rFonts w:cs="Frutiger 47LightCn"/>
          <w:szCs w:val="15"/>
        </w:rPr>
      </w:pPr>
    </w:p>
    <w:p w14:paraId="01F2D3D3" w14:textId="77777777" w:rsidR="00A03CE2" w:rsidRPr="00ED0586" w:rsidRDefault="00A03CE2" w:rsidP="00E41A2F">
      <w:pPr>
        <w:pStyle w:val="circulairplattetekst"/>
        <w:numPr>
          <w:ilvl w:val="0"/>
          <w:numId w:val="34"/>
        </w:numPr>
        <w:rPr>
          <w:ins w:id="2172" w:author="Kris Blykers" w:date="2022-08-06T21:32:00Z"/>
          <w:szCs w:val="15"/>
        </w:rPr>
      </w:pPr>
      <w:ins w:id="2173" w:author="Kris Blykers" w:date="2022-08-06T21:32:00Z">
        <w:r w:rsidRPr="00ED0586">
          <w:rPr>
            <w:rFonts w:eastAsia="Calibri Light"/>
          </w:rPr>
          <w:t>commerciële gebruiksk</w:t>
        </w:r>
        <w:r w:rsidRPr="00ED0586">
          <w:rPr>
            <w:szCs w:val="15"/>
          </w:rPr>
          <w:t>lasse:</w:t>
        </w:r>
        <w:r w:rsidRPr="00ED0586">
          <w:t xml:space="preserve"> </w:t>
        </w:r>
        <w:r w:rsidRPr="00ED0586">
          <w:tab/>
        </w:r>
        <w:r w:rsidRPr="00ED0586">
          <w:rPr>
            <w:highlight w:val="yellow"/>
          </w:rPr>
          <w:t>33 zwaar</w:t>
        </w:r>
      </w:ins>
    </w:p>
    <w:p w14:paraId="5BB4FADA" w14:textId="7F263A4C" w:rsidR="00A03CE2" w:rsidRPr="00ED0586" w:rsidRDefault="00A03CE2" w:rsidP="00E41A2F">
      <w:pPr>
        <w:pStyle w:val="circulairplattetekst"/>
        <w:numPr>
          <w:ilvl w:val="0"/>
          <w:numId w:val="34"/>
        </w:numPr>
        <w:rPr>
          <w:ins w:id="2174" w:author="Kris Blykers" w:date="2022-08-06T21:32:00Z"/>
          <w:szCs w:val="15"/>
        </w:rPr>
      </w:pPr>
      <w:ins w:id="2175" w:author="Kris Blykers" w:date="2022-08-06T21:32:00Z">
        <w:r w:rsidRPr="00ED0586">
          <w:rPr>
            <w:rFonts w:eastAsia="Calibri Light"/>
          </w:rPr>
          <w:t>residentiële gebruiksk</w:t>
        </w:r>
        <w:r w:rsidRPr="00ED0586">
          <w:rPr>
            <w:szCs w:val="15"/>
          </w:rPr>
          <w:t xml:space="preserve">lasse </w:t>
        </w:r>
        <w:r w:rsidRPr="00ED0586">
          <w:rPr>
            <w:szCs w:val="15"/>
          </w:rPr>
          <w:tab/>
        </w:r>
        <w:r w:rsidRPr="00ED0586">
          <w:rPr>
            <w:szCs w:val="15"/>
            <w:highlight w:val="yellow"/>
          </w:rPr>
          <w:t>23</w:t>
        </w:r>
        <w:r w:rsidRPr="00ED0586">
          <w:rPr>
            <w:highlight w:val="yellow"/>
          </w:rPr>
          <w:t xml:space="preserve"> zwaar</w:t>
        </w:r>
      </w:ins>
    </w:p>
    <w:p w14:paraId="490855B0" w14:textId="11A223EF" w:rsidR="00A03CE2" w:rsidRPr="00ED0586" w:rsidRDefault="00A03CE2" w:rsidP="00E41A2F">
      <w:pPr>
        <w:pStyle w:val="circulairplattetekst"/>
        <w:numPr>
          <w:ilvl w:val="0"/>
          <w:numId w:val="34"/>
        </w:numPr>
        <w:rPr>
          <w:ins w:id="2176" w:author="Kris Blykers" w:date="2022-08-06T21:32:00Z"/>
        </w:rPr>
      </w:pPr>
      <w:ins w:id="2177" w:author="Kris Blykers" w:date="2022-08-06T21:32:00Z">
        <w:r w:rsidRPr="00ED0586">
          <w:t>comfortklasse volgens EN 1307:</w:t>
        </w:r>
        <w:r w:rsidRPr="00ED0586">
          <w:rPr>
            <w:highlight w:val="yellow"/>
          </w:rPr>
          <w:t>LC</w:t>
        </w:r>
        <w:r w:rsidRPr="00ED0586">
          <w:t>1</w:t>
        </w:r>
      </w:ins>
    </w:p>
    <w:p w14:paraId="34D88E35" w14:textId="7C9A3E1D" w:rsidR="00A03CE2" w:rsidRPr="00ED0586" w:rsidRDefault="00A03CE2" w:rsidP="00E41A2F">
      <w:pPr>
        <w:pStyle w:val="circulairplattetekst"/>
        <w:numPr>
          <w:ilvl w:val="0"/>
          <w:numId w:val="34"/>
        </w:numPr>
        <w:rPr>
          <w:ins w:id="2178" w:author="Kris Blykers" w:date="2022-08-06T21:32:00Z"/>
          <w:rFonts w:eastAsia="Calibri Light"/>
        </w:rPr>
      </w:pPr>
      <w:ins w:id="2179" w:author="Kris Blykers" w:date="2022-08-06T21:32:00Z">
        <w:r w:rsidRPr="00ED0586">
          <w:rPr>
            <w:rFonts w:eastAsia="Calibri Light"/>
          </w:rPr>
          <w:t xml:space="preserve">brandreactieklasse:  </w:t>
        </w:r>
        <w:r w:rsidR="00A80E2D">
          <w:rPr>
            <w:rFonts w:eastAsia="Calibri Light"/>
          </w:rPr>
          <w:br/>
        </w:r>
        <w:r w:rsidRPr="00ED0586">
          <w:rPr>
            <w:rFonts w:eastAsia="Calibri Light"/>
            <w:highlight w:val="yellow"/>
          </w:rPr>
          <w:t>Bfl-s-1</w:t>
        </w:r>
        <w:r w:rsidRPr="00ED0586">
          <w:rPr>
            <w:rFonts w:eastAsia="Calibri Light"/>
          </w:rPr>
          <w:t xml:space="preserve"> of corresponderende brandreactieklasse volgens de vervallen nationale normen NBN S21-203 (België) of gelijkaardige vervallen Franse/Duitse/…nationale normen ;  de gelijkwaardigheid dient aangetoond te worden door de leverancier. Bovendien wordt vooraf een goedkeuring gevraagd aan de plaatselijke brandweer of de afwijkingscommissie.</w:t>
        </w:r>
      </w:ins>
    </w:p>
    <w:p w14:paraId="72D44F8F" w14:textId="3AC494D2" w:rsidR="00A03CE2" w:rsidRPr="00ED0586" w:rsidRDefault="00A03CE2" w:rsidP="00E41A2F">
      <w:pPr>
        <w:pStyle w:val="circulairplattetekst"/>
        <w:numPr>
          <w:ilvl w:val="0"/>
          <w:numId w:val="34"/>
        </w:numPr>
        <w:rPr>
          <w:ins w:id="2180" w:author="Kris Blykers" w:date="2022-08-06T21:32:00Z"/>
          <w:rFonts w:eastAsia="Calibri Light"/>
        </w:rPr>
      </w:pPr>
      <w:ins w:id="2181" w:author="Kris Blykers" w:date="2022-08-06T21:32:00Z">
        <w:r w:rsidRPr="00ED0586">
          <w:rPr>
            <w:rFonts w:eastAsia="Calibri Light"/>
          </w:rPr>
          <w:t>Formaldehyde-emissie:</w:t>
        </w:r>
        <w:r w:rsidRPr="00ED0586">
          <w:rPr>
            <w:rFonts w:eastAsia="Calibri Light"/>
          </w:rPr>
          <w:tab/>
        </w:r>
        <w:r w:rsidRPr="00ED0586">
          <w:rPr>
            <w:rFonts w:eastAsia="Calibri Light"/>
            <w:highlight w:val="yellow"/>
          </w:rPr>
          <w:t>E1</w:t>
        </w:r>
      </w:ins>
    </w:p>
    <w:p w14:paraId="55FD05A7" w14:textId="77777777" w:rsidR="00A03CE2" w:rsidRPr="00ED0586" w:rsidRDefault="00A03CE2" w:rsidP="00E41A2F">
      <w:pPr>
        <w:pStyle w:val="circulairplattetekst"/>
        <w:numPr>
          <w:ilvl w:val="0"/>
          <w:numId w:val="34"/>
        </w:numPr>
        <w:rPr>
          <w:ins w:id="2182" w:author="Kris Blykers" w:date="2022-08-06T21:32:00Z"/>
          <w:rFonts w:eastAsia="Calibri Light"/>
        </w:rPr>
      </w:pPr>
      <w:ins w:id="2183" w:author="Kris Blykers" w:date="2022-08-06T21:32:00Z">
        <w:r w:rsidRPr="00ED0586">
          <w:rPr>
            <w:rFonts w:eastAsia="Calibri Light"/>
          </w:rPr>
          <w:t>Vrij van ftalaten, van kankerverwekkende stoffen in de tapijttegels zelf of in de eventuele lijmresten</w:t>
        </w:r>
      </w:ins>
    </w:p>
    <w:p w14:paraId="66CEB64D" w14:textId="77777777" w:rsidR="00A03CE2" w:rsidRPr="00ED0586" w:rsidRDefault="00A03CE2" w:rsidP="00E41A2F">
      <w:pPr>
        <w:pStyle w:val="circulairplattetekst"/>
        <w:rPr>
          <w:ins w:id="2184" w:author="Kris Blykers" w:date="2022-08-06T21:32:00Z"/>
        </w:rPr>
      </w:pPr>
    </w:p>
    <w:p w14:paraId="233491A0" w14:textId="77777777" w:rsidR="00A03CE2" w:rsidRPr="00ED0586" w:rsidRDefault="00A03CE2" w:rsidP="00E41A2F">
      <w:pPr>
        <w:pStyle w:val="circulairplattetekst"/>
        <w:rPr>
          <w:ins w:id="2185" w:author="Kris Blykers" w:date="2022-08-06T21:32:00Z"/>
        </w:rPr>
      </w:pPr>
      <w:ins w:id="2186" w:author="Kris Blykers" w:date="2022-08-06T21:32:00Z">
        <w:r w:rsidRPr="00ED0586">
          <w:t>De producten worden voorafgaand aan de levering onderworpen aan een visuele inspectie en triage, waarbij in elk geval tapijttegels met sporen van looptrajecten, met sporen van indrukking (vast of rollend meubilair), met beschadigingen, met doorboringen, met vlekken en verkleuringen, met geur van tabak of andere polluenten,… worden uitgesorteerd.</w:t>
        </w:r>
      </w:ins>
    </w:p>
    <w:p w14:paraId="32C35EF3" w14:textId="77777777" w:rsidR="00A03CE2" w:rsidRPr="00ED0586" w:rsidRDefault="00A03CE2" w:rsidP="00E41A2F">
      <w:pPr>
        <w:pStyle w:val="circulairplattetekst"/>
        <w:rPr>
          <w:ins w:id="2187" w:author="Kris Blykers" w:date="2022-08-06T21:32:00Z"/>
        </w:rPr>
      </w:pPr>
    </w:p>
    <w:p w14:paraId="0C1E501F" w14:textId="77777777" w:rsidR="00A03CE2" w:rsidRPr="00ED0586" w:rsidRDefault="00A03CE2" w:rsidP="00E41A2F">
      <w:pPr>
        <w:pStyle w:val="circulairplattetekst"/>
        <w:rPr>
          <w:ins w:id="2188" w:author="Kris Blykers" w:date="2022-08-06T21:32:00Z"/>
        </w:rPr>
      </w:pPr>
      <w:ins w:id="2189" w:author="Kris Blykers" w:date="2022-08-06T21:32:00Z">
        <w:r w:rsidRPr="00ED0586">
          <w:t>Met de voorgesorteerde tegels zal tijdig een mock-up worden gemaakt van ca. 50 willekeurig uitgepikte tegels in een ruimte te kiezen door de uitvoerder in de nabijheid van de werf. Dit ter aanvaarding door de opdrachtgever en de ontwerper van de esthetische kwaliteit enerzijds en de kleur, het motief en de structuur anderzijds.</w:t>
        </w:r>
      </w:ins>
    </w:p>
    <w:p w14:paraId="620B9D72" w14:textId="77777777" w:rsidR="00A03CE2" w:rsidRPr="00ED0586" w:rsidRDefault="00A03CE2" w:rsidP="00E41A2F">
      <w:pPr>
        <w:pStyle w:val="circulairplattetekst"/>
        <w:rPr>
          <w:ins w:id="2190" w:author="Kris Blykers" w:date="2022-08-06T21:17:00Z"/>
        </w:rPr>
      </w:pPr>
    </w:p>
    <w:p w14:paraId="613260E4" w14:textId="77777777" w:rsidR="00865903" w:rsidRPr="00ED0586" w:rsidRDefault="00865903" w:rsidP="00ED0586">
      <w:pPr>
        <w:rPr>
          <w:lang w:val="nl-NL"/>
        </w:rPr>
      </w:pPr>
    </w:p>
    <w:p w14:paraId="27D33EAF" w14:textId="40F52EAA" w:rsidR="00296A10" w:rsidRPr="0043266B" w:rsidRDefault="00B11C83" w:rsidP="00BA4910">
      <w:pPr>
        <w:pStyle w:val="berschrift2"/>
      </w:pPr>
      <w:bookmarkStart w:id="2191" w:name="_Toc130203465"/>
      <w:bookmarkStart w:id="2192" w:name="c3a_art_53_30_"/>
      <w:bookmarkEnd w:id="2145"/>
      <w:r>
        <w:t>5</w:t>
      </w:r>
      <w:r w:rsidR="00296A10" w:rsidRPr="0043266B">
        <w:t>3.30.</w:t>
      </w:r>
      <w:r w:rsidR="00296A10" w:rsidRPr="0043266B">
        <w:tab/>
        <w:t>houten vloerbekledingen – algemeen</w:t>
      </w:r>
      <w:bookmarkEnd w:id="1533"/>
      <w:bookmarkEnd w:id="1534"/>
      <w:bookmarkEnd w:id="2191"/>
    </w:p>
    <w:p w14:paraId="6E187D8A" w14:textId="77777777" w:rsidR="00296A10" w:rsidRPr="0043266B" w:rsidRDefault="00296A10" w:rsidP="007A5C3E">
      <w:pPr>
        <w:pStyle w:val="berschrift6"/>
      </w:pPr>
      <w:r w:rsidRPr="0043266B">
        <w:t>Materiaal</w:t>
      </w:r>
    </w:p>
    <w:p w14:paraId="3C94F94A" w14:textId="77777777" w:rsidR="00296A10" w:rsidRPr="0043266B" w:rsidRDefault="00296A10" w:rsidP="00D735EF">
      <w:pPr>
        <w:pStyle w:val="Textkrper-Zeileneinzug"/>
      </w:pPr>
      <w:r w:rsidRPr="0043266B">
        <w:t xml:space="preserve">TV 218 Houten vloerbedekkingen: Plankenvloeren, parketten en houtfineervloeren is van toepassing. </w:t>
      </w:r>
    </w:p>
    <w:p w14:paraId="3A2C63ED" w14:textId="77777777" w:rsidR="00296A10" w:rsidRPr="0043266B" w:rsidRDefault="00296A10" w:rsidP="00D735EF">
      <w:pPr>
        <w:pStyle w:val="Textkrper-Zeileneinzug"/>
      </w:pPr>
      <w:r w:rsidRPr="0043266B">
        <w:t>Alle hout moet voldoende droog zijn om de dimensionele stabiliteit te waarborgen. De vochtigheidsgraad van het geleverde hout is overeenkomstig TV 218 § 3.1.2.</w:t>
      </w:r>
      <w:r w:rsidRPr="0043266B">
        <w:tab/>
      </w:r>
    </w:p>
    <w:p w14:paraId="54023EFB" w14:textId="77777777" w:rsidR="00296A10" w:rsidRPr="0043266B" w:rsidRDefault="00296A10" w:rsidP="007A5C3E">
      <w:pPr>
        <w:pStyle w:val="berschrift6"/>
      </w:pPr>
      <w:r w:rsidRPr="0043266B">
        <w:t>Uitvoering</w:t>
      </w:r>
    </w:p>
    <w:p w14:paraId="753712C0" w14:textId="77777777" w:rsidR="00296A10" w:rsidRPr="0043266B" w:rsidRDefault="00296A10" w:rsidP="00D735EF">
      <w:pPr>
        <w:pStyle w:val="Textkrper-Zeileneinzug"/>
      </w:pPr>
      <w:r w:rsidRPr="0043266B">
        <w:t>De uitvoering van de houten vloerbekleding beantwoordt aan de voorschriften van TV 218.</w:t>
      </w:r>
    </w:p>
    <w:p w14:paraId="5CD73B58" w14:textId="77777777" w:rsidR="00296A10" w:rsidRPr="0043266B" w:rsidRDefault="00296A10" w:rsidP="007A5C3E">
      <w:pPr>
        <w:pStyle w:val="berschrift6"/>
      </w:pPr>
      <w:r w:rsidRPr="0043266B">
        <w:t>Keuring</w:t>
      </w:r>
    </w:p>
    <w:p w14:paraId="480C98E0" w14:textId="77777777" w:rsidR="00296A10" w:rsidRPr="0043266B" w:rsidRDefault="00296A10" w:rsidP="00D735EF">
      <w:pPr>
        <w:pStyle w:val="Textkrper-Zeileneinzug"/>
      </w:pPr>
      <w:r w:rsidRPr="0043266B">
        <w:lastRenderedPageBreak/>
        <w:t>Bij het belopen van de houten vloer mogen geen krakende geluiden hoorbaar zijn.</w:t>
      </w:r>
    </w:p>
    <w:p w14:paraId="2651B785" w14:textId="50198774" w:rsidR="00296A10" w:rsidRPr="0043266B" w:rsidRDefault="00296A10" w:rsidP="007A5C3E">
      <w:pPr>
        <w:pStyle w:val="berschrift3"/>
      </w:pPr>
      <w:bookmarkStart w:id="2193" w:name="_Toc385259295"/>
      <w:bookmarkStart w:id="2194" w:name="_Toc388356413"/>
      <w:bookmarkStart w:id="2195" w:name="_Toc130203466"/>
      <w:bookmarkStart w:id="2196" w:name="c3a_art_53_31_"/>
      <w:bookmarkEnd w:id="2192"/>
      <w:r w:rsidRPr="0043266B">
        <w:t>53.31.</w:t>
      </w:r>
      <w:r w:rsidRPr="0043266B">
        <w:tab/>
        <w:t>houten vloerbekledingen – laminaat</w:t>
      </w:r>
      <w:r w:rsidRPr="0043266B">
        <w:tab/>
      </w:r>
      <w:r w:rsidRPr="0043266B">
        <w:rPr>
          <w:rStyle w:val="MeetChar"/>
        </w:rPr>
        <w:t>|FH|m2</w:t>
      </w:r>
      <w:bookmarkEnd w:id="2193"/>
      <w:bookmarkEnd w:id="2194"/>
      <w:bookmarkEnd w:id="2195"/>
    </w:p>
    <w:p w14:paraId="27FA439B" w14:textId="77777777" w:rsidR="00296A10" w:rsidRPr="0043266B" w:rsidRDefault="00296A10" w:rsidP="007A5C3E">
      <w:pPr>
        <w:pStyle w:val="berschrift6"/>
      </w:pPr>
      <w:r w:rsidRPr="0043266B">
        <w:t>Omschrijving</w:t>
      </w:r>
    </w:p>
    <w:p w14:paraId="4700666D" w14:textId="77777777" w:rsidR="00296A10" w:rsidRPr="0043266B" w:rsidRDefault="00296A10" w:rsidP="005B4680">
      <w:pPr>
        <w:pStyle w:val="Textkrper"/>
      </w:pPr>
      <w:r w:rsidRPr="0043266B">
        <w:t>Levering en plaatsing van geprefabriceerde laminaatstroken. Deze stroken zijn samengesteld uit een drager van HDF, die aan de zichtzijde bekleed is met een esthetische toplaag.</w:t>
      </w:r>
    </w:p>
    <w:p w14:paraId="75664A9F" w14:textId="77777777" w:rsidR="00296A10" w:rsidRPr="0043266B" w:rsidRDefault="00296A10" w:rsidP="005B4680">
      <w:pPr>
        <w:pStyle w:val="Textkrper"/>
      </w:pPr>
      <w:r w:rsidRPr="0043266B">
        <w:t>De werken omvatten:</w:t>
      </w:r>
    </w:p>
    <w:p w14:paraId="7049AC98" w14:textId="77777777" w:rsidR="00296A10" w:rsidRPr="0043266B" w:rsidRDefault="00296A10" w:rsidP="00D735EF">
      <w:pPr>
        <w:pStyle w:val="Textkrper-Zeileneinzug"/>
      </w:pPr>
      <w:r w:rsidRPr="0043266B">
        <w:t>de levering, de voorbereiding en de plaatsing van de parketelementen en het eventuele onderparket, met inbegrip van de bevestigingsmiddelen en alle voorgeschreven of noodzakelijke onderlagen, speciale stukken, verankeringen, steunplaten, hellingsspieën, …</w:t>
      </w:r>
    </w:p>
    <w:p w14:paraId="556F46B8" w14:textId="77777777" w:rsidR="00296A10" w:rsidRPr="0043266B" w:rsidRDefault="00296A10" w:rsidP="00D735EF">
      <w:pPr>
        <w:pStyle w:val="Textkrper-Zeileneinzug"/>
      </w:pPr>
      <w:r w:rsidRPr="0043266B">
        <w:t>het realiseren van gebeurlijke vloerdoorgangen en/of uitsparingen;</w:t>
      </w:r>
    </w:p>
    <w:p w14:paraId="28F8D24B" w14:textId="77777777" w:rsidR="00296A10" w:rsidRPr="0043266B" w:rsidRDefault="00296A10" w:rsidP="00D735EF">
      <w:pPr>
        <w:pStyle w:val="Textkrper-Zeileneinzug"/>
      </w:pPr>
      <w:r w:rsidRPr="0043266B">
        <w:t>de voorgeschreven afwerking en eventuele beschermlagen.</w:t>
      </w:r>
    </w:p>
    <w:p w14:paraId="6CA84BBA" w14:textId="77777777" w:rsidR="00296A10" w:rsidRPr="0043266B" w:rsidRDefault="00296A10" w:rsidP="007A5C3E">
      <w:pPr>
        <w:pStyle w:val="berschrift6"/>
      </w:pPr>
      <w:r w:rsidRPr="0043266B">
        <w:t>Meting</w:t>
      </w:r>
    </w:p>
    <w:p w14:paraId="0F6E1F86" w14:textId="77777777" w:rsidR="00296A10" w:rsidRPr="0043266B" w:rsidRDefault="00296A10" w:rsidP="00D735EF">
      <w:pPr>
        <w:pStyle w:val="Textkrper-Zeileneinzug"/>
      </w:pPr>
      <w:r w:rsidRPr="0043266B">
        <w:t>meeteenheid: per m2</w:t>
      </w:r>
    </w:p>
    <w:p w14:paraId="0EBC2263" w14:textId="77777777" w:rsidR="00296A10" w:rsidRPr="0043266B" w:rsidRDefault="00296A10" w:rsidP="00D735EF">
      <w:pPr>
        <w:pStyle w:val="Textkrper-Zeileneinzug"/>
      </w:pPr>
      <w:r w:rsidRPr="0043266B">
        <w:t>meetcode: netto uit te voeren oppervlakte. Openingen groter dan 0,5 m2 worden afgetrokken.</w:t>
      </w:r>
    </w:p>
    <w:p w14:paraId="627FE71C" w14:textId="77777777" w:rsidR="00296A10" w:rsidRPr="0043266B" w:rsidRDefault="00296A10" w:rsidP="00D735EF">
      <w:pPr>
        <w:pStyle w:val="Textkrper-Zeileneinzug"/>
      </w:pPr>
      <w:r w:rsidRPr="0043266B">
        <w:t>aard van de overeenkomst: Forfaitaire Hoeveelheid (FH)</w:t>
      </w:r>
    </w:p>
    <w:p w14:paraId="5FD21162" w14:textId="77777777" w:rsidR="00296A10" w:rsidRPr="0043266B" w:rsidRDefault="00296A10" w:rsidP="007A5C3E">
      <w:pPr>
        <w:pStyle w:val="berschrift6"/>
      </w:pPr>
      <w:r w:rsidRPr="0043266B">
        <w:t>Materiaal</w:t>
      </w:r>
    </w:p>
    <w:p w14:paraId="18F1D23E" w14:textId="77777777" w:rsidR="00296A10" w:rsidRPr="0043266B" w:rsidRDefault="00296A10" w:rsidP="00D735EF">
      <w:pPr>
        <w:pStyle w:val="Textkrper-Zeileneinzug"/>
      </w:pPr>
      <w:r w:rsidRPr="0043266B">
        <w:t>De laminaatparketelementen beantwoorden aan:</w:t>
      </w:r>
    </w:p>
    <w:p w14:paraId="101B4EBF" w14:textId="77777777" w:rsidR="00296A10" w:rsidRPr="0043266B" w:rsidRDefault="00296A10" w:rsidP="005307AB">
      <w:pPr>
        <w:pStyle w:val="Textkrper-Einzug2"/>
      </w:pPr>
      <w:r w:rsidRPr="0043266B">
        <w:t xml:space="preserve">NBN EN 13329 - Laminaatvloerbekledingen - Specificaties, eisen en beproevingsmethoden </w:t>
      </w:r>
    </w:p>
    <w:p w14:paraId="02A8AE09" w14:textId="77777777" w:rsidR="00296A10" w:rsidRPr="0043266B" w:rsidRDefault="00296A10" w:rsidP="005307AB">
      <w:pPr>
        <w:pStyle w:val="Textkrper-Einzug2"/>
      </w:pPr>
      <w:r w:rsidRPr="0043266B">
        <w:t xml:space="preserve">NBN EN 14041 Elastische vloerbekledingen, tapijten en laminaatvloerbekledingen - Essentiële eigenschappen. </w:t>
      </w:r>
    </w:p>
    <w:p w14:paraId="1C294F09" w14:textId="77777777" w:rsidR="00296A10" w:rsidRPr="0043266B" w:rsidRDefault="00296A10" w:rsidP="00D735EF">
      <w:pPr>
        <w:pStyle w:val="Textkrper-Zeileneinzug"/>
      </w:pPr>
      <w:r w:rsidRPr="0043266B">
        <w:t>Afhankelijk van het productieproces voldoen de parketelementen resp. eveneens aan:</w:t>
      </w:r>
    </w:p>
    <w:p w14:paraId="77C9D5D9" w14:textId="77777777" w:rsidR="00296A10" w:rsidRPr="0043266B" w:rsidRDefault="00296A10" w:rsidP="005307AB">
      <w:pPr>
        <w:pStyle w:val="Textkrper-Einzug2"/>
      </w:pPr>
      <w:r w:rsidRPr="0043266B">
        <w:t>NBN EN 14978 Laminaatvloerbekledingen - Elementen met oppervlaktelaag op acrylbasis, uitgehard met elektronenbundel - Specificaties, eisen en beproevingsmethoden</w:t>
      </w:r>
    </w:p>
    <w:p w14:paraId="151DE4EA" w14:textId="77777777" w:rsidR="00296A10" w:rsidRPr="0043266B" w:rsidRDefault="00296A10" w:rsidP="005307AB">
      <w:pPr>
        <w:pStyle w:val="Textkrper-Einzug2"/>
      </w:pPr>
      <w:r w:rsidRPr="0043266B">
        <w:t>NBN EN 15468 Laminaatvloerbekledingen - Elementen met direct aangebrachte gedrukte en met hars behandelde oppervlaktelaag - Specificaties, eisen en beproevingsmethoden.</w:t>
      </w:r>
    </w:p>
    <w:p w14:paraId="36E39AE2" w14:textId="77777777" w:rsidR="00296A10" w:rsidRPr="0043266B" w:rsidRDefault="00296A10" w:rsidP="00D735EF">
      <w:pPr>
        <w:pStyle w:val="Textkrper-Zeileneinzug"/>
      </w:pPr>
      <w:r w:rsidRPr="0043266B">
        <w:t>De stroken zijn afgewerkt met een vormstabiliserende en vochtbestendige onderlaag. Zowel de tand- als groefzijden zijn geïmpregneerd.</w:t>
      </w:r>
    </w:p>
    <w:p w14:paraId="54B99A94" w14:textId="77777777" w:rsidR="00296A10" w:rsidRPr="0043266B" w:rsidRDefault="00296A10" w:rsidP="00136803">
      <w:pPr>
        <w:pStyle w:val="berschrift8"/>
      </w:pPr>
      <w:r w:rsidRPr="0043266B">
        <w:t>Specificaties</w:t>
      </w:r>
    </w:p>
    <w:p w14:paraId="6F6C0EBB" w14:textId="77777777" w:rsidR="00296A10" w:rsidRPr="0043266B" w:rsidRDefault="00296A10" w:rsidP="00D735EF">
      <w:pPr>
        <w:pStyle w:val="Textkrper-Zeileneinzug"/>
      </w:pPr>
      <w:r w:rsidRPr="0043266B">
        <w:t>Drager: HDF, klasse E1 (volgens NBN EN 717-2 m.b.t. formaldehydegehalte)</w:t>
      </w:r>
    </w:p>
    <w:p w14:paraId="1F7E1C83" w14:textId="77777777" w:rsidR="00296A10" w:rsidRPr="0043266B" w:rsidRDefault="00296A10" w:rsidP="00D735EF">
      <w:pPr>
        <w:pStyle w:val="Textkrper-Zeileneinzug"/>
      </w:pPr>
      <w:r w:rsidRPr="0043266B">
        <w:t>Randaansluiting: tand- en groef</w:t>
      </w:r>
    </w:p>
    <w:p w14:paraId="44189BBD" w14:textId="77777777" w:rsidR="00296A10" w:rsidRPr="0043266B" w:rsidRDefault="00296A10" w:rsidP="00D735EF">
      <w:pPr>
        <w:pStyle w:val="Textkrper-Zeileneinzug"/>
      </w:pPr>
      <w:r w:rsidRPr="0043266B">
        <w:t xml:space="preserve">Strookafmetingen: </w:t>
      </w:r>
      <w:r w:rsidRPr="0043266B">
        <w:rPr>
          <w:rStyle w:val="Keuze-blauw"/>
        </w:rPr>
        <w:t>ca. 120x20 / …</w:t>
      </w:r>
      <w:r w:rsidRPr="0043266B">
        <w:t xml:space="preserve"> cm</w:t>
      </w:r>
    </w:p>
    <w:p w14:paraId="7F1B8CCE" w14:textId="77777777" w:rsidR="00296A10" w:rsidRPr="0043266B" w:rsidRDefault="00296A10" w:rsidP="00D735EF">
      <w:pPr>
        <w:pStyle w:val="Textkrper-Zeileneinzug"/>
      </w:pPr>
      <w:r w:rsidRPr="0043266B">
        <w:t xml:space="preserve">Totale dikte: minimum </w:t>
      </w:r>
      <w:r w:rsidRPr="0043266B">
        <w:rPr>
          <w:rStyle w:val="Keuze-blauw"/>
        </w:rPr>
        <w:t>8 / 10 / …</w:t>
      </w:r>
      <w:r w:rsidRPr="0043266B">
        <w:t xml:space="preserve"> mm</w:t>
      </w:r>
    </w:p>
    <w:p w14:paraId="5EF5B14C" w14:textId="77777777" w:rsidR="00296A10" w:rsidRPr="0043266B" w:rsidRDefault="00296A10" w:rsidP="00D735EF">
      <w:pPr>
        <w:pStyle w:val="Textkrper-Zeileneinzug"/>
      </w:pPr>
      <w:r w:rsidRPr="0043266B">
        <w:t xml:space="preserve">Gebruiksklasse volgens NBN EN ISO 10874: minimaal </w:t>
      </w:r>
      <w:r w:rsidRPr="0043266B">
        <w:rPr>
          <w:rStyle w:val="Keuze-blauw"/>
        </w:rPr>
        <w:t>22 (AC2-W2) / 23 (AC3-W3) / …</w:t>
      </w:r>
      <w:r w:rsidRPr="0043266B">
        <w:t xml:space="preserve"> </w:t>
      </w:r>
    </w:p>
    <w:p w14:paraId="129F9132" w14:textId="77777777" w:rsidR="00296A10" w:rsidRPr="0043266B" w:rsidRDefault="00296A10" w:rsidP="00D735EF">
      <w:pPr>
        <w:pStyle w:val="Textkrper-Zeileneinzug"/>
      </w:pPr>
      <w:r w:rsidRPr="0043266B">
        <w:t xml:space="preserve">Decor (reproductie): </w:t>
      </w:r>
      <w:r w:rsidRPr="0043266B">
        <w:rPr>
          <w:rStyle w:val="Keuze-blauw"/>
        </w:rPr>
        <w:t>beuk / esdoorn / berken / kers / eiken / keuze volledig gamma fabrikant</w:t>
      </w:r>
    </w:p>
    <w:p w14:paraId="0E91E3D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DDD6254" w14:textId="77777777" w:rsidR="00296A10" w:rsidRPr="0043266B" w:rsidRDefault="00296A10" w:rsidP="00D735EF">
      <w:pPr>
        <w:pStyle w:val="Textkrper-Zeileneinzug"/>
      </w:pPr>
      <w:r w:rsidRPr="0043266B">
        <w:t xml:space="preserve">Glijweerstand volgens NBN EN 13893: DS </w:t>
      </w:r>
    </w:p>
    <w:p w14:paraId="0111FA19" w14:textId="77777777" w:rsidR="00296A10" w:rsidRPr="0043266B" w:rsidRDefault="00296A10" w:rsidP="00D735EF">
      <w:pPr>
        <w:pStyle w:val="Textkrper-Zeileneinzug"/>
        <w:rPr>
          <w:rStyle w:val="Keuze-blauw"/>
        </w:rPr>
      </w:pPr>
      <w:r w:rsidRPr="0043266B">
        <w:t xml:space="preserve">Brandweerstand volgens NBN EN 13501-1: </w:t>
      </w:r>
      <w:r w:rsidRPr="0043266B">
        <w:rPr>
          <w:rStyle w:val="Keuze-blauw"/>
        </w:rPr>
        <w:t>…</w:t>
      </w:r>
    </w:p>
    <w:p w14:paraId="29B452CC" w14:textId="77777777" w:rsidR="00296A10" w:rsidRPr="0043266B" w:rsidRDefault="00296A10" w:rsidP="00D735EF">
      <w:pPr>
        <w:pStyle w:val="Textkrper-Zeileneinzug"/>
      </w:pPr>
      <w:r w:rsidRPr="0043266B">
        <w:t xml:space="preserve">Garantieperiode: </w:t>
      </w:r>
      <w:r w:rsidRPr="0043266B">
        <w:rPr>
          <w:rStyle w:val="Keuze-blauw"/>
        </w:rPr>
        <w:t>10 / 15 / …</w:t>
      </w:r>
      <w:r w:rsidRPr="0043266B">
        <w:t xml:space="preserve"> jaar</w:t>
      </w:r>
    </w:p>
    <w:p w14:paraId="05D91B0E" w14:textId="77777777" w:rsidR="00296A10" w:rsidRPr="0043266B" w:rsidRDefault="00296A10" w:rsidP="007A5C3E">
      <w:pPr>
        <w:pStyle w:val="berschrift6"/>
      </w:pPr>
      <w:r w:rsidRPr="0043266B">
        <w:t>Uitvoering</w:t>
      </w:r>
    </w:p>
    <w:p w14:paraId="74EF96E0" w14:textId="77777777" w:rsidR="00296A10" w:rsidRPr="0043266B" w:rsidRDefault="00296A10" w:rsidP="00D735EF">
      <w:pPr>
        <w:pStyle w:val="Textkrper-Zeileneinzug"/>
      </w:pPr>
      <w:r w:rsidRPr="0043266B">
        <w:t>Het laminaatparket wordt zwevend geplaatst volgens een kliksysteem, volgens de voorschriften van de fabrikant.</w:t>
      </w:r>
    </w:p>
    <w:p w14:paraId="267C0D12"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000E26D0" w14:textId="77777777" w:rsidR="00296A10" w:rsidRPr="0043266B" w:rsidRDefault="00296A10" w:rsidP="00D735EF">
      <w:pPr>
        <w:pStyle w:val="Textkrper-Zeileneinzug"/>
      </w:pPr>
      <w:r w:rsidRPr="0043266B">
        <w:t xml:space="preserve">Te voorzien van een afzonderlijke egaliserende en geluidsdempende onderlaag </w:t>
      </w:r>
      <w:r w:rsidRPr="0043266B">
        <w:br/>
      </w:r>
      <w:r w:rsidRPr="0043266B">
        <w:rPr>
          <w:rStyle w:val="ofwelChar"/>
        </w:rPr>
        <w:t>(ofwel)</w:t>
      </w:r>
      <w:r w:rsidRPr="0043266B">
        <w:tab/>
        <w:t xml:space="preserve">uit PE-schuimmatten, dikte minimum </w:t>
      </w:r>
      <w:r w:rsidRPr="0043266B">
        <w:rPr>
          <w:rStyle w:val="Keuze-blauw"/>
        </w:rPr>
        <w:t>2 /…</w:t>
      </w:r>
      <w:r w:rsidRPr="0043266B">
        <w:t xml:space="preserve"> mm</w:t>
      </w:r>
      <w:r w:rsidRPr="0043266B">
        <w:br/>
      </w:r>
      <w:r w:rsidRPr="0043266B">
        <w:rPr>
          <w:rStyle w:val="ofwelChar"/>
        </w:rPr>
        <w:t>(ofwel)</w:t>
      </w:r>
      <w:r w:rsidRPr="0043266B">
        <w:tab/>
        <w:t xml:space="preserve">in ondervloerplaten uit zachtboard, dikte minimum </w:t>
      </w:r>
      <w:r w:rsidRPr="0043266B">
        <w:rPr>
          <w:rStyle w:val="Keuze-blauw"/>
        </w:rPr>
        <w:t>5 / …</w:t>
      </w:r>
      <w:r w:rsidRPr="0043266B">
        <w:t xml:space="preserve"> mm</w:t>
      </w:r>
    </w:p>
    <w:p w14:paraId="39F3A0AD" w14:textId="77777777" w:rsidR="00296A10" w:rsidRPr="0043266B" w:rsidRDefault="00296A10" w:rsidP="00D735EF">
      <w:pPr>
        <w:pStyle w:val="Textkrper-Zeileneinzug"/>
      </w:pPr>
      <w:r w:rsidRPr="0043266B">
        <w:t>Scheidingsprofielen volgens artikel 53.71 te voorzien ter hoogte van materiaalovergangen.</w:t>
      </w:r>
    </w:p>
    <w:p w14:paraId="5267DFA5" w14:textId="77777777" w:rsidR="00296A10" w:rsidRPr="0043266B" w:rsidRDefault="00296A10" w:rsidP="007A5C3E">
      <w:pPr>
        <w:pStyle w:val="berschrift6"/>
      </w:pPr>
      <w:r w:rsidRPr="0043266B">
        <w:t>Toepassing</w:t>
      </w:r>
    </w:p>
    <w:p w14:paraId="75FB9966" w14:textId="77777777" w:rsidR="00296A10" w:rsidRPr="0043266B" w:rsidRDefault="00296A10" w:rsidP="007A5C3E">
      <w:pPr>
        <w:pStyle w:val="berschrift3"/>
      </w:pPr>
      <w:bookmarkStart w:id="2197" w:name="_Toc385259296"/>
      <w:bookmarkStart w:id="2198" w:name="_Toc388356414"/>
      <w:bookmarkStart w:id="2199" w:name="_Toc130203467"/>
      <w:bookmarkStart w:id="2200" w:name="c3a_art_53_32_"/>
      <w:bookmarkEnd w:id="2196"/>
      <w:r w:rsidRPr="0043266B">
        <w:t>53.32.</w:t>
      </w:r>
      <w:r w:rsidRPr="0043266B">
        <w:tab/>
        <w:t>houten vloerbekledingen – opschuren bij renovatie</w:t>
      </w:r>
      <w:r w:rsidRPr="0043266B">
        <w:tab/>
      </w:r>
      <w:r w:rsidRPr="0043266B">
        <w:rPr>
          <w:rStyle w:val="MeetChar"/>
        </w:rPr>
        <w:t>|FH|m2</w:t>
      </w:r>
      <w:bookmarkEnd w:id="2197"/>
      <w:bookmarkEnd w:id="2198"/>
      <w:bookmarkEnd w:id="2199"/>
    </w:p>
    <w:p w14:paraId="5038E3CD" w14:textId="77777777" w:rsidR="00296A10" w:rsidRPr="0043266B" w:rsidRDefault="00296A10" w:rsidP="007A5C3E">
      <w:pPr>
        <w:pStyle w:val="berschrift6"/>
      </w:pPr>
      <w:r w:rsidRPr="0043266B">
        <w:t>Meting</w:t>
      </w:r>
    </w:p>
    <w:p w14:paraId="31881228" w14:textId="77777777" w:rsidR="00296A10" w:rsidRPr="0043266B" w:rsidRDefault="00296A10" w:rsidP="00D735EF">
      <w:pPr>
        <w:pStyle w:val="Textkrper-Zeileneinzug"/>
      </w:pPr>
      <w:r w:rsidRPr="0043266B">
        <w:t>meeteenheid: per m2</w:t>
      </w:r>
    </w:p>
    <w:p w14:paraId="4C2D4479" w14:textId="77777777" w:rsidR="00296A10" w:rsidRPr="0043266B" w:rsidRDefault="00296A10" w:rsidP="00D735EF">
      <w:pPr>
        <w:pStyle w:val="Textkrper-Zeileneinzug"/>
      </w:pPr>
      <w:r w:rsidRPr="0043266B">
        <w:t>meetcode: netto uit te voeren oppervlakte. Openingen groter dan 0,5 m2 worden afgetrokken.</w:t>
      </w:r>
    </w:p>
    <w:p w14:paraId="7FA8BBC8" w14:textId="77777777" w:rsidR="00296A10" w:rsidRPr="0043266B" w:rsidRDefault="00296A10" w:rsidP="00D735EF">
      <w:pPr>
        <w:pStyle w:val="Textkrper-Zeileneinzug"/>
      </w:pPr>
      <w:r w:rsidRPr="0043266B">
        <w:t>aard van de overeenkomst: Forfaitaire Hoeveelheid (FH)</w:t>
      </w:r>
    </w:p>
    <w:p w14:paraId="0738E218" w14:textId="77777777" w:rsidR="00296A10" w:rsidRPr="0043266B" w:rsidRDefault="00296A10" w:rsidP="007A5C3E">
      <w:pPr>
        <w:pStyle w:val="berschrift6"/>
      </w:pPr>
      <w:r w:rsidRPr="0043266B">
        <w:lastRenderedPageBreak/>
        <w:t>Materiaal</w:t>
      </w:r>
    </w:p>
    <w:p w14:paraId="2C465EB4" w14:textId="77777777" w:rsidR="00296A10" w:rsidRPr="0043266B" w:rsidRDefault="00296A10" w:rsidP="00D735EF">
      <w:pPr>
        <w:pStyle w:val="Textkrper-Zeileneinzug"/>
      </w:pPr>
      <w:r w:rsidRPr="0043266B">
        <w:t xml:space="preserve">Schuurmachine: </w:t>
      </w:r>
      <w:r w:rsidRPr="0043266B">
        <w:rPr>
          <w:rStyle w:val="Keuze-blauw"/>
        </w:rPr>
        <w:t>bandschuurmachine / roterende schuurmachine</w:t>
      </w:r>
    </w:p>
    <w:p w14:paraId="22ABEAC5" w14:textId="77777777" w:rsidR="00296A10" w:rsidRPr="0043266B" w:rsidRDefault="00296A10" w:rsidP="00D735EF">
      <w:pPr>
        <w:pStyle w:val="Textkrper-Zeileneinzug"/>
      </w:pPr>
      <w:r w:rsidRPr="0043266B">
        <w:t>Schuurpapier: korrelgrootte van grof, overgaand naar fijn volgens de staat van de ondergrond</w:t>
      </w:r>
    </w:p>
    <w:p w14:paraId="385A5711" w14:textId="77777777" w:rsidR="00296A10" w:rsidRPr="0043266B" w:rsidRDefault="00296A10" w:rsidP="007A5C3E">
      <w:pPr>
        <w:pStyle w:val="berschrift6"/>
      </w:pPr>
      <w:r w:rsidRPr="0043266B">
        <w:t>Uitvoering</w:t>
      </w:r>
    </w:p>
    <w:p w14:paraId="7CCAF64C" w14:textId="77777777" w:rsidR="00296A10" w:rsidRPr="0043266B" w:rsidRDefault="00296A10" w:rsidP="00D735EF">
      <w:pPr>
        <w:pStyle w:val="Textkrper-Zeileneinzug"/>
      </w:pPr>
      <w:r w:rsidRPr="0043266B">
        <w:t xml:space="preserve">Alle nagels worden ingedreven. De bestaande houten vloer wordt, evenwijdig met de richting van de planken, machinaal opgeschuurd met schuurpapier van vier verschillende korrelgrootten, beginnend met grof en overgaand naar fijn. De laatste fase bij het schuren beantwoordt aan een oppervlaktetoestand bekomen met schuurpapier nr. 150. </w:t>
      </w:r>
    </w:p>
    <w:p w14:paraId="1157BA9F" w14:textId="77777777" w:rsidR="00296A10" w:rsidRPr="0043266B" w:rsidRDefault="00296A10" w:rsidP="00D735EF">
      <w:pPr>
        <w:pStyle w:val="Textkrper-Zeileneinzug"/>
      </w:pPr>
      <w:r w:rsidRPr="0043266B">
        <w:t xml:space="preserve">De randen worden zo nodig met een kleinere bandschuurmachine of handmatig bijgewerkt. Na het schuren wordt de vloer volledig ontstoft. </w:t>
      </w:r>
    </w:p>
    <w:p w14:paraId="6D9F26B9" w14:textId="77777777" w:rsidR="00296A10" w:rsidRPr="0043266B" w:rsidRDefault="00296A10" w:rsidP="00D735EF">
      <w:pPr>
        <w:pStyle w:val="Textkrper-Zeileneinzug"/>
      </w:pPr>
      <w:r w:rsidRPr="0043266B">
        <w:t xml:space="preserve">Vlekken worden weggewerkt met fijn schuurpapier of staalwol. Donkere vlekken afkomstig van ijzer en dergelijke kunnen verwijderd worden met oxaalzuur. Vooraf worden proefstalen genomen. </w:t>
      </w:r>
    </w:p>
    <w:p w14:paraId="0D9D738F" w14:textId="77777777" w:rsidR="00296A10" w:rsidRPr="0043266B" w:rsidRDefault="00296A10" w:rsidP="00D735EF">
      <w:pPr>
        <w:pStyle w:val="Textkrper-Zeileneinzug"/>
      </w:pPr>
      <w:r w:rsidRPr="0043266B">
        <w:t>Kieren en nagelgaten worden gedicht met een acrylaatkit, verenigbaar met de verdere afwerking.</w:t>
      </w:r>
    </w:p>
    <w:p w14:paraId="6C66DB3C" w14:textId="77777777" w:rsidR="00296A10" w:rsidRPr="0043266B" w:rsidRDefault="00296A10" w:rsidP="00D735EF">
      <w:pPr>
        <w:pStyle w:val="Textkrper-Zeileneinzug"/>
      </w:pPr>
      <w:r w:rsidRPr="0043266B">
        <w:t>Beschadigde planken worden vervangen en bijgekleurd met een aangepaste houtveredelingsbeits, overeenkomstig STS 04.3 - procédé C2.</w:t>
      </w:r>
    </w:p>
    <w:p w14:paraId="40F58608" w14:textId="77777777" w:rsidR="00296A10" w:rsidRPr="0043266B" w:rsidRDefault="00296A10" w:rsidP="007A5C3E">
      <w:pPr>
        <w:pStyle w:val="berschrift6"/>
      </w:pPr>
      <w:r w:rsidRPr="0043266B">
        <w:t>Toepassing</w:t>
      </w:r>
    </w:p>
    <w:p w14:paraId="2623B6DA" w14:textId="77777777" w:rsidR="00296A10" w:rsidRPr="0043266B" w:rsidRDefault="00296A10" w:rsidP="00BA4910">
      <w:pPr>
        <w:pStyle w:val="berschrift2"/>
      </w:pPr>
      <w:bookmarkStart w:id="2201" w:name="_Toc385259297"/>
      <w:bookmarkStart w:id="2202" w:name="_Toc388356415"/>
      <w:bookmarkStart w:id="2203" w:name="_Toc130203468"/>
      <w:bookmarkStart w:id="2204" w:name="c3a_art_53_40_"/>
      <w:bookmarkEnd w:id="2200"/>
      <w:r w:rsidRPr="0043266B">
        <w:t>53.40.</w:t>
      </w:r>
      <w:r w:rsidRPr="0043266B">
        <w:tab/>
        <w:t>plinten – algemeen</w:t>
      </w:r>
      <w:bookmarkEnd w:id="2201"/>
      <w:bookmarkEnd w:id="2202"/>
      <w:bookmarkEnd w:id="2203"/>
    </w:p>
    <w:p w14:paraId="432A89C9" w14:textId="77777777" w:rsidR="00296A10" w:rsidRPr="0043266B" w:rsidRDefault="00296A10" w:rsidP="007A5C3E">
      <w:pPr>
        <w:pStyle w:val="berschrift3"/>
      </w:pPr>
      <w:bookmarkStart w:id="2205" w:name="_Toc385259298"/>
      <w:bookmarkStart w:id="2206" w:name="_Toc388356416"/>
      <w:bookmarkStart w:id="2207" w:name="_Toc130203469"/>
      <w:bookmarkStart w:id="2208" w:name="c3a_art_53_41_"/>
      <w:bookmarkEnd w:id="2204"/>
      <w:r w:rsidRPr="0043266B">
        <w:t>53.41.</w:t>
      </w:r>
      <w:r w:rsidRPr="0043266B">
        <w:tab/>
        <w:t>plinten – steen</w:t>
      </w:r>
      <w:bookmarkEnd w:id="2205"/>
      <w:bookmarkEnd w:id="2206"/>
      <w:bookmarkEnd w:id="2207"/>
      <w:r w:rsidRPr="0043266B">
        <w:tab/>
      </w:r>
    </w:p>
    <w:p w14:paraId="51F4AD86" w14:textId="77777777" w:rsidR="00296A10" w:rsidRPr="0043266B" w:rsidRDefault="00296A10" w:rsidP="007A5C3E">
      <w:pPr>
        <w:pStyle w:val="berschrift4"/>
      </w:pPr>
      <w:bookmarkStart w:id="2209" w:name="_Toc385259299"/>
      <w:bookmarkStart w:id="2210" w:name="_Toc388356417"/>
      <w:bookmarkStart w:id="2211" w:name="_Toc130203470"/>
      <w:bookmarkStart w:id="2212" w:name="c3a_art_53_41_10_"/>
      <w:bookmarkEnd w:id="2208"/>
      <w:r w:rsidRPr="0043266B">
        <w:t>53.41.10.</w:t>
      </w:r>
      <w:r w:rsidRPr="0043266B">
        <w:tab/>
        <w:t>plinten – steen/keramisch</w:t>
      </w:r>
      <w:r w:rsidRPr="0043266B">
        <w:tab/>
      </w:r>
      <w:r w:rsidRPr="0043266B">
        <w:rPr>
          <w:rStyle w:val="MeetChar"/>
        </w:rPr>
        <w:t>|FH|m</w:t>
      </w:r>
      <w:bookmarkEnd w:id="2209"/>
      <w:bookmarkEnd w:id="2210"/>
      <w:bookmarkEnd w:id="2211"/>
    </w:p>
    <w:p w14:paraId="32B1CECA" w14:textId="77777777" w:rsidR="00296A10" w:rsidRPr="0043266B" w:rsidRDefault="00296A10" w:rsidP="007A5C3E">
      <w:pPr>
        <w:pStyle w:val="berschrift6"/>
        <w:rPr>
          <w:lang w:val="nl-NL"/>
        </w:rPr>
      </w:pPr>
      <w:r w:rsidRPr="0043266B">
        <w:rPr>
          <w:lang w:val="nl-NL"/>
        </w:rPr>
        <w:t>Meting</w:t>
      </w:r>
    </w:p>
    <w:p w14:paraId="6A56DE71" w14:textId="77777777" w:rsidR="00296A10" w:rsidRPr="0043266B" w:rsidRDefault="00296A10" w:rsidP="00D735EF">
      <w:pPr>
        <w:pStyle w:val="Textkrper-Zeileneinzug"/>
        <w:rPr>
          <w:lang w:val="nl-NL"/>
        </w:rPr>
      </w:pPr>
      <w:r w:rsidRPr="0043266B">
        <w:rPr>
          <w:lang w:val="nl-NL"/>
        </w:rPr>
        <w:t>meeteenheid: per lopende m</w:t>
      </w:r>
    </w:p>
    <w:p w14:paraId="21A084B2" w14:textId="77777777" w:rsidR="00296A10" w:rsidRPr="0043266B" w:rsidRDefault="00296A10" w:rsidP="00D735EF">
      <w:pPr>
        <w:pStyle w:val="Textkrper-Zeileneinzug"/>
        <w:rPr>
          <w:lang w:val="nl-NL"/>
        </w:rPr>
      </w:pPr>
      <w:r w:rsidRPr="0043266B">
        <w:rPr>
          <w:lang w:val="nl-NL"/>
        </w:rPr>
        <w:t>meetcode: netto lengte, gemeten tussen de muren over voegen en naden heen</w:t>
      </w:r>
    </w:p>
    <w:p w14:paraId="260F6CDE" w14:textId="77777777" w:rsidR="00296A10" w:rsidRPr="0043266B" w:rsidRDefault="00296A10" w:rsidP="00D735EF">
      <w:pPr>
        <w:pStyle w:val="Textkrper-Zeileneinzug"/>
        <w:rPr>
          <w:lang w:val="nl-NL"/>
        </w:rPr>
      </w:pPr>
      <w:r w:rsidRPr="0043266B">
        <w:rPr>
          <w:lang w:val="nl-NL"/>
        </w:rPr>
        <w:t>aard van de overeenkomst: Forfaitaire Hoeveelheid (FH)</w:t>
      </w:r>
    </w:p>
    <w:p w14:paraId="38D05013" w14:textId="77777777" w:rsidR="00296A10" w:rsidRPr="0043266B" w:rsidRDefault="00296A10" w:rsidP="007A5C3E">
      <w:pPr>
        <w:pStyle w:val="berschrift6"/>
        <w:rPr>
          <w:lang w:val="nl-NL"/>
        </w:rPr>
      </w:pPr>
      <w:r w:rsidRPr="0043266B">
        <w:rPr>
          <w:lang w:val="nl-NL"/>
        </w:rPr>
        <w:t>Materiaal</w:t>
      </w:r>
    </w:p>
    <w:p w14:paraId="2A9CB10F" w14:textId="77777777" w:rsidR="00296A10" w:rsidRPr="0043266B" w:rsidRDefault="00296A10" w:rsidP="00D735EF">
      <w:pPr>
        <w:pStyle w:val="Textkrper-Zeileneinzug"/>
        <w:rPr>
          <w:lang w:val="nl-NL"/>
        </w:rPr>
      </w:pPr>
      <w:r w:rsidRPr="0043266B">
        <w:rPr>
          <w:lang w:val="nl-NL"/>
        </w:rPr>
        <w:t>De plinten mogen verzaagd worden uit de tegels waarbij het bovenvlak van de plinten steeds gevormd wordt door een tegelzijde.</w:t>
      </w:r>
    </w:p>
    <w:p w14:paraId="58416337" w14:textId="77777777" w:rsidR="00296A10" w:rsidRPr="0043266B" w:rsidRDefault="00296A10" w:rsidP="00136803">
      <w:pPr>
        <w:pStyle w:val="berschrift8"/>
        <w:rPr>
          <w:lang w:val="nl-NL"/>
        </w:rPr>
      </w:pPr>
      <w:r w:rsidRPr="0043266B">
        <w:rPr>
          <w:lang w:val="nl-NL"/>
        </w:rPr>
        <w:t>Specificaties</w:t>
      </w:r>
    </w:p>
    <w:p w14:paraId="5F881BDB" w14:textId="77777777" w:rsidR="00296A10" w:rsidRPr="0043266B" w:rsidRDefault="00296A10" w:rsidP="00D735EF">
      <w:pPr>
        <w:pStyle w:val="Textkrper-Zeileneinzug"/>
        <w:rPr>
          <w:lang w:val="nl-NL"/>
        </w:rPr>
      </w:pPr>
      <w:r w:rsidRPr="0043266B">
        <w:rPr>
          <w:lang w:val="nl-NL"/>
        </w:rPr>
        <w:t>Materiaal: idem als keramische tegels vermeld in artikel 53.11. / …</w:t>
      </w:r>
    </w:p>
    <w:p w14:paraId="03A18976" w14:textId="77777777" w:rsidR="00296A10" w:rsidRPr="0043266B" w:rsidRDefault="00296A10" w:rsidP="00D735EF">
      <w:pPr>
        <w:pStyle w:val="Textkrper-Zeileneinzug"/>
        <w:rPr>
          <w:lang w:val="nl-NL"/>
        </w:rPr>
      </w:pPr>
      <w:r w:rsidRPr="0043266B">
        <w:rPr>
          <w:lang w:val="nl-NL"/>
        </w:rPr>
        <w:t xml:space="preserve">Hoogte: ca. </w:t>
      </w:r>
      <w:r w:rsidRPr="0043266B">
        <w:rPr>
          <w:rStyle w:val="Keuze-blauw"/>
        </w:rPr>
        <w:t>70 / 80 / …</w:t>
      </w:r>
      <w:r w:rsidRPr="0043266B">
        <w:rPr>
          <w:lang w:val="nl-NL"/>
        </w:rPr>
        <w:t xml:space="preserve"> mm</w:t>
      </w:r>
    </w:p>
    <w:p w14:paraId="672332BB" w14:textId="77777777" w:rsidR="00296A10" w:rsidRPr="0043266B" w:rsidRDefault="00296A10" w:rsidP="00D735EF">
      <w:pPr>
        <w:pStyle w:val="Textkrper-Zeileneinzug"/>
        <w:rPr>
          <w:lang w:val="nl-NL"/>
        </w:rPr>
      </w:pPr>
      <w:r w:rsidRPr="0043266B">
        <w:rPr>
          <w:lang w:val="nl-NL"/>
        </w:rPr>
        <w:t xml:space="preserve">Dikte: minimum </w:t>
      </w:r>
      <w:r w:rsidRPr="0043266B">
        <w:rPr>
          <w:rStyle w:val="Keuze-blauw"/>
        </w:rPr>
        <w:t>8 / 10 / …</w:t>
      </w:r>
      <w:r w:rsidRPr="0043266B">
        <w:rPr>
          <w:lang w:val="nl-NL"/>
        </w:rPr>
        <w:t xml:space="preserve"> mm</w:t>
      </w:r>
    </w:p>
    <w:p w14:paraId="4C5E18FC" w14:textId="77777777" w:rsidR="00296A10" w:rsidRPr="0043266B" w:rsidRDefault="00296A10" w:rsidP="00D735EF">
      <w:pPr>
        <w:pStyle w:val="Textkrper-Zeileneinzug"/>
        <w:rPr>
          <w:lang w:val="nl-NL"/>
        </w:rPr>
      </w:pPr>
      <w:r w:rsidRPr="0043266B">
        <w:rPr>
          <w:lang w:val="nl-NL"/>
        </w:rPr>
        <w:t xml:space="preserve">Lengte: </w:t>
      </w:r>
      <w:r w:rsidRPr="0043266B">
        <w:rPr>
          <w:rStyle w:val="Keuze-blauw"/>
        </w:rPr>
        <w:t>overeenkomstig de modulaire afmetingen van de tegels / …</w:t>
      </w:r>
    </w:p>
    <w:p w14:paraId="50F14859" w14:textId="77777777" w:rsidR="00296A10" w:rsidRPr="0043266B" w:rsidRDefault="00296A10" w:rsidP="00D735EF">
      <w:pPr>
        <w:pStyle w:val="Textkrper-Zeileneinzug"/>
        <w:rPr>
          <w:lang w:val="nl-NL"/>
        </w:rPr>
      </w:pPr>
      <w:r w:rsidRPr="0043266B">
        <w:rPr>
          <w:lang w:val="nl-NL"/>
        </w:rPr>
        <w:t xml:space="preserve">Vorm: de zichtbare hoeken zijn </w:t>
      </w:r>
      <w:r w:rsidRPr="0043266B">
        <w:rPr>
          <w:rStyle w:val="Keuze-blauw"/>
        </w:rPr>
        <w:t>recht / licht afgerond / afgeschuind</w:t>
      </w:r>
      <w:r w:rsidRPr="0043266B">
        <w:rPr>
          <w:lang w:val="nl-NL"/>
        </w:rPr>
        <w:t>.</w:t>
      </w:r>
    </w:p>
    <w:p w14:paraId="53715F23" w14:textId="77777777" w:rsidR="00296A10" w:rsidRPr="0043266B" w:rsidRDefault="00296A10" w:rsidP="007A5C3E">
      <w:pPr>
        <w:pStyle w:val="berschrift6"/>
        <w:rPr>
          <w:lang w:val="nl-NL"/>
        </w:rPr>
      </w:pPr>
      <w:r w:rsidRPr="0043266B">
        <w:rPr>
          <w:lang w:val="nl-NL"/>
        </w:rPr>
        <w:t>Uitvoering</w:t>
      </w:r>
    </w:p>
    <w:p w14:paraId="3F5BB5A1" w14:textId="77777777" w:rsidR="00296A10" w:rsidRPr="0043266B" w:rsidRDefault="00296A10" w:rsidP="00D735EF">
      <w:pPr>
        <w:pStyle w:val="Textkrper-Zeileneinzug"/>
        <w:rPr>
          <w:lang w:val="nl-NL"/>
        </w:rPr>
      </w:pPr>
      <w:r w:rsidRPr="0043266B">
        <w:rPr>
          <w:lang w:val="nl-NL"/>
        </w:rPr>
        <w:t>Het plaatsen van de plinten gebeurt slechts na goedkeuring van de plintstalen door de architect en gebeurt volgens de bepalingen van § 6.6. van TV 237 (WTCB).</w:t>
      </w:r>
    </w:p>
    <w:p w14:paraId="3C53BB41" w14:textId="77777777" w:rsidR="00296A10" w:rsidRPr="0043266B" w:rsidRDefault="00296A10" w:rsidP="00D735EF">
      <w:pPr>
        <w:pStyle w:val="Textkrper-Zeileneinzug"/>
        <w:rPr>
          <w:lang w:val="nl-NL"/>
        </w:rPr>
      </w:pPr>
      <w:r w:rsidRPr="0043266B">
        <w:rPr>
          <w:lang w:val="nl-NL"/>
        </w:rPr>
        <w:t xml:space="preserve">De plinten mogen slechts worden geplaatst na de voltooiing van de pleisterwerken, vloerafwerkingen en het binnen- en buitenschrijnwerk. </w:t>
      </w:r>
    </w:p>
    <w:p w14:paraId="73437750" w14:textId="77777777" w:rsidR="00296A10" w:rsidRPr="0043266B" w:rsidRDefault="00296A10" w:rsidP="00D735EF">
      <w:pPr>
        <w:pStyle w:val="Textkrper-Zeileneinzug"/>
        <w:rPr>
          <w:lang w:val="nl-NL"/>
        </w:rPr>
      </w:pPr>
      <w:r w:rsidRPr="0043266B">
        <w:rPr>
          <w:lang w:val="nl-NL"/>
        </w:rPr>
        <w:t xml:space="preserve">De vloerder gebruikt een hechtmiddel naar keuze (cementmortel, lijmmortel, synthetische lijm, …), aangepast aan de tegel en de ondergrond en volgens de voorschriften van de fabrikant. </w:t>
      </w:r>
    </w:p>
    <w:p w14:paraId="7E453BEF" w14:textId="77777777" w:rsidR="00296A10" w:rsidRPr="0043266B" w:rsidRDefault="00296A10" w:rsidP="00D735EF">
      <w:pPr>
        <w:pStyle w:val="Textkrper-Zeileneinzug"/>
      </w:pPr>
      <w:r w:rsidRPr="0043266B">
        <w:t xml:space="preserve">De plinten worden perfect evenwijdig met de wand en loodrecht aansluitend tot net boven de vloer geplaatst. </w:t>
      </w:r>
    </w:p>
    <w:p w14:paraId="4119340A" w14:textId="77777777" w:rsidR="00296A10" w:rsidRPr="0043266B" w:rsidRDefault="00296A10" w:rsidP="00D735EF">
      <w:pPr>
        <w:pStyle w:val="Textkrper-Zeileneinzug"/>
      </w:pPr>
      <w:r w:rsidRPr="0043266B">
        <w:tab/>
        <w:t xml:space="preserve">Plaatsingspatroon: de plintvoegen vallen steeds samen met deze van de vloertegels. De verticale tussenvoegen worden gevuld met een voegspecie, die verenigbaar is met de plaatsingsmortel. </w:t>
      </w:r>
    </w:p>
    <w:p w14:paraId="7EEE32FA" w14:textId="77777777" w:rsidR="00296A10" w:rsidRPr="0043266B" w:rsidRDefault="00296A10" w:rsidP="00D735EF">
      <w:pPr>
        <w:pStyle w:val="Textkrper-Zeileneinzug"/>
      </w:pPr>
      <w:r w:rsidRPr="0043266B">
        <w:t>Bijzondere zorg moet worden besteed aan het vermijden van contactgeluidsbruggen.</w:t>
      </w:r>
    </w:p>
    <w:p w14:paraId="1326AEBD" w14:textId="77777777" w:rsidR="00296A10" w:rsidRPr="0043266B" w:rsidRDefault="00296A10" w:rsidP="00D735EF">
      <w:pPr>
        <w:pStyle w:val="Textkrper-Zeileneinzug"/>
      </w:pPr>
      <w:r w:rsidRPr="0043266B">
        <w:tab/>
        <w:t>De plint mag geen contact met de vloer maken, bij het aandrukken in de gebruikte lijm/mortel mag  de open voeg tussen vloer en muur niet worden gevuld met mortel.</w:t>
      </w:r>
    </w:p>
    <w:p w14:paraId="4E0A3D56" w14:textId="77777777" w:rsidR="00296A10" w:rsidRPr="0043266B" w:rsidRDefault="00296A10" w:rsidP="00D735EF">
      <w:pPr>
        <w:pStyle w:val="Textkrper-Zeileneinzug"/>
        <w:rPr>
          <w:lang w:val="nl-NL"/>
        </w:rPr>
      </w:pPr>
      <w:r w:rsidRPr="0043266B">
        <w:rPr>
          <w:lang w:val="nl-NL"/>
        </w:rPr>
        <w:t>Uitstekende randstroken worden afgesneden, waarna de elastische voegen kunnen uitgevoerd worden. De randvoeg onderaan de plinten wordt uitgevoerd volgens hoofdstuk 6.6.3 van TV 237. Het gebruik van rubberbitumenkit is niet toegelaten.</w:t>
      </w:r>
    </w:p>
    <w:p w14:paraId="79DFDA50" w14:textId="77777777" w:rsidR="00296A10" w:rsidRPr="0043266B" w:rsidRDefault="00296A10" w:rsidP="00D735EF">
      <w:pPr>
        <w:pStyle w:val="Textkrper-Zeileneinzug"/>
        <w:rPr>
          <w:lang w:val="nl-NL"/>
        </w:rPr>
      </w:pPr>
      <w:r w:rsidRPr="0043266B">
        <w:rPr>
          <w:lang w:val="nl-NL"/>
        </w:rPr>
        <w:t>De kleur van de kitten en de voegmortel is te kiezen door de ontwerper.</w:t>
      </w:r>
    </w:p>
    <w:p w14:paraId="1BC7399C" w14:textId="77777777" w:rsidR="00296A10" w:rsidRPr="0043266B" w:rsidRDefault="00296A10" w:rsidP="00D735EF">
      <w:pPr>
        <w:pStyle w:val="Textkrper-Zeileneinzug"/>
        <w:rPr>
          <w:lang w:val="nl-NL"/>
        </w:rPr>
      </w:pPr>
      <w:r w:rsidRPr="0043266B">
        <w:rPr>
          <w:lang w:val="nl-NL"/>
        </w:rPr>
        <w:t xml:space="preserve">Alle uitzet- en scheidingsvoegen zijn inbegrepen en uit te voeren volgens de richtlijnen van hoofdstuk 7 van TV 237. </w:t>
      </w:r>
    </w:p>
    <w:p w14:paraId="44F9C39A" w14:textId="77777777" w:rsidR="00296A10" w:rsidRPr="0043266B" w:rsidRDefault="00296A10" w:rsidP="00136803">
      <w:pPr>
        <w:pStyle w:val="berschrift8"/>
        <w:rPr>
          <w:lang w:val="nl-NL"/>
        </w:rPr>
      </w:pPr>
      <w:r w:rsidRPr="0043266B">
        <w:rPr>
          <w:lang w:val="nl-NL"/>
        </w:rPr>
        <w:lastRenderedPageBreak/>
        <w:t xml:space="preserve">Aanvullende uitvoeringsvoorschriften </w:t>
      </w:r>
      <w:r w:rsidR="00346578">
        <w:rPr>
          <w:lang w:val="nl-NL"/>
        </w:rPr>
        <w:t>(te schrappen door ontwerper indien niet van toepassing)</w:t>
      </w:r>
    </w:p>
    <w:p w14:paraId="3CD1D20C" w14:textId="77777777" w:rsidR="00296A10" w:rsidRPr="0043266B" w:rsidRDefault="00296A10" w:rsidP="00D735EF">
      <w:pPr>
        <w:pStyle w:val="Textkrper-Zeileneinzug"/>
        <w:rPr>
          <w:lang w:val="nl-NL"/>
        </w:rPr>
      </w:pPr>
      <w:r w:rsidRPr="0043266B">
        <w:rPr>
          <w:lang w:val="nl-NL"/>
        </w:rPr>
        <w:t>De hoeken worden in verstek uitgevoerd.</w:t>
      </w:r>
    </w:p>
    <w:p w14:paraId="5873EDCD" w14:textId="77777777" w:rsidR="00296A10" w:rsidRPr="0043266B" w:rsidRDefault="00296A10" w:rsidP="007A5C3E">
      <w:pPr>
        <w:pStyle w:val="berschrift6"/>
        <w:rPr>
          <w:lang w:val="nl-NL"/>
        </w:rPr>
      </w:pPr>
      <w:r w:rsidRPr="0043266B">
        <w:rPr>
          <w:lang w:val="nl-NL"/>
        </w:rPr>
        <w:t>Keuring</w:t>
      </w:r>
    </w:p>
    <w:p w14:paraId="7276AA56" w14:textId="77777777" w:rsidR="00296A10" w:rsidRPr="0043266B" w:rsidRDefault="00296A10" w:rsidP="00D735EF">
      <w:pPr>
        <w:pStyle w:val="Textkrper-Zeileneinzug"/>
        <w:rPr>
          <w:lang w:val="nl-NL"/>
        </w:rPr>
      </w:pPr>
      <w:r w:rsidRPr="0043266B">
        <w:rPr>
          <w:lang w:val="nl-NL"/>
        </w:rPr>
        <w:t>Hoogteverschillen tussen plintstukken, die visueel storend zijn én groter dan 1,5 mm worden afgekeurd.</w:t>
      </w:r>
    </w:p>
    <w:p w14:paraId="4D718F6A" w14:textId="77777777" w:rsidR="00296A10" w:rsidRPr="0043266B" w:rsidRDefault="00296A10" w:rsidP="007A5C3E">
      <w:pPr>
        <w:pStyle w:val="berschrift6"/>
        <w:rPr>
          <w:lang w:val="nl-NL"/>
        </w:rPr>
      </w:pPr>
      <w:r w:rsidRPr="0043266B">
        <w:rPr>
          <w:lang w:val="nl-NL"/>
        </w:rPr>
        <w:t>Toepassing</w:t>
      </w:r>
    </w:p>
    <w:p w14:paraId="1897BE2F" w14:textId="77777777" w:rsidR="00296A10" w:rsidRPr="0043266B" w:rsidRDefault="00296A10" w:rsidP="007A5C3E">
      <w:pPr>
        <w:pStyle w:val="berschrift4"/>
      </w:pPr>
      <w:bookmarkStart w:id="2213" w:name="_Toc385259300"/>
      <w:bookmarkStart w:id="2214" w:name="_Toc388356418"/>
      <w:bookmarkStart w:id="2215" w:name="_Toc130203471"/>
      <w:bookmarkStart w:id="2216" w:name="c3a_art_53_41_20_"/>
      <w:bookmarkEnd w:id="2212"/>
      <w:r w:rsidRPr="0043266B">
        <w:t>53.41.20.</w:t>
      </w:r>
      <w:r w:rsidRPr="0043266B">
        <w:tab/>
        <w:t>plinten – steen/marmermozaiek</w:t>
      </w:r>
      <w:r w:rsidRPr="0043266B">
        <w:tab/>
      </w:r>
      <w:r w:rsidRPr="0043266B">
        <w:rPr>
          <w:rStyle w:val="MeetChar"/>
        </w:rPr>
        <w:t>|FH|m</w:t>
      </w:r>
      <w:bookmarkEnd w:id="2213"/>
      <w:bookmarkEnd w:id="2214"/>
      <w:bookmarkEnd w:id="2215"/>
    </w:p>
    <w:p w14:paraId="1067E167" w14:textId="77777777" w:rsidR="00296A10" w:rsidRPr="0043266B" w:rsidRDefault="00296A10" w:rsidP="007A5C3E">
      <w:pPr>
        <w:pStyle w:val="berschrift6"/>
        <w:rPr>
          <w:lang w:val="nl-NL"/>
        </w:rPr>
      </w:pPr>
      <w:r w:rsidRPr="0043266B">
        <w:rPr>
          <w:lang w:val="nl-NL"/>
        </w:rPr>
        <w:t>Meting</w:t>
      </w:r>
    </w:p>
    <w:p w14:paraId="7C3ED51A" w14:textId="77777777" w:rsidR="00296A10" w:rsidRPr="0043266B" w:rsidRDefault="00296A10" w:rsidP="00D735EF">
      <w:pPr>
        <w:pStyle w:val="Textkrper-Zeileneinzug"/>
        <w:rPr>
          <w:lang w:val="nl-NL"/>
        </w:rPr>
      </w:pPr>
      <w:r w:rsidRPr="0043266B">
        <w:rPr>
          <w:lang w:val="nl-NL"/>
        </w:rPr>
        <w:t>meeteenheid: per lopende m</w:t>
      </w:r>
    </w:p>
    <w:p w14:paraId="1182387D" w14:textId="77777777" w:rsidR="00296A10" w:rsidRPr="0043266B" w:rsidRDefault="00296A10" w:rsidP="00D735EF">
      <w:pPr>
        <w:pStyle w:val="Textkrper-Zeileneinzug"/>
        <w:rPr>
          <w:lang w:val="nl-NL"/>
        </w:rPr>
      </w:pPr>
      <w:r w:rsidRPr="0043266B">
        <w:rPr>
          <w:lang w:val="nl-NL"/>
        </w:rPr>
        <w:t>meetcode: netto lengte, gemeten tussen de muren over voegen en naden heen</w:t>
      </w:r>
    </w:p>
    <w:p w14:paraId="4BBDD892" w14:textId="77777777" w:rsidR="00296A10" w:rsidRPr="0043266B" w:rsidRDefault="00296A10" w:rsidP="00D735EF">
      <w:pPr>
        <w:pStyle w:val="Textkrper-Zeileneinzug"/>
        <w:rPr>
          <w:lang w:val="nl-NL"/>
        </w:rPr>
      </w:pPr>
      <w:r w:rsidRPr="0043266B">
        <w:rPr>
          <w:lang w:val="nl-NL"/>
        </w:rPr>
        <w:t>aard van de overeenkomst: Forfaitaire Hoeveelheid (FH)</w:t>
      </w:r>
    </w:p>
    <w:p w14:paraId="4D2A259E" w14:textId="77777777" w:rsidR="00296A10" w:rsidRPr="0043266B" w:rsidRDefault="00296A10" w:rsidP="007A5C3E">
      <w:pPr>
        <w:pStyle w:val="berschrift6"/>
        <w:rPr>
          <w:lang w:val="nl-NL"/>
        </w:rPr>
      </w:pPr>
      <w:r w:rsidRPr="0043266B">
        <w:rPr>
          <w:lang w:val="nl-NL"/>
        </w:rPr>
        <w:t>Materiaal</w:t>
      </w:r>
    </w:p>
    <w:p w14:paraId="64F1EA4D" w14:textId="77777777" w:rsidR="00296A10" w:rsidRPr="0043266B" w:rsidRDefault="00296A10" w:rsidP="00136803">
      <w:pPr>
        <w:pStyle w:val="berschrift8"/>
        <w:rPr>
          <w:lang w:val="nl-NL"/>
        </w:rPr>
      </w:pPr>
      <w:r w:rsidRPr="0043266B">
        <w:rPr>
          <w:lang w:val="nl-NL"/>
        </w:rPr>
        <w:t>Specificaties</w:t>
      </w:r>
    </w:p>
    <w:p w14:paraId="2FB665E3" w14:textId="77777777" w:rsidR="00296A10" w:rsidRPr="0043266B" w:rsidRDefault="00296A10" w:rsidP="00D735EF">
      <w:pPr>
        <w:pStyle w:val="Textkrper-Zeileneinzug"/>
        <w:rPr>
          <w:lang w:val="nl-NL"/>
        </w:rPr>
      </w:pPr>
      <w:r w:rsidRPr="0043266B">
        <w:rPr>
          <w:lang w:val="nl-NL"/>
        </w:rPr>
        <w:t xml:space="preserve">Materiaal: </w:t>
      </w:r>
      <w:r w:rsidRPr="0043266B">
        <w:rPr>
          <w:rStyle w:val="Keuze-blauw"/>
        </w:rPr>
        <w:t>idem als marmermozaiektegels vermeld in artikel 53.12. / …</w:t>
      </w:r>
    </w:p>
    <w:p w14:paraId="036F8E1C" w14:textId="77777777" w:rsidR="00296A10" w:rsidRPr="0043266B" w:rsidRDefault="00296A10" w:rsidP="00D735EF">
      <w:pPr>
        <w:pStyle w:val="Textkrper-Zeileneinzug"/>
        <w:rPr>
          <w:lang w:val="nl-NL"/>
        </w:rPr>
      </w:pPr>
      <w:r w:rsidRPr="0043266B">
        <w:rPr>
          <w:lang w:val="nl-NL"/>
        </w:rPr>
        <w:t xml:space="preserve">Hoogte: ca. </w:t>
      </w:r>
      <w:r w:rsidRPr="0043266B">
        <w:rPr>
          <w:rStyle w:val="Keuze-blauw"/>
        </w:rPr>
        <w:t>70 / 80 / …</w:t>
      </w:r>
      <w:r w:rsidRPr="0043266B">
        <w:rPr>
          <w:lang w:val="nl-NL"/>
        </w:rPr>
        <w:t xml:space="preserve"> mm</w:t>
      </w:r>
    </w:p>
    <w:p w14:paraId="69AB7713" w14:textId="77777777" w:rsidR="00296A10" w:rsidRPr="0043266B" w:rsidRDefault="00296A10" w:rsidP="00D735EF">
      <w:pPr>
        <w:pStyle w:val="Textkrper-Zeileneinzug"/>
        <w:rPr>
          <w:lang w:val="nl-NL"/>
        </w:rPr>
      </w:pPr>
      <w:r w:rsidRPr="0043266B">
        <w:rPr>
          <w:lang w:val="nl-NL"/>
        </w:rPr>
        <w:t xml:space="preserve">Dikte: minimum </w:t>
      </w:r>
      <w:r w:rsidRPr="0043266B">
        <w:rPr>
          <w:rStyle w:val="Keuze-blauw"/>
        </w:rPr>
        <w:t>8 / 10 / 15 /…</w:t>
      </w:r>
      <w:r w:rsidRPr="0043266B">
        <w:rPr>
          <w:lang w:val="nl-NL"/>
        </w:rPr>
        <w:t xml:space="preserve"> mm</w:t>
      </w:r>
    </w:p>
    <w:p w14:paraId="720408DD" w14:textId="77777777" w:rsidR="00296A10" w:rsidRPr="0043266B" w:rsidRDefault="00296A10" w:rsidP="00D735EF">
      <w:pPr>
        <w:pStyle w:val="Textkrper-Zeileneinzug"/>
        <w:rPr>
          <w:lang w:val="nl-NL"/>
        </w:rPr>
      </w:pPr>
      <w:r w:rsidRPr="0043266B">
        <w:rPr>
          <w:lang w:val="nl-NL"/>
        </w:rPr>
        <w:t xml:space="preserve">Lengte: </w:t>
      </w:r>
      <w:r w:rsidRPr="0043266B">
        <w:rPr>
          <w:rStyle w:val="Keuze-blauw"/>
        </w:rPr>
        <w:t>overeenkomstig de modulaire afmetingen van de tegels / …</w:t>
      </w:r>
    </w:p>
    <w:p w14:paraId="1FD4F4E2" w14:textId="77777777" w:rsidR="00296A10" w:rsidRPr="0043266B" w:rsidRDefault="00296A10" w:rsidP="00D735EF">
      <w:pPr>
        <w:pStyle w:val="Textkrper-Zeileneinzug"/>
        <w:rPr>
          <w:lang w:val="nl-NL"/>
        </w:rPr>
      </w:pPr>
      <w:r w:rsidRPr="0043266B">
        <w:rPr>
          <w:lang w:val="nl-NL"/>
        </w:rPr>
        <w:t xml:space="preserve">Vorm: de zichtbare hoeken zijn </w:t>
      </w:r>
      <w:r w:rsidRPr="0043266B">
        <w:rPr>
          <w:rStyle w:val="Keuze-blauw"/>
        </w:rPr>
        <w:t>recht / licht afgerond / afgeschuind</w:t>
      </w:r>
      <w:r w:rsidRPr="0043266B">
        <w:rPr>
          <w:lang w:val="nl-NL"/>
        </w:rPr>
        <w:t>.</w:t>
      </w:r>
    </w:p>
    <w:p w14:paraId="47C33979" w14:textId="77777777" w:rsidR="00296A10" w:rsidRPr="0043266B" w:rsidRDefault="00296A10" w:rsidP="007A5C3E">
      <w:pPr>
        <w:pStyle w:val="berschrift6"/>
        <w:rPr>
          <w:lang w:val="nl-NL"/>
        </w:rPr>
      </w:pPr>
      <w:r w:rsidRPr="0043266B">
        <w:rPr>
          <w:lang w:val="nl-NL"/>
        </w:rPr>
        <w:t>Uitvoering</w:t>
      </w:r>
    </w:p>
    <w:p w14:paraId="2780B9B7" w14:textId="77777777" w:rsidR="00296A10" w:rsidRPr="0043266B" w:rsidRDefault="00296A10" w:rsidP="00D735EF">
      <w:pPr>
        <w:pStyle w:val="Textkrper-Zeileneinzug"/>
        <w:rPr>
          <w:lang w:val="nl-NL"/>
        </w:rPr>
      </w:pPr>
      <w:r w:rsidRPr="0043266B">
        <w:rPr>
          <w:lang w:val="nl-NL"/>
        </w:rPr>
        <w:t>Het plaatsen van de plinten gebeurt slechts na goedkeuring van de plintstalen door de architect.</w:t>
      </w:r>
    </w:p>
    <w:p w14:paraId="10616465" w14:textId="77777777" w:rsidR="00296A10" w:rsidRPr="0043266B" w:rsidRDefault="00296A10" w:rsidP="00D735EF">
      <w:pPr>
        <w:pStyle w:val="Textkrper-Zeileneinzug"/>
        <w:rPr>
          <w:lang w:val="nl-NL"/>
        </w:rPr>
      </w:pPr>
      <w:r w:rsidRPr="0043266B">
        <w:rPr>
          <w:lang w:val="nl-NL"/>
        </w:rPr>
        <w:t xml:space="preserve">De plinten mogen slechts worden geplaatst na de voltooiing van de pleisterwerken, vloerafwerkingen en het binnen- en buitenschrijnwerk. </w:t>
      </w:r>
    </w:p>
    <w:p w14:paraId="0355320A" w14:textId="77777777" w:rsidR="00296A10" w:rsidRPr="0043266B" w:rsidRDefault="00296A10" w:rsidP="00D735EF">
      <w:pPr>
        <w:pStyle w:val="Textkrper-Zeileneinzug"/>
        <w:rPr>
          <w:lang w:val="nl-NL"/>
        </w:rPr>
      </w:pPr>
      <w:r w:rsidRPr="0043266B">
        <w:rPr>
          <w:lang w:val="nl-NL"/>
        </w:rPr>
        <w:t>De vloerder gebruikt een hechtmiddel naar keuze (cementmortel, lijmmortel, synthetische lijm, …), aangepast aan de tegel en de ondergrond en volgens de voorschriften van de fabrikant.</w:t>
      </w:r>
    </w:p>
    <w:p w14:paraId="766D57B6" w14:textId="77777777" w:rsidR="00296A10" w:rsidRPr="0043266B" w:rsidRDefault="00296A10" w:rsidP="00D735EF">
      <w:pPr>
        <w:pStyle w:val="Textkrper-Zeileneinzug"/>
      </w:pPr>
      <w:r w:rsidRPr="0043266B">
        <w:t xml:space="preserve">De plinten worden perfect evenwijdig met de wand en loodrecht aansluitend tot net boven de vloer geplaatst. </w:t>
      </w:r>
    </w:p>
    <w:p w14:paraId="5BCAD628" w14:textId="77777777" w:rsidR="00296A10" w:rsidRPr="0043266B" w:rsidRDefault="00296A10" w:rsidP="00D735EF">
      <w:pPr>
        <w:pStyle w:val="Textkrper-Zeileneinzug"/>
      </w:pPr>
      <w:r w:rsidRPr="0043266B">
        <w:tab/>
        <w:t xml:space="preserve">Plaatsingspatroon: de plintvoegen vallen steeds samen met deze van de vloertegels. De verticale tussenvoegen worden gevuld met een voegspecie, die verenigbaar is met de plaatsingsmortel. </w:t>
      </w:r>
    </w:p>
    <w:p w14:paraId="0F86A2D0" w14:textId="77777777" w:rsidR="00296A10" w:rsidRPr="0043266B" w:rsidRDefault="00296A10" w:rsidP="00D735EF">
      <w:pPr>
        <w:pStyle w:val="Textkrper-Zeileneinzug"/>
      </w:pPr>
      <w:r w:rsidRPr="0043266B">
        <w:t>Bijzondere zorg moet worden besteed aan het vermijden van contactgeluidsbruggen.</w:t>
      </w:r>
    </w:p>
    <w:p w14:paraId="3B20B6B7" w14:textId="77777777" w:rsidR="00296A10" w:rsidRPr="0043266B" w:rsidRDefault="00296A10" w:rsidP="00D735EF">
      <w:pPr>
        <w:pStyle w:val="Textkrper-Zeileneinzug"/>
      </w:pPr>
      <w:r w:rsidRPr="0043266B">
        <w:tab/>
        <w:t>De plint mag geen contact met de vloer maken, bij het aandrukken in de gebruikte lijm/mortel mag  de open voeg tussen vloer en muur niet worden gevuld met mortel.</w:t>
      </w:r>
    </w:p>
    <w:p w14:paraId="710E6A50" w14:textId="77777777" w:rsidR="00296A10" w:rsidRPr="0043266B" w:rsidRDefault="00296A10" w:rsidP="00D735EF">
      <w:pPr>
        <w:pStyle w:val="Textkrper-Zeileneinzug"/>
        <w:rPr>
          <w:lang w:val="nl-NL"/>
        </w:rPr>
      </w:pPr>
      <w:r w:rsidRPr="0043266B">
        <w:rPr>
          <w:lang w:val="nl-NL"/>
        </w:rPr>
        <w:t>Uitstekende randstroken worden afgesneden, waarna de elastische voegen kunnen uitgevoerd worden. De randvoeg onderaan de plinten wordt uitgevoerd met een elastische kit. Het gebruik van rubberbitumenkit is niet toegelaten.</w:t>
      </w:r>
    </w:p>
    <w:p w14:paraId="5111651D" w14:textId="77777777" w:rsidR="00296A10" w:rsidRPr="0043266B" w:rsidRDefault="00296A10" w:rsidP="00D735EF">
      <w:pPr>
        <w:pStyle w:val="Textkrper-Zeileneinzug"/>
        <w:rPr>
          <w:lang w:val="nl-NL"/>
        </w:rPr>
      </w:pPr>
      <w:r w:rsidRPr="0043266B">
        <w:rPr>
          <w:lang w:val="nl-NL"/>
        </w:rPr>
        <w:t>De kleur van de kitten en de voegmortel is te kiezen door de ontwerper.</w:t>
      </w:r>
    </w:p>
    <w:p w14:paraId="2360F2A9" w14:textId="77777777" w:rsidR="00296A10" w:rsidRPr="0043266B" w:rsidRDefault="00296A10" w:rsidP="00D735EF">
      <w:pPr>
        <w:pStyle w:val="Textkrper-Zeileneinzug"/>
        <w:rPr>
          <w:lang w:val="nl-NL"/>
        </w:rPr>
      </w:pPr>
      <w:r w:rsidRPr="0043266B">
        <w:rPr>
          <w:lang w:val="nl-NL"/>
        </w:rPr>
        <w:t xml:space="preserve">Alle uitzet- en scheidingsvoegen zijn inbegrepen. </w:t>
      </w:r>
    </w:p>
    <w:p w14:paraId="594A112A" w14:textId="77777777" w:rsidR="00296A10" w:rsidRPr="0043266B" w:rsidRDefault="00296A10" w:rsidP="00136803">
      <w:pPr>
        <w:pStyle w:val="berschrift8"/>
        <w:rPr>
          <w:lang w:val="nl-NL"/>
        </w:rPr>
      </w:pPr>
      <w:r w:rsidRPr="0043266B">
        <w:rPr>
          <w:lang w:val="nl-NL"/>
        </w:rPr>
        <w:t xml:space="preserve">Aanvullende uitvoeringsvoorschriften </w:t>
      </w:r>
      <w:r w:rsidR="00346578">
        <w:rPr>
          <w:lang w:val="nl-NL"/>
        </w:rPr>
        <w:t>(te schrappen door ontwerper indien niet van toepassing)</w:t>
      </w:r>
    </w:p>
    <w:p w14:paraId="098154F3" w14:textId="77777777" w:rsidR="00296A10" w:rsidRPr="0043266B" w:rsidRDefault="00296A10" w:rsidP="00D735EF">
      <w:pPr>
        <w:pStyle w:val="Textkrper-Zeileneinzug"/>
        <w:rPr>
          <w:lang w:val="nl-NL"/>
        </w:rPr>
      </w:pPr>
      <w:r w:rsidRPr="0043266B">
        <w:rPr>
          <w:lang w:val="nl-NL"/>
        </w:rPr>
        <w:t>De hoeken worden in verstek uitgevoerd.</w:t>
      </w:r>
    </w:p>
    <w:p w14:paraId="41A495D7" w14:textId="77777777" w:rsidR="00296A10" w:rsidRPr="0043266B" w:rsidRDefault="00296A10" w:rsidP="007A5C3E">
      <w:pPr>
        <w:pStyle w:val="berschrift6"/>
        <w:rPr>
          <w:lang w:val="nl-NL"/>
        </w:rPr>
      </w:pPr>
      <w:r w:rsidRPr="0043266B">
        <w:rPr>
          <w:lang w:val="nl-NL"/>
        </w:rPr>
        <w:t>Keuring</w:t>
      </w:r>
    </w:p>
    <w:p w14:paraId="62152F59" w14:textId="77777777" w:rsidR="00296A10" w:rsidRPr="0043266B" w:rsidRDefault="00296A10" w:rsidP="00D735EF">
      <w:pPr>
        <w:pStyle w:val="Textkrper-Zeileneinzug"/>
        <w:rPr>
          <w:lang w:val="nl-NL"/>
        </w:rPr>
      </w:pPr>
      <w:r w:rsidRPr="0043266B">
        <w:rPr>
          <w:lang w:val="nl-NL"/>
        </w:rPr>
        <w:t>Hoogteverschillen tussen plintstukken, die visueel storend zijn én groter dan 1,5 mm worden afgekeurd.</w:t>
      </w:r>
    </w:p>
    <w:p w14:paraId="61C645CB" w14:textId="77777777" w:rsidR="00296A10" w:rsidRPr="0043266B" w:rsidRDefault="00296A10" w:rsidP="007A5C3E">
      <w:pPr>
        <w:pStyle w:val="berschrift6"/>
        <w:rPr>
          <w:lang w:val="nl-NL"/>
        </w:rPr>
      </w:pPr>
      <w:r w:rsidRPr="0043266B">
        <w:rPr>
          <w:lang w:val="nl-NL"/>
        </w:rPr>
        <w:t>Toepassing</w:t>
      </w:r>
    </w:p>
    <w:p w14:paraId="0E705C22" w14:textId="77777777" w:rsidR="00296A10" w:rsidRPr="0043266B" w:rsidRDefault="00296A10" w:rsidP="007A5C3E">
      <w:pPr>
        <w:pStyle w:val="berschrift4"/>
      </w:pPr>
      <w:bookmarkStart w:id="2217" w:name="_Toc385259301"/>
      <w:bookmarkStart w:id="2218" w:name="_Toc388356419"/>
      <w:bookmarkStart w:id="2219" w:name="_Toc130203472"/>
      <w:bookmarkStart w:id="2220" w:name="c3a_art_53_41_30_"/>
      <w:bookmarkEnd w:id="2216"/>
      <w:r w:rsidRPr="0043266B">
        <w:t>53.41.30.</w:t>
      </w:r>
      <w:r w:rsidRPr="0043266B">
        <w:tab/>
        <w:t>plinten – steen/natuursteen</w:t>
      </w:r>
      <w:r w:rsidRPr="0043266B">
        <w:tab/>
      </w:r>
      <w:r w:rsidRPr="0043266B">
        <w:rPr>
          <w:rStyle w:val="MeetChar"/>
        </w:rPr>
        <w:t>|FH|m</w:t>
      </w:r>
      <w:bookmarkEnd w:id="2217"/>
      <w:bookmarkEnd w:id="2218"/>
      <w:bookmarkEnd w:id="2219"/>
    </w:p>
    <w:p w14:paraId="078B4099" w14:textId="77777777" w:rsidR="00296A10" w:rsidRPr="0043266B" w:rsidRDefault="00296A10" w:rsidP="007A5C3E">
      <w:pPr>
        <w:pStyle w:val="berschrift6"/>
        <w:rPr>
          <w:lang w:val="nl-NL"/>
        </w:rPr>
      </w:pPr>
      <w:r w:rsidRPr="0043266B">
        <w:rPr>
          <w:lang w:val="nl-NL"/>
        </w:rPr>
        <w:t>Meting</w:t>
      </w:r>
    </w:p>
    <w:p w14:paraId="0439E28F" w14:textId="77777777" w:rsidR="00296A10" w:rsidRPr="0043266B" w:rsidRDefault="00296A10" w:rsidP="00D735EF">
      <w:pPr>
        <w:pStyle w:val="Textkrper-Zeileneinzug"/>
        <w:rPr>
          <w:lang w:val="nl-NL"/>
        </w:rPr>
      </w:pPr>
      <w:r w:rsidRPr="0043266B">
        <w:rPr>
          <w:lang w:val="nl-NL"/>
        </w:rPr>
        <w:t>meeteenheid: per lopende m</w:t>
      </w:r>
    </w:p>
    <w:p w14:paraId="3BB54B89" w14:textId="77777777" w:rsidR="00296A10" w:rsidRPr="0043266B" w:rsidRDefault="00296A10" w:rsidP="00D735EF">
      <w:pPr>
        <w:pStyle w:val="Textkrper-Zeileneinzug"/>
        <w:rPr>
          <w:lang w:val="nl-NL"/>
        </w:rPr>
      </w:pPr>
      <w:r w:rsidRPr="0043266B">
        <w:rPr>
          <w:lang w:val="nl-NL"/>
        </w:rPr>
        <w:t>meetcode: netto lengte, gemeten tussen de muren over voegen en naden heen</w:t>
      </w:r>
    </w:p>
    <w:p w14:paraId="351F9A77" w14:textId="77777777" w:rsidR="00296A10" w:rsidRPr="0043266B" w:rsidRDefault="00296A10" w:rsidP="00D735EF">
      <w:pPr>
        <w:pStyle w:val="Textkrper-Zeileneinzug"/>
        <w:rPr>
          <w:lang w:val="nl-NL"/>
        </w:rPr>
      </w:pPr>
      <w:r w:rsidRPr="0043266B">
        <w:rPr>
          <w:lang w:val="nl-NL"/>
        </w:rPr>
        <w:t>aard van de overeenkomst: Forfaitaire Hoeveelheid (FH)</w:t>
      </w:r>
    </w:p>
    <w:p w14:paraId="18759CF4" w14:textId="77777777" w:rsidR="00296A10" w:rsidRPr="0043266B" w:rsidRDefault="00296A10" w:rsidP="007A5C3E">
      <w:pPr>
        <w:pStyle w:val="berschrift6"/>
        <w:rPr>
          <w:lang w:val="nl-NL"/>
        </w:rPr>
      </w:pPr>
      <w:r w:rsidRPr="0043266B">
        <w:rPr>
          <w:lang w:val="nl-NL"/>
        </w:rPr>
        <w:t>Materiaal</w:t>
      </w:r>
    </w:p>
    <w:p w14:paraId="7312E852" w14:textId="77777777" w:rsidR="00296A10" w:rsidRPr="0043266B" w:rsidRDefault="00296A10" w:rsidP="00136803">
      <w:pPr>
        <w:pStyle w:val="berschrift8"/>
        <w:rPr>
          <w:lang w:val="nl-NL"/>
        </w:rPr>
      </w:pPr>
      <w:r w:rsidRPr="0043266B">
        <w:rPr>
          <w:lang w:val="nl-NL"/>
        </w:rPr>
        <w:t>Specificaties</w:t>
      </w:r>
    </w:p>
    <w:p w14:paraId="37678E05" w14:textId="77777777" w:rsidR="00296A10" w:rsidRPr="0043266B" w:rsidRDefault="00296A10" w:rsidP="00D735EF">
      <w:pPr>
        <w:pStyle w:val="Textkrper-Zeileneinzug"/>
        <w:rPr>
          <w:lang w:val="nl-NL"/>
        </w:rPr>
      </w:pPr>
      <w:r w:rsidRPr="0043266B">
        <w:rPr>
          <w:lang w:val="nl-NL"/>
        </w:rPr>
        <w:t xml:space="preserve">Steensoort: </w:t>
      </w:r>
      <w:r w:rsidRPr="0043266B">
        <w:rPr>
          <w:rStyle w:val="Keuze-blauw"/>
        </w:rPr>
        <w:t>idem natuursteen vermeld in artikel 53.13. /  blauwe hardsteen / travertijn / jura / …</w:t>
      </w:r>
      <w:r w:rsidRPr="0043266B">
        <w:rPr>
          <w:lang w:val="nl-NL"/>
        </w:rPr>
        <w:t xml:space="preserve"> </w:t>
      </w:r>
    </w:p>
    <w:p w14:paraId="1AC035F4" w14:textId="77777777" w:rsidR="00296A10" w:rsidRPr="0043266B" w:rsidRDefault="00296A10" w:rsidP="00D735EF">
      <w:pPr>
        <w:pStyle w:val="Textkrper-Zeileneinzug"/>
        <w:rPr>
          <w:lang w:val="nl-NL"/>
        </w:rPr>
      </w:pPr>
      <w:r w:rsidRPr="0043266B">
        <w:rPr>
          <w:lang w:val="nl-NL"/>
        </w:rPr>
        <w:t xml:space="preserve">Hoogte: ca. </w:t>
      </w:r>
      <w:r w:rsidRPr="0043266B">
        <w:rPr>
          <w:rStyle w:val="Keuze-blauw"/>
        </w:rPr>
        <w:t>70 / 80 / …</w:t>
      </w:r>
      <w:r w:rsidRPr="0043266B">
        <w:rPr>
          <w:lang w:val="nl-NL"/>
        </w:rPr>
        <w:t xml:space="preserve"> mm</w:t>
      </w:r>
    </w:p>
    <w:p w14:paraId="5AE286D7" w14:textId="77777777" w:rsidR="00296A10" w:rsidRPr="0043266B" w:rsidRDefault="00296A10" w:rsidP="00D735EF">
      <w:pPr>
        <w:pStyle w:val="Textkrper-Zeileneinzug"/>
        <w:rPr>
          <w:lang w:val="nl-NL"/>
        </w:rPr>
      </w:pPr>
      <w:r w:rsidRPr="0043266B">
        <w:rPr>
          <w:lang w:val="nl-NL"/>
        </w:rPr>
        <w:t xml:space="preserve">Dikte: minimum </w:t>
      </w:r>
      <w:r w:rsidRPr="0043266B">
        <w:rPr>
          <w:rStyle w:val="Keuze-blauw"/>
        </w:rPr>
        <w:t>8 / 10 / 15 / …</w:t>
      </w:r>
      <w:r w:rsidRPr="0043266B">
        <w:rPr>
          <w:lang w:val="nl-NL"/>
        </w:rPr>
        <w:t xml:space="preserve"> mm</w:t>
      </w:r>
    </w:p>
    <w:p w14:paraId="3F5BBE99" w14:textId="77777777" w:rsidR="00296A10" w:rsidRPr="0043266B" w:rsidRDefault="00296A10" w:rsidP="00D735EF">
      <w:pPr>
        <w:pStyle w:val="Textkrper-Zeileneinzug"/>
        <w:rPr>
          <w:lang w:val="nl-NL"/>
        </w:rPr>
      </w:pPr>
      <w:r w:rsidRPr="0043266B">
        <w:rPr>
          <w:lang w:val="nl-NL"/>
        </w:rPr>
        <w:lastRenderedPageBreak/>
        <w:t xml:space="preserve">Lengte: </w:t>
      </w:r>
      <w:r w:rsidRPr="0043266B">
        <w:rPr>
          <w:rStyle w:val="Keuze-blauw"/>
        </w:rPr>
        <w:t>overeenkomstig de modulaire afmetingen van de tegels / …</w:t>
      </w:r>
    </w:p>
    <w:p w14:paraId="3DABBAEA" w14:textId="77777777" w:rsidR="00296A10" w:rsidRPr="0043266B" w:rsidRDefault="00296A10" w:rsidP="00D735EF">
      <w:pPr>
        <w:pStyle w:val="Textkrper-Zeileneinzug"/>
        <w:rPr>
          <w:lang w:val="nl-NL"/>
        </w:rPr>
      </w:pPr>
      <w:r w:rsidRPr="0043266B">
        <w:rPr>
          <w:lang w:val="nl-NL"/>
        </w:rPr>
        <w:t xml:space="preserve">Vorm: de zichtbare hoeken zijn </w:t>
      </w:r>
      <w:r w:rsidRPr="0043266B">
        <w:rPr>
          <w:rStyle w:val="Keuze-blauw"/>
        </w:rPr>
        <w:t>recht / licht afgerond / afgeschuind</w:t>
      </w:r>
      <w:r w:rsidRPr="0043266B">
        <w:rPr>
          <w:lang w:val="nl-NL"/>
        </w:rPr>
        <w:t>.</w:t>
      </w:r>
    </w:p>
    <w:p w14:paraId="002E79DB" w14:textId="77777777" w:rsidR="00296A10" w:rsidRPr="0043266B" w:rsidRDefault="00296A10" w:rsidP="007A5C3E">
      <w:pPr>
        <w:pStyle w:val="berschrift6"/>
        <w:rPr>
          <w:lang w:val="nl-NL"/>
        </w:rPr>
      </w:pPr>
      <w:r w:rsidRPr="0043266B">
        <w:rPr>
          <w:lang w:val="nl-NL"/>
        </w:rPr>
        <w:t>Uitvoering</w:t>
      </w:r>
    </w:p>
    <w:p w14:paraId="120567AE" w14:textId="77777777" w:rsidR="00296A10" w:rsidRPr="0043266B" w:rsidRDefault="00296A10" w:rsidP="00D735EF">
      <w:pPr>
        <w:pStyle w:val="Textkrper-Zeileneinzug"/>
        <w:rPr>
          <w:lang w:val="nl-NL"/>
        </w:rPr>
      </w:pPr>
      <w:r w:rsidRPr="0043266B">
        <w:rPr>
          <w:lang w:val="nl-NL"/>
        </w:rPr>
        <w:t xml:space="preserve">De plinten mogen slechts worden geplaatst na de voltooiing van de pleisterwerken, vloerafwerkingen en het binnen- en buitenschrijnwerk. </w:t>
      </w:r>
    </w:p>
    <w:p w14:paraId="74673CA0" w14:textId="77777777" w:rsidR="00296A10" w:rsidRPr="0043266B" w:rsidRDefault="00296A10" w:rsidP="00D735EF">
      <w:pPr>
        <w:pStyle w:val="Textkrper-Zeileneinzug"/>
        <w:rPr>
          <w:lang w:val="nl-NL"/>
        </w:rPr>
      </w:pPr>
      <w:r w:rsidRPr="0043266B">
        <w:rPr>
          <w:lang w:val="nl-NL"/>
        </w:rPr>
        <w:t>Het plaatsen van de plinten gebeurt slechts na goedkeuring van de plintstalen door de architect en gebeurt volgens de bepalingen van TV 213.</w:t>
      </w:r>
    </w:p>
    <w:p w14:paraId="378DBA19" w14:textId="77777777" w:rsidR="00296A10" w:rsidRPr="0043266B" w:rsidRDefault="00296A10" w:rsidP="00D735EF">
      <w:pPr>
        <w:pStyle w:val="Textkrper-Zeileneinzug"/>
        <w:rPr>
          <w:lang w:val="nl-NL"/>
        </w:rPr>
      </w:pPr>
      <w:r w:rsidRPr="0043266B">
        <w:t>De plinten worden perfect evenwijdig met de wand en loodrecht aansluitend tegen de vloer geplaatst met een</w:t>
      </w:r>
      <w:r w:rsidRPr="0043266B">
        <w:rPr>
          <w:lang w:val="nl-NL"/>
        </w:rPr>
        <w:t xml:space="preserve"> cementmortel. Het toevoegen van een hulpstof als kleefmiddel is toegelaten. </w:t>
      </w:r>
    </w:p>
    <w:p w14:paraId="53291365" w14:textId="77777777" w:rsidR="00296A10" w:rsidRPr="0043266B" w:rsidRDefault="00296A10" w:rsidP="00D735EF">
      <w:pPr>
        <w:pStyle w:val="Textkrper-Zeileneinzug"/>
        <w:rPr>
          <w:lang w:val="nl-NL"/>
        </w:rPr>
      </w:pPr>
      <w:r w:rsidRPr="0043266B">
        <w:rPr>
          <w:lang w:val="nl-NL"/>
        </w:rPr>
        <w:t>De voegen worden gevuld met een voegspecie die verenigbaar is met de plaatsingsmortel.</w:t>
      </w:r>
    </w:p>
    <w:p w14:paraId="69D9DA03" w14:textId="77777777" w:rsidR="00296A10" w:rsidRPr="0043266B" w:rsidRDefault="00296A10" w:rsidP="00D735EF">
      <w:pPr>
        <w:pStyle w:val="Textkrper-Zeileneinzug"/>
        <w:rPr>
          <w:lang w:val="nl-NL"/>
        </w:rPr>
      </w:pPr>
      <w:r w:rsidRPr="0043266B">
        <w:rPr>
          <w:lang w:val="nl-NL"/>
        </w:rPr>
        <w:t>De kleur van de kitten en de voegmortel is te kiezen door de ontwerper.</w:t>
      </w:r>
    </w:p>
    <w:p w14:paraId="658D9A80" w14:textId="77777777" w:rsidR="00296A10" w:rsidRPr="0043266B" w:rsidRDefault="00296A10" w:rsidP="00D735EF">
      <w:pPr>
        <w:pStyle w:val="Textkrper-Zeileneinzug"/>
        <w:rPr>
          <w:lang w:val="nl-NL"/>
        </w:rPr>
      </w:pPr>
      <w:r w:rsidRPr="0043266B">
        <w:rPr>
          <w:lang w:val="nl-NL"/>
        </w:rPr>
        <w:t xml:space="preserve">Alle uitzet- en scheidingsvoegen zijn inbegrepen en uit te voeren volgens de richtlijnen van TV 213. </w:t>
      </w:r>
    </w:p>
    <w:p w14:paraId="046D128B"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76D2381" w14:textId="77777777" w:rsidR="00296A10" w:rsidRPr="0043266B" w:rsidRDefault="00296A10" w:rsidP="00D735EF">
      <w:pPr>
        <w:pStyle w:val="Textkrper-Zeileneinzug"/>
        <w:rPr>
          <w:lang w:val="nl-NL"/>
        </w:rPr>
      </w:pPr>
      <w:r w:rsidRPr="0043266B">
        <w:rPr>
          <w:lang w:val="nl-NL"/>
        </w:rPr>
        <w:t xml:space="preserve">Voegbreedte: </w:t>
      </w:r>
      <w:r w:rsidRPr="0043266B">
        <w:rPr>
          <w:rStyle w:val="Keuze-blauw"/>
        </w:rPr>
        <w:t>… mm / aangepast aan de voegbreedte van de vloer</w:t>
      </w:r>
    </w:p>
    <w:p w14:paraId="60F7F0DD" w14:textId="77777777" w:rsidR="00296A10" w:rsidRPr="0043266B" w:rsidRDefault="00296A10" w:rsidP="00D735EF">
      <w:pPr>
        <w:pStyle w:val="Textkrper-Zeileneinzug"/>
        <w:rPr>
          <w:lang w:val="nl-NL"/>
        </w:rPr>
      </w:pPr>
      <w:r w:rsidRPr="0043266B">
        <w:rPr>
          <w:lang w:val="nl-NL"/>
        </w:rPr>
        <w:t xml:space="preserve">Plaatsingspatroon: </w:t>
      </w:r>
      <w:r w:rsidRPr="0043266B">
        <w:rPr>
          <w:rStyle w:val="Keuze-blauw"/>
        </w:rPr>
        <w:t>de plintvoegen vallen samen met deze van de vloertegels / geschrankte plaatsing</w:t>
      </w:r>
    </w:p>
    <w:p w14:paraId="22E048CC" w14:textId="77777777" w:rsidR="00296A10" w:rsidRPr="0043266B" w:rsidRDefault="00296A10" w:rsidP="00D735EF">
      <w:pPr>
        <w:pStyle w:val="Textkrper-Zeileneinzug"/>
        <w:rPr>
          <w:lang w:val="nl-NL"/>
        </w:rPr>
      </w:pPr>
      <w:r w:rsidRPr="0043266B">
        <w:rPr>
          <w:lang w:val="nl-NL"/>
        </w:rPr>
        <w:t>De hoeken worden in verstek uitgevoerd.</w:t>
      </w:r>
    </w:p>
    <w:p w14:paraId="11556CEA" w14:textId="77777777" w:rsidR="00296A10" w:rsidRPr="0043266B" w:rsidRDefault="00296A10" w:rsidP="00D735EF">
      <w:pPr>
        <w:pStyle w:val="Textkrper-Zeileneinzug"/>
        <w:rPr>
          <w:lang w:val="nl-NL"/>
        </w:rPr>
      </w:pPr>
      <w:r w:rsidRPr="0043266B">
        <w:rPr>
          <w:lang w:val="nl-NL"/>
        </w:rPr>
        <w:t>De horizontale voeg tussen plinten en tegels wordt d.m.v. afstandhoudertjes opengehouden en naderhand opgespoten met een kleurloze waterdichte en elastische voeg.</w:t>
      </w:r>
    </w:p>
    <w:p w14:paraId="15400655" w14:textId="77777777" w:rsidR="00296A10" w:rsidRPr="0043266B" w:rsidRDefault="00296A10" w:rsidP="007A5C3E">
      <w:pPr>
        <w:pStyle w:val="berschrift6"/>
        <w:rPr>
          <w:lang w:val="nl-NL"/>
        </w:rPr>
      </w:pPr>
      <w:r w:rsidRPr="0043266B">
        <w:rPr>
          <w:lang w:val="nl-NL"/>
        </w:rPr>
        <w:t>Keuring</w:t>
      </w:r>
    </w:p>
    <w:p w14:paraId="543F9CA1" w14:textId="77777777" w:rsidR="00296A10" w:rsidRPr="0043266B" w:rsidRDefault="00296A10" w:rsidP="00D735EF">
      <w:pPr>
        <w:pStyle w:val="Textkrper-Zeileneinzug"/>
        <w:rPr>
          <w:lang w:val="nl-NL"/>
        </w:rPr>
      </w:pPr>
      <w:r w:rsidRPr="0043266B">
        <w:rPr>
          <w:lang w:val="nl-NL"/>
        </w:rPr>
        <w:t>Hoogteverschillen tussen plintstukken, die visueel storend zijn én groter dan 1,5 mm worden afgekeurd.</w:t>
      </w:r>
    </w:p>
    <w:p w14:paraId="2768BDB5" w14:textId="77777777" w:rsidR="00296A10" w:rsidRPr="0043266B" w:rsidRDefault="00296A10" w:rsidP="007A5C3E">
      <w:pPr>
        <w:pStyle w:val="berschrift6"/>
        <w:rPr>
          <w:lang w:val="nl-NL"/>
        </w:rPr>
      </w:pPr>
      <w:r w:rsidRPr="0043266B">
        <w:rPr>
          <w:lang w:val="nl-NL"/>
        </w:rPr>
        <w:t>Toepassing</w:t>
      </w:r>
    </w:p>
    <w:p w14:paraId="78428DD6" w14:textId="77777777" w:rsidR="00296A10" w:rsidRPr="0043266B" w:rsidRDefault="00296A10" w:rsidP="007A5C3E">
      <w:pPr>
        <w:pStyle w:val="berschrift3"/>
      </w:pPr>
      <w:bookmarkStart w:id="2221" w:name="_Toc385259302"/>
      <w:bookmarkStart w:id="2222" w:name="_Toc388356420"/>
      <w:bookmarkStart w:id="2223" w:name="_Toc130203473"/>
      <w:bookmarkStart w:id="2224" w:name="c3a_art_53_42_"/>
      <w:bookmarkEnd w:id="2220"/>
      <w:r w:rsidRPr="0043266B">
        <w:t>53.42.</w:t>
      </w:r>
      <w:r w:rsidRPr="0043266B">
        <w:tab/>
        <w:t>plinten - hout</w:t>
      </w:r>
      <w:bookmarkEnd w:id="2221"/>
      <w:bookmarkEnd w:id="2222"/>
      <w:bookmarkEnd w:id="2223"/>
    </w:p>
    <w:p w14:paraId="2C4836B7" w14:textId="77777777" w:rsidR="00296A10" w:rsidRPr="0043266B" w:rsidRDefault="00296A10" w:rsidP="007A5C3E">
      <w:pPr>
        <w:pStyle w:val="berschrift4"/>
      </w:pPr>
      <w:bookmarkStart w:id="2225" w:name="_Toc385259303"/>
      <w:bookmarkStart w:id="2226" w:name="_Toc388356421"/>
      <w:bookmarkStart w:id="2227" w:name="_Toc130203474"/>
      <w:bookmarkStart w:id="2228" w:name="c3a_art_53_42_10_"/>
      <w:bookmarkEnd w:id="2224"/>
      <w:r w:rsidRPr="0043266B">
        <w:t>53.42.10.</w:t>
      </w:r>
      <w:r w:rsidRPr="0043266B">
        <w:tab/>
        <w:t>plinten – hout/massief hout</w:t>
      </w:r>
      <w:r w:rsidRPr="0043266B">
        <w:tab/>
      </w:r>
      <w:r w:rsidRPr="0043266B">
        <w:rPr>
          <w:rStyle w:val="MeetChar"/>
        </w:rPr>
        <w:t>|FH|m</w:t>
      </w:r>
      <w:bookmarkEnd w:id="2225"/>
      <w:bookmarkEnd w:id="2226"/>
      <w:bookmarkEnd w:id="2227"/>
    </w:p>
    <w:p w14:paraId="6967DA94" w14:textId="77777777" w:rsidR="00296A10" w:rsidRPr="0043266B" w:rsidRDefault="00296A10" w:rsidP="007A5C3E">
      <w:pPr>
        <w:pStyle w:val="berschrift6"/>
        <w:rPr>
          <w:lang w:val="nl-NL"/>
        </w:rPr>
      </w:pPr>
      <w:r w:rsidRPr="0043266B">
        <w:rPr>
          <w:lang w:val="nl-NL"/>
        </w:rPr>
        <w:t>Meting</w:t>
      </w:r>
    </w:p>
    <w:p w14:paraId="50394046" w14:textId="77777777" w:rsidR="00296A10" w:rsidRPr="0043266B" w:rsidRDefault="00296A10" w:rsidP="00D735EF">
      <w:pPr>
        <w:pStyle w:val="Textkrper-Zeileneinzug"/>
        <w:rPr>
          <w:lang w:val="nl-NL"/>
        </w:rPr>
      </w:pPr>
      <w:r w:rsidRPr="0043266B">
        <w:rPr>
          <w:lang w:val="nl-NL"/>
        </w:rPr>
        <w:t>meeteenheid: per lopende m</w:t>
      </w:r>
    </w:p>
    <w:p w14:paraId="3F639579" w14:textId="77777777" w:rsidR="00296A10" w:rsidRPr="0043266B" w:rsidRDefault="00296A10" w:rsidP="00D735EF">
      <w:pPr>
        <w:pStyle w:val="Textkrper-Zeileneinzug"/>
        <w:rPr>
          <w:lang w:val="nl-NL"/>
        </w:rPr>
      </w:pPr>
      <w:r w:rsidRPr="0043266B">
        <w:rPr>
          <w:lang w:val="nl-NL"/>
        </w:rPr>
        <w:t>meetcode: netto lengte, gemeten tussen de muren over voegen en naden heen</w:t>
      </w:r>
    </w:p>
    <w:p w14:paraId="6A6A06D7" w14:textId="77777777" w:rsidR="00296A10" w:rsidRPr="0043266B" w:rsidRDefault="00296A10" w:rsidP="00D735EF">
      <w:pPr>
        <w:pStyle w:val="Textkrper-Zeileneinzug"/>
        <w:rPr>
          <w:lang w:val="nl-NL"/>
        </w:rPr>
      </w:pPr>
      <w:r w:rsidRPr="0043266B">
        <w:rPr>
          <w:lang w:val="nl-NL"/>
        </w:rPr>
        <w:t>aard van de overeenkomst: Forfaitaire Hoeveelheid (FH)</w:t>
      </w:r>
    </w:p>
    <w:p w14:paraId="009555AE" w14:textId="77777777" w:rsidR="00296A10" w:rsidRPr="0043266B" w:rsidRDefault="00296A10" w:rsidP="007A5C3E">
      <w:pPr>
        <w:pStyle w:val="berschrift6"/>
      </w:pPr>
      <w:r w:rsidRPr="0043266B">
        <w:t>Materiaal</w:t>
      </w:r>
    </w:p>
    <w:p w14:paraId="7C049314" w14:textId="77777777" w:rsidR="00296A10" w:rsidRPr="0043266B" w:rsidRDefault="00296A10" w:rsidP="00D735EF">
      <w:pPr>
        <w:pStyle w:val="Textkrper-Zeileneinzug"/>
      </w:pPr>
      <w:r w:rsidRPr="0043266B">
        <w:t xml:space="preserve">Het verwerkte hout voldoet aan STS 04.2 en is van schrijnwerkkwaliteit. </w:t>
      </w:r>
    </w:p>
    <w:p w14:paraId="568B602D" w14:textId="77777777" w:rsidR="00296A10" w:rsidRPr="0043266B" w:rsidRDefault="00296A10" w:rsidP="00D735EF">
      <w:pPr>
        <w:pStyle w:val="Textkrper-Zeileneinzug"/>
      </w:pPr>
      <w:r w:rsidRPr="0043266B">
        <w:t>De vochtigheid in de kern van het te verwerken hout is maximaal 18 % met een tolerantie van 3 % en bovendien verenigbaar met de afwerking.</w:t>
      </w:r>
    </w:p>
    <w:p w14:paraId="3BF571BE" w14:textId="77777777" w:rsidR="00296A10" w:rsidRPr="0043266B" w:rsidRDefault="00296A10" w:rsidP="00D735EF">
      <w:pPr>
        <w:pStyle w:val="Textkrper-Zeileneinzug"/>
      </w:pPr>
      <w:r w:rsidRPr="0043266B">
        <w:t xml:space="preserve">Voor de plaatsing wordt op alle vlakken de eerste laag van het procédé C2 volgens STS 04.3.1.4.4. aangebracht. </w:t>
      </w:r>
    </w:p>
    <w:p w14:paraId="5219663B" w14:textId="77777777" w:rsidR="00296A10" w:rsidRPr="0043266B" w:rsidRDefault="00296A10" w:rsidP="00D735EF">
      <w:pPr>
        <w:pStyle w:val="Textkrper-Zeileneinzug"/>
      </w:pPr>
      <w:r w:rsidRPr="0043266B">
        <w:t xml:space="preserve">De plinten worden voor de plaatsing zuiver geschaafd en glad opgeschuurd. </w:t>
      </w:r>
    </w:p>
    <w:p w14:paraId="3373C7F7" w14:textId="77777777" w:rsidR="00296A10" w:rsidRPr="0043266B" w:rsidRDefault="00296A10" w:rsidP="00D735EF">
      <w:pPr>
        <w:pStyle w:val="Textkrper-Zeileneinzug"/>
      </w:pPr>
      <w:r w:rsidRPr="0043266B">
        <w:t>De plinten worden geleverd in zo groot mogelijke lengten, passtukken kleiner dan 80 cm moeten worden vermeden.</w:t>
      </w:r>
    </w:p>
    <w:p w14:paraId="7BCB2319" w14:textId="77777777" w:rsidR="00296A10" w:rsidRPr="0043266B" w:rsidRDefault="00296A10" w:rsidP="00136803">
      <w:pPr>
        <w:pStyle w:val="berschrift8"/>
      </w:pPr>
      <w:r w:rsidRPr="0043266B">
        <w:t>Specificaties</w:t>
      </w:r>
    </w:p>
    <w:p w14:paraId="3B0E6427" w14:textId="77777777" w:rsidR="00296A10" w:rsidRPr="0043266B" w:rsidRDefault="00296A10" w:rsidP="00D735EF">
      <w:pPr>
        <w:pStyle w:val="Textkrper-Zeileneinzug"/>
        <w:rPr>
          <w:lang w:val="nb-NO"/>
        </w:rPr>
      </w:pPr>
      <w:r w:rsidRPr="0043266B">
        <w:rPr>
          <w:lang w:val="nb-NO"/>
        </w:rPr>
        <w:t xml:space="preserve">Houtsoort (min. volumemassa): </w:t>
      </w:r>
      <w:r w:rsidRPr="0043266B">
        <w:rPr>
          <w:rStyle w:val="Keuze-blauw"/>
          <w:lang w:val="nb-NO"/>
        </w:rPr>
        <w:t>PNG (500 kg/m3) / Dark Red Meranti (450 kg/m3 ) / …</w:t>
      </w:r>
    </w:p>
    <w:p w14:paraId="3224FF90" w14:textId="77777777" w:rsidR="00296A10" w:rsidRPr="0043266B" w:rsidRDefault="00296A10" w:rsidP="00D735EF">
      <w:pPr>
        <w:pStyle w:val="Textkrper-Zeileneinzug"/>
      </w:pPr>
      <w:r w:rsidRPr="0043266B">
        <w:t xml:space="preserve">Netto geschaafde afmetingen: minimum </w:t>
      </w:r>
      <w:r w:rsidRPr="0043266B">
        <w:rPr>
          <w:rStyle w:val="Keuze-blauw"/>
        </w:rPr>
        <w:t>12x60 mm / …</w:t>
      </w:r>
      <w:r w:rsidRPr="0043266B">
        <w:t xml:space="preserve"> mm.</w:t>
      </w:r>
    </w:p>
    <w:p w14:paraId="506D1785" w14:textId="77777777" w:rsidR="00296A10" w:rsidRPr="0043266B" w:rsidRDefault="00296A10" w:rsidP="00D735EF">
      <w:pPr>
        <w:pStyle w:val="Textkrper-Zeileneinzug"/>
      </w:pPr>
      <w:r w:rsidRPr="0043266B">
        <w:t xml:space="preserve">Vorm: de zichtbare hoeken zijn </w:t>
      </w:r>
      <w:r w:rsidRPr="0043266B">
        <w:rPr>
          <w:rStyle w:val="Keuze-blauw"/>
        </w:rPr>
        <w:t>recht / afgerond / afgeschuind</w:t>
      </w:r>
      <w:r w:rsidRPr="0043266B">
        <w:t>.</w:t>
      </w:r>
    </w:p>
    <w:p w14:paraId="042C2BDA" w14:textId="77777777" w:rsidR="00296A10" w:rsidRPr="0043266B" w:rsidRDefault="00296A10" w:rsidP="00D735EF">
      <w:pPr>
        <w:pStyle w:val="Textkrper-Zeileneinzug"/>
      </w:pPr>
      <w:r w:rsidRPr="0043266B">
        <w:t xml:space="preserve">Bevestiging: </w:t>
      </w:r>
      <w:r w:rsidRPr="0043266B">
        <w:br/>
      </w:r>
      <w:r w:rsidRPr="0043266B">
        <w:rPr>
          <w:rStyle w:val="ofwelChar"/>
        </w:rPr>
        <w:t>(ofwel)</w:t>
      </w:r>
      <w:r w:rsidRPr="0043266B">
        <w:t xml:space="preserve"> gelijmd</w:t>
      </w:r>
      <w:r w:rsidRPr="0043266B">
        <w:br/>
      </w:r>
      <w:r w:rsidRPr="0043266B">
        <w:rPr>
          <w:rStyle w:val="ofwelChar"/>
        </w:rPr>
        <w:t>(ofwel)</w:t>
      </w:r>
      <w:r w:rsidRPr="0043266B">
        <w:t xml:space="preserve"> genageld</w:t>
      </w:r>
      <w:r w:rsidRPr="0043266B">
        <w:br/>
      </w:r>
      <w:r w:rsidRPr="0043266B">
        <w:rPr>
          <w:rStyle w:val="ofwelChar"/>
        </w:rPr>
        <w:t>(ofwel)</w:t>
      </w:r>
      <w:r w:rsidRPr="0043266B">
        <w:t xml:space="preserve"> geschroefd met siervijzen (met afgeronde kop) uit </w:t>
      </w:r>
      <w:r w:rsidRPr="0043266B">
        <w:rPr>
          <w:rStyle w:val="Keuze-blauw"/>
        </w:rPr>
        <w:t>gegalvaniseerd staal / roestvast staal / messing</w:t>
      </w:r>
      <w:r w:rsidRPr="0043266B">
        <w:t>. Er worden gaten voorgeboord en kunststofpluggen voorzien. De afstand tussen de vijzen wordt evenwichtig verdeeld en mag niet groter zijn dan 60 cm.</w:t>
      </w:r>
    </w:p>
    <w:p w14:paraId="2D9AF834" w14:textId="77777777" w:rsidR="00296A10" w:rsidRPr="0043266B" w:rsidRDefault="00296A10" w:rsidP="00D735EF">
      <w:pPr>
        <w:pStyle w:val="Textkrper-Zeileneinzug"/>
        <w:rPr>
          <w:rStyle w:val="Keuze-blauw"/>
        </w:rPr>
      </w:pPr>
      <w:r w:rsidRPr="0043266B">
        <w:t xml:space="preserve">Oppervlaktebehandeling: </w:t>
      </w:r>
      <w:r w:rsidRPr="0043266B">
        <w:rPr>
          <w:rStyle w:val="Keuze-blauw"/>
        </w:rPr>
        <w:t>voorbehandeld / …</w:t>
      </w:r>
    </w:p>
    <w:p w14:paraId="2D30AA99" w14:textId="77777777" w:rsidR="00296A10" w:rsidRPr="0043266B" w:rsidRDefault="00296A10" w:rsidP="00D735EF">
      <w:pPr>
        <w:pStyle w:val="Textkrper-Zeileneinzug"/>
      </w:pPr>
      <w:r w:rsidRPr="0043266B">
        <w:tab/>
        <w:t xml:space="preserve">Afwerking: </w:t>
      </w:r>
      <w:r w:rsidRPr="0043266B">
        <w:rPr>
          <w:rStyle w:val="Keuze-blauw"/>
        </w:rPr>
        <w:t>geverfd / gevernist</w:t>
      </w:r>
      <w:r w:rsidRPr="0043266B">
        <w:t xml:space="preserve"> volgens hoofdstuk 80 binnenschilderwerken d.m.v.</w:t>
      </w:r>
    </w:p>
    <w:p w14:paraId="3F0D82E7" w14:textId="77777777" w:rsidR="00296A10" w:rsidRPr="0043266B" w:rsidRDefault="00296A10" w:rsidP="005B4680">
      <w:pPr>
        <w:pStyle w:val="Textkrper"/>
      </w:pPr>
      <w:r w:rsidRPr="0043266B">
        <w:rPr>
          <w:rStyle w:val="ofwelChar"/>
        </w:rPr>
        <w:t>(ofwel)</w:t>
      </w:r>
      <w:r w:rsidRPr="0043266B">
        <w:tab/>
      </w:r>
      <w:r w:rsidRPr="0043266B">
        <w:rPr>
          <w:rStyle w:val="Keuze-blauw"/>
        </w:rPr>
        <w:t>2/3</w:t>
      </w:r>
      <w:r w:rsidRPr="0043266B">
        <w:t xml:space="preserve"> lagen vernis op basis van acrylurethaanhars, volgens art. 80.52.10.</w:t>
      </w:r>
    </w:p>
    <w:p w14:paraId="0463B129" w14:textId="77777777" w:rsidR="00296A10" w:rsidRPr="0043266B" w:rsidRDefault="00296A10" w:rsidP="005B4680">
      <w:pPr>
        <w:pStyle w:val="Textkrper"/>
      </w:pPr>
      <w:r w:rsidRPr="0043266B">
        <w:rPr>
          <w:rStyle w:val="ofwelChar"/>
        </w:rPr>
        <w:t>(ofwel)</w:t>
      </w:r>
      <w:r w:rsidRPr="0043266B">
        <w:tab/>
      </w:r>
      <w:r w:rsidRPr="0043266B">
        <w:rPr>
          <w:rStyle w:val="Keuze-blauw"/>
        </w:rPr>
        <w:t>2/3</w:t>
      </w:r>
      <w:r w:rsidRPr="0043266B">
        <w:t xml:space="preserve"> lagen vernis op basis van polyurethaanhars, volgens art. 80.52.20.</w:t>
      </w:r>
    </w:p>
    <w:p w14:paraId="7F90322E" w14:textId="77777777" w:rsidR="00296A10" w:rsidRPr="0043266B" w:rsidRDefault="00296A10" w:rsidP="005B4680">
      <w:pPr>
        <w:pStyle w:val="Textkrper"/>
      </w:pPr>
      <w:r w:rsidRPr="0043266B">
        <w:rPr>
          <w:rStyle w:val="ofwelChar"/>
        </w:rPr>
        <w:t>(ofwel)</w:t>
      </w:r>
      <w:r w:rsidRPr="0043266B">
        <w:tab/>
      </w:r>
      <w:r w:rsidRPr="0043266B">
        <w:rPr>
          <w:rStyle w:val="Keuze-blauw"/>
        </w:rPr>
        <w:t>2/3</w:t>
      </w:r>
      <w:r w:rsidRPr="0043266B">
        <w:t xml:space="preserve"> lagen vernis op basis van alkydurethaanhars, volgens art. 80.52.30.</w:t>
      </w:r>
    </w:p>
    <w:p w14:paraId="59E20911"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4F82C2D7" w14:textId="77777777" w:rsidR="00296A10" w:rsidRPr="0043266B" w:rsidRDefault="00296A10" w:rsidP="00D735EF">
      <w:pPr>
        <w:pStyle w:val="Textkrper-Zeileneinzug"/>
      </w:pPr>
      <w:r w:rsidRPr="0043266B">
        <w:t>Het hout heeft een FSC- of PEFC-label en de leverancier is respectievelijk FSC of PEFC CoC-gecertificeerd.</w:t>
      </w:r>
    </w:p>
    <w:p w14:paraId="6679A0FF" w14:textId="77777777" w:rsidR="00296A10" w:rsidRPr="0043266B" w:rsidRDefault="00296A10" w:rsidP="007A5C3E">
      <w:pPr>
        <w:pStyle w:val="berschrift6"/>
      </w:pPr>
      <w:r w:rsidRPr="0043266B">
        <w:t>Uitvoering</w:t>
      </w:r>
    </w:p>
    <w:p w14:paraId="6322503E" w14:textId="77777777" w:rsidR="00296A10" w:rsidRPr="0043266B" w:rsidRDefault="00296A10" w:rsidP="00D735EF">
      <w:pPr>
        <w:pStyle w:val="Textkrper-Zeileneinzug"/>
      </w:pPr>
      <w:r w:rsidRPr="0043266B">
        <w:t>Voor het plaatsen van de plinten gelden de bepalingen van §5.7.1. van TV 218.</w:t>
      </w:r>
    </w:p>
    <w:p w14:paraId="366D5329" w14:textId="77777777" w:rsidR="00296A10" w:rsidRPr="0043266B" w:rsidRDefault="00296A10" w:rsidP="00D735EF">
      <w:pPr>
        <w:pStyle w:val="Textkrper-Zeileneinzug"/>
      </w:pPr>
      <w:r w:rsidRPr="0043266B">
        <w:t>De hoeken worden steeds in verstek uitgevoerd. In de lengte worden de plinten verbonden met een schuine las.</w:t>
      </w:r>
    </w:p>
    <w:p w14:paraId="1B1C104F"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EAA53F5" w14:textId="77777777" w:rsidR="00296A10" w:rsidRPr="0043266B" w:rsidRDefault="00296A10" w:rsidP="00D735EF">
      <w:pPr>
        <w:pStyle w:val="Textkrper-Zeileneinzug"/>
      </w:pPr>
      <w:r w:rsidRPr="0043266B">
        <w:t xml:space="preserve">De koppen van de vijzen worden verzonken en afgewerkt met </w:t>
      </w:r>
      <w:r w:rsidRPr="0043266B">
        <w:rPr>
          <w:rStyle w:val="Keuze-blauw"/>
        </w:rPr>
        <w:t>kunsthout / gelijmde</w:t>
      </w:r>
      <w:r w:rsidRPr="0043266B">
        <w:t xml:space="preserve"> stoppen</w:t>
      </w:r>
    </w:p>
    <w:p w14:paraId="0763ACC2" w14:textId="77777777" w:rsidR="00296A10" w:rsidRPr="0043266B" w:rsidRDefault="00296A10" w:rsidP="00D735EF">
      <w:pPr>
        <w:pStyle w:val="Textkrper-Zeileneinzug"/>
        <w:rPr>
          <w:rStyle w:val="Keuze-blauw"/>
        </w:rPr>
      </w:pPr>
      <w:r w:rsidRPr="0043266B">
        <w:t xml:space="preserve">De aansluitingsvoegen onder de plinten worden afgedicht met een elastische kit op basis van siliconen, kleur </w:t>
      </w:r>
      <w:r w:rsidRPr="0043266B">
        <w:rPr>
          <w:rStyle w:val="Keuze-blauw"/>
        </w:rPr>
        <w:t>…</w:t>
      </w:r>
    </w:p>
    <w:p w14:paraId="15E73E49" w14:textId="77777777" w:rsidR="00296A10" w:rsidRPr="0043266B" w:rsidRDefault="00296A10" w:rsidP="00D735EF">
      <w:pPr>
        <w:pStyle w:val="Textkrper-Zeileneinzug"/>
      </w:pPr>
      <w:r w:rsidRPr="0043266B">
        <w:tab/>
        <w:t>De aansluitingsvoegen bovenaan tussen de plinten en het pleisterwerk worden afgedicht met een overschilderbar elastische kit op basis van acryl, kleur wit.</w:t>
      </w:r>
    </w:p>
    <w:p w14:paraId="634D25A6" w14:textId="77777777" w:rsidR="00296A10" w:rsidRPr="0043266B" w:rsidRDefault="00296A10" w:rsidP="007A5C3E">
      <w:pPr>
        <w:pStyle w:val="berschrift6"/>
      </w:pPr>
      <w:r w:rsidRPr="0043266B">
        <w:t>Toepassing</w:t>
      </w:r>
    </w:p>
    <w:p w14:paraId="21AA34D0" w14:textId="77777777" w:rsidR="00296A10" w:rsidRPr="0043266B" w:rsidRDefault="00296A10" w:rsidP="007A5C3E">
      <w:pPr>
        <w:pStyle w:val="berschrift4"/>
      </w:pPr>
      <w:bookmarkStart w:id="2229" w:name="_Toc385259304"/>
      <w:bookmarkStart w:id="2230" w:name="_Toc388356422"/>
      <w:bookmarkStart w:id="2231" w:name="_Toc130203475"/>
      <w:bookmarkStart w:id="2232" w:name="c3a_art_53_42_20_"/>
      <w:bookmarkEnd w:id="2228"/>
      <w:r w:rsidRPr="0043266B">
        <w:t>53.42.20.</w:t>
      </w:r>
      <w:r w:rsidRPr="0043266B">
        <w:tab/>
        <w:t>plinten – hout/MDF</w:t>
      </w:r>
      <w:r w:rsidRPr="0043266B">
        <w:tab/>
      </w:r>
      <w:r w:rsidRPr="0043266B">
        <w:rPr>
          <w:rStyle w:val="MeetChar"/>
        </w:rPr>
        <w:t>|FH|m</w:t>
      </w:r>
      <w:bookmarkEnd w:id="2229"/>
      <w:bookmarkEnd w:id="2230"/>
      <w:bookmarkEnd w:id="2231"/>
    </w:p>
    <w:p w14:paraId="19B8CB6F" w14:textId="77777777" w:rsidR="00296A10" w:rsidRPr="0043266B" w:rsidRDefault="00296A10" w:rsidP="007A5C3E">
      <w:pPr>
        <w:pStyle w:val="berschrift6"/>
        <w:rPr>
          <w:lang w:val="nl-NL"/>
        </w:rPr>
      </w:pPr>
      <w:r w:rsidRPr="0043266B">
        <w:rPr>
          <w:lang w:val="nl-NL"/>
        </w:rPr>
        <w:t>Meting</w:t>
      </w:r>
    </w:p>
    <w:p w14:paraId="616119D2" w14:textId="77777777" w:rsidR="00296A10" w:rsidRPr="0043266B" w:rsidRDefault="00296A10" w:rsidP="00D735EF">
      <w:pPr>
        <w:pStyle w:val="Textkrper-Zeileneinzug"/>
        <w:rPr>
          <w:lang w:val="nl-NL"/>
        </w:rPr>
      </w:pPr>
      <w:r w:rsidRPr="0043266B">
        <w:rPr>
          <w:lang w:val="nl-NL"/>
        </w:rPr>
        <w:t>meeteenheid: per lopende m</w:t>
      </w:r>
    </w:p>
    <w:p w14:paraId="6528657A" w14:textId="77777777" w:rsidR="00296A10" w:rsidRPr="0043266B" w:rsidRDefault="00296A10" w:rsidP="00D735EF">
      <w:pPr>
        <w:pStyle w:val="Textkrper-Zeileneinzug"/>
        <w:rPr>
          <w:lang w:val="nl-NL"/>
        </w:rPr>
      </w:pPr>
      <w:r w:rsidRPr="0043266B">
        <w:rPr>
          <w:lang w:val="nl-NL"/>
        </w:rPr>
        <w:t>meetcode: netto lengte, gemeten tussen de muren over voegen en naden heen</w:t>
      </w:r>
    </w:p>
    <w:p w14:paraId="59C9F181" w14:textId="77777777" w:rsidR="00296A10" w:rsidRPr="0043266B" w:rsidRDefault="00296A10" w:rsidP="00D735EF">
      <w:pPr>
        <w:pStyle w:val="Textkrper-Zeileneinzug"/>
        <w:rPr>
          <w:lang w:val="nl-NL"/>
        </w:rPr>
      </w:pPr>
      <w:r w:rsidRPr="0043266B">
        <w:rPr>
          <w:lang w:val="nl-NL"/>
        </w:rPr>
        <w:t>aard van de overeenkomst: Forfaitaire Hoeveelheid (FH)</w:t>
      </w:r>
    </w:p>
    <w:p w14:paraId="3342C931" w14:textId="77777777" w:rsidR="00296A10" w:rsidRPr="0043266B" w:rsidRDefault="00296A10" w:rsidP="007A5C3E">
      <w:pPr>
        <w:pStyle w:val="berschrift6"/>
      </w:pPr>
      <w:r w:rsidRPr="0043266B">
        <w:t>Materiaal</w:t>
      </w:r>
    </w:p>
    <w:p w14:paraId="242D22C9" w14:textId="77777777" w:rsidR="00296A10" w:rsidRPr="0043266B" w:rsidRDefault="00296A10" w:rsidP="00136803">
      <w:pPr>
        <w:pStyle w:val="berschrift8"/>
      </w:pPr>
      <w:r w:rsidRPr="0043266B">
        <w:t>Specificaties</w:t>
      </w:r>
    </w:p>
    <w:p w14:paraId="729C4585" w14:textId="77777777" w:rsidR="00296A10" w:rsidRPr="0043266B" w:rsidRDefault="00296A10" w:rsidP="00D735EF">
      <w:pPr>
        <w:pStyle w:val="Textkrper-Zeileneinzug"/>
      </w:pPr>
      <w:r w:rsidRPr="0043266B">
        <w:t>Soort: MDF “LF”, klasse E1 (volgens NBN EN 717-2). Er wordt een attest voorgelegd.</w:t>
      </w:r>
    </w:p>
    <w:p w14:paraId="7023EA9C" w14:textId="77777777" w:rsidR="00296A10" w:rsidRPr="0043266B" w:rsidRDefault="00296A10" w:rsidP="00D735EF">
      <w:pPr>
        <w:pStyle w:val="Textkrper-Zeileneinzug"/>
        <w:rPr>
          <w:lang w:val="nb-NO"/>
        </w:rPr>
      </w:pPr>
      <w:r w:rsidRPr="0043266B">
        <w:rPr>
          <w:lang w:val="nb-NO"/>
        </w:rPr>
        <w:t xml:space="preserve">Netto afmetingen: minimum </w:t>
      </w:r>
      <w:r w:rsidRPr="0043266B">
        <w:rPr>
          <w:rStyle w:val="Keuze-blauw"/>
          <w:lang w:val="nb-NO"/>
        </w:rPr>
        <w:t>12x68 mm / …</w:t>
      </w:r>
      <w:r w:rsidRPr="0043266B">
        <w:rPr>
          <w:lang w:val="nb-NO"/>
        </w:rPr>
        <w:t xml:space="preserve"> mm.</w:t>
      </w:r>
    </w:p>
    <w:p w14:paraId="2CEC6712" w14:textId="77777777" w:rsidR="00296A10" w:rsidRPr="0043266B" w:rsidRDefault="00296A10" w:rsidP="00D735EF">
      <w:pPr>
        <w:pStyle w:val="Textkrper-Zeileneinzug"/>
      </w:pPr>
      <w:r w:rsidRPr="0043266B">
        <w:t xml:space="preserve">Vorm: de zichtbare hoeken zijn </w:t>
      </w:r>
      <w:r w:rsidRPr="0043266B">
        <w:rPr>
          <w:rStyle w:val="Keuze-blauw"/>
        </w:rPr>
        <w:t>recht / afgerond / afgeschuind</w:t>
      </w:r>
      <w:r w:rsidRPr="0043266B">
        <w:t>.</w:t>
      </w:r>
    </w:p>
    <w:p w14:paraId="043AF5E2" w14:textId="77777777" w:rsidR="00296A10" w:rsidRPr="0043266B" w:rsidRDefault="00296A10" w:rsidP="00D735EF">
      <w:pPr>
        <w:pStyle w:val="Textkrper-Zeileneinzug"/>
      </w:pPr>
      <w:r w:rsidRPr="0043266B">
        <w:t xml:space="preserve">Bekleding: </w:t>
      </w:r>
      <w:r w:rsidRPr="0043266B">
        <w:rPr>
          <w:rStyle w:val="Keuze-blauw"/>
        </w:rPr>
        <w:t>…</w:t>
      </w:r>
    </w:p>
    <w:p w14:paraId="64F7987F" w14:textId="77777777" w:rsidR="00296A10" w:rsidRPr="0043266B" w:rsidRDefault="00296A10" w:rsidP="00D735EF">
      <w:pPr>
        <w:pStyle w:val="Textkrper-Zeileneinzug"/>
      </w:pPr>
      <w:r w:rsidRPr="0043266B">
        <w:t xml:space="preserve">Bevestiging: </w:t>
      </w:r>
      <w:r w:rsidRPr="0043266B">
        <w:br/>
      </w:r>
      <w:r w:rsidRPr="0043266B">
        <w:rPr>
          <w:rStyle w:val="ofwelChar"/>
        </w:rPr>
        <w:t>(ofwel)</w:t>
      </w:r>
      <w:r w:rsidRPr="0043266B">
        <w:t xml:space="preserve"> gelijmd</w:t>
      </w:r>
      <w:r w:rsidRPr="0043266B">
        <w:br/>
      </w:r>
      <w:r w:rsidRPr="0043266B">
        <w:rPr>
          <w:rStyle w:val="ofwelChar"/>
        </w:rPr>
        <w:t>(ofwel)</w:t>
      </w:r>
      <w:r w:rsidRPr="0043266B">
        <w:t xml:space="preserve"> genageld</w:t>
      </w:r>
      <w:r w:rsidRPr="0043266B">
        <w:br/>
      </w:r>
      <w:r w:rsidRPr="0043266B">
        <w:rPr>
          <w:rStyle w:val="ofwelChar"/>
        </w:rPr>
        <w:t>(ofwel)</w:t>
      </w:r>
      <w:r w:rsidRPr="0043266B">
        <w:t xml:space="preserve"> geschroefd met vijzen uit </w:t>
      </w:r>
      <w:r w:rsidRPr="0043266B">
        <w:rPr>
          <w:rStyle w:val="Keuze-blauw"/>
        </w:rPr>
        <w:t>gegalvaniseerd staal / roestvast staal / messing</w:t>
      </w:r>
      <w:r w:rsidRPr="0043266B">
        <w:t>. Er worden gaten voorgeboord en kunststofpluggen voorzien. De afstand tussen de vijzen wordt evenwichtig verdeeld en mag niet groter zijn dan 60 cm.</w:t>
      </w:r>
    </w:p>
    <w:p w14:paraId="09A21F39" w14:textId="77777777" w:rsidR="00296A10" w:rsidRPr="0043266B" w:rsidRDefault="00296A10" w:rsidP="00D735EF">
      <w:pPr>
        <w:pStyle w:val="Textkrper-Zeileneinzug"/>
      </w:pPr>
      <w:r w:rsidRPr="0043266B">
        <w:tab/>
        <w:t xml:space="preserve">Houtbescherming: voor plaatsing wordt op alle vlakken de eerste laag van procédé C2 volgens STS 04.3.1.4.4. aangebracht. </w:t>
      </w:r>
    </w:p>
    <w:p w14:paraId="2B949471" w14:textId="77777777" w:rsidR="00296A10" w:rsidRPr="0043266B" w:rsidRDefault="00296A10" w:rsidP="00D735EF">
      <w:pPr>
        <w:pStyle w:val="Textkrper-Zeileneinzug"/>
      </w:pPr>
      <w:r w:rsidRPr="0043266B">
        <w:tab/>
        <w:t>Afwerking: gevernist volgens hoofdstuk 80 binnenschilderwerken d.m.v.</w:t>
      </w:r>
    </w:p>
    <w:p w14:paraId="7E0F7881" w14:textId="77777777" w:rsidR="00296A10" w:rsidRPr="0043266B" w:rsidRDefault="00296A10" w:rsidP="005B4680">
      <w:pPr>
        <w:pStyle w:val="Textkrper"/>
      </w:pPr>
      <w:r w:rsidRPr="0043266B">
        <w:rPr>
          <w:rStyle w:val="ofwelChar"/>
        </w:rPr>
        <w:t>(ofwel)</w:t>
      </w:r>
      <w:r w:rsidRPr="0043266B">
        <w:tab/>
      </w:r>
      <w:r w:rsidRPr="0043266B">
        <w:rPr>
          <w:rStyle w:val="Keuze-blauw"/>
        </w:rPr>
        <w:t>2/3</w:t>
      </w:r>
      <w:r w:rsidRPr="0043266B">
        <w:t xml:space="preserve"> lagen vernis op basis van acrylurethaanhars, volgens art. 80.52.10.</w:t>
      </w:r>
    </w:p>
    <w:p w14:paraId="328EFBAE" w14:textId="77777777" w:rsidR="00296A10" w:rsidRPr="0043266B" w:rsidRDefault="00296A10" w:rsidP="005B4680">
      <w:pPr>
        <w:pStyle w:val="Textkrper"/>
      </w:pPr>
      <w:r w:rsidRPr="0043266B">
        <w:rPr>
          <w:rStyle w:val="ofwelChar"/>
        </w:rPr>
        <w:t>(ofwel)</w:t>
      </w:r>
      <w:r w:rsidRPr="0043266B">
        <w:tab/>
      </w:r>
      <w:r w:rsidRPr="0043266B">
        <w:rPr>
          <w:rStyle w:val="Keuze-blauw"/>
        </w:rPr>
        <w:t>2/3</w:t>
      </w:r>
      <w:r w:rsidRPr="0043266B">
        <w:t xml:space="preserve"> lagen vernis op basis van polyurethaanhars, volgens art. 80.52.20.</w:t>
      </w:r>
    </w:p>
    <w:p w14:paraId="3259FDC8" w14:textId="77777777" w:rsidR="00296A10" w:rsidRPr="0043266B" w:rsidRDefault="00296A10" w:rsidP="005B4680">
      <w:pPr>
        <w:pStyle w:val="Textkrper"/>
      </w:pPr>
      <w:r w:rsidRPr="0043266B">
        <w:rPr>
          <w:rStyle w:val="ofwelChar"/>
        </w:rPr>
        <w:t>(ofwel)</w:t>
      </w:r>
      <w:r w:rsidRPr="0043266B">
        <w:tab/>
      </w:r>
      <w:r w:rsidRPr="0043266B">
        <w:rPr>
          <w:rStyle w:val="Keuze-blauw"/>
        </w:rPr>
        <w:t>2/3</w:t>
      </w:r>
      <w:r w:rsidRPr="0043266B">
        <w:t xml:space="preserve"> lagen vernis op basis van alkydurethaanhars, volgens art. 80.52.30.</w:t>
      </w:r>
    </w:p>
    <w:p w14:paraId="4169A4A4"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CDE1042" w14:textId="77777777" w:rsidR="00296A10" w:rsidRPr="0043266B" w:rsidRDefault="00296A10" w:rsidP="00D735EF">
      <w:pPr>
        <w:pStyle w:val="Textkrper-Zeileneinzug"/>
      </w:pPr>
      <w:r w:rsidRPr="0043266B">
        <w:t>Het hout heeft een FSC- of PEFC-label en de leverancier is respectievelijk FSC of PEFC CoC-gecertificeerd.</w:t>
      </w:r>
    </w:p>
    <w:p w14:paraId="3E225DF0" w14:textId="77777777" w:rsidR="00296A10" w:rsidRPr="0043266B" w:rsidRDefault="00296A10" w:rsidP="007A5C3E">
      <w:pPr>
        <w:pStyle w:val="berschrift6"/>
      </w:pPr>
      <w:r w:rsidRPr="0043266B">
        <w:t>Uitvoering</w:t>
      </w:r>
    </w:p>
    <w:p w14:paraId="477A8F3D" w14:textId="77777777" w:rsidR="00296A10" w:rsidRPr="0043266B" w:rsidRDefault="00296A10" w:rsidP="00D735EF">
      <w:pPr>
        <w:pStyle w:val="Textkrper-Zeileneinzug"/>
      </w:pPr>
      <w:r w:rsidRPr="0043266B">
        <w:t>Voor het plaatsen van de plinten gelden de bepalingen van §5.7.1. van TV 218.</w:t>
      </w:r>
    </w:p>
    <w:p w14:paraId="43D5E2D6" w14:textId="77777777" w:rsidR="00296A10" w:rsidRPr="0043266B" w:rsidRDefault="00296A10" w:rsidP="00D735EF">
      <w:pPr>
        <w:pStyle w:val="Textkrper-Zeileneinzug"/>
      </w:pPr>
      <w:r w:rsidRPr="0043266B">
        <w:t>De hoeken worden steeds in verstek uitgevoerd. In de lengte worden de plinten verbonden met een schuine las.</w:t>
      </w:r>
    </w:p>
    <w:p w14:paraId="7F6C171C"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70BF9889" w14:textId="77777777" w:rsidR="00296A10" w:rsidRPr="0043266B" w:rsidRDefault="00296A10" w:rsidP="00D735EF">
      <w:pPr>
        <w:pStyle w:val="Textkrper-Zeileneinzug"/>
      </w:pPr>
      <w:r w:rsidRPr="0043266B">
        <w:t xml:space="preserve">De koppen van de vijzen worden verzonken en afgewerkt met </w:t>
      </w:r>
      <w:r w:rsidRPr="0043266B">
        <w:rPr>
          <w:rStyle w:val="Keuze-blauw"/>
        </w:rPr>
        <w:t>kunsthout.</w:t>
      </w:r>
    </w:p>
    <w:p w14:paraId="014BBA48" w14:textId="77777777" w:rsidR="00296A10" w:rsidRPr="0043266B" w:rsidRDefault="00296A10" w:rsidP="00D735EF">
      <w:pPr>
        <w:pStyle w:val="Textkrper-Zeileneinzug"/>
      </w:pPr>
      <w:r w:rsidRPr="0043266B">
        <w:t xml:space="preserve">De aansluitingsvoegen </w:t>
      </w:r>
      <w:r w:rsidRPr="0043266B">
        <w:rPr>
          <w:rStyle w:val="Keuze-blauw"/>
        </w:rPr>
        <w:t>onderaan / onderaan en bovenaan</w:t>
      </w:r>
      <w:r w:rsidRPr="0043266B">
        <w:t xml:space="preserve"> de plinten worden afgedicht met een elastische kit op basis van siliconen, kleur </w:t>
      </w:r>
      <w:r w:rsidRPr="0043266B">
        <w:rPr>
          <w:rStyle w:val="Keuze-blauw"/>
        </w:rPr>
        <w:t>…</w:t>
      </w:r>
    </w:p>
    <w:p w14:paraId="51360F08" w14:textId="77777777" w:rsidR="00296A10" w:rsidRPr="0043266B" w:rsidRDefault="00296A10" w:rsidP="005B4680">
      <w:pPr>
        <w:pStyle w:val="Textkrper"/>
        <w:rPr>
          <w:rStyle w:val="berschrift6Zchn"/>
        </w:rPr>
      </w:pPr>
      <w:r w:rsidRPr="0043266B">
        <w:rPr>
          <w:rStyle w:val="berschrift6Zchn"/>
        </w:rPr>
        <w:t>Toepassing</w:t>
      </w:r>
    </w:p>
    <w:p w14:paraId="21EB8C90" w14:textId="77777777" w:rsidR="00296A10" w:rsidRPr="0043266B" w:rsidRDefault="00296A10" w:rsidP="007A5C3E">
      <w:pPr>
        <w:pStyle w:val="berschrift3"/>
      </w:pPr>
      <w:bookmarkStart w:id="2233" w:name="_Toc385259305"/>
      <w:bookmarkStart w:id="2234" w:name="_Toc388356423"/>
      <w:bookmarkStart w:id="2235" w:name="_Toc130203476"/>
      <w:bookmarkStart w:id="2236" w:name="c3a_art_53_43_"/>
      <w:bookmarkEnd w:id="2232"/>
      <w:r w:rsidRPr="0043266B">
        <w:t>53.43.</w:t>
      </w:r>
      <w:r w:rsidRPr="0043266B">
        <w:tab/>
        <w:t>plinten – soepel</w:t>
      </w:r>
      <w:bookmarkEnd w:id="2233"/>
      <w:bookmarkEnd w:id="2234"/>
      <w:bookmarkEnd w:id="2235"/>
      <w:r w:rsidRPr="0043266B">
        <w:tab/>
      </w:r>
    </w:p>
    <w:p w14:paraId="647C2968" w14:textId="77777777" w:rsidR="00296A10" w:rsidRPr="0043266B" w:rsidRDefault="00296A10" w:rsidP="007A5C3E">
      <w:pPr>
        <w:pStyle w:val="berschrift4"/>
      </w:pPr>
      <w:bookmarkStart w:id="2237" w:name="_Toc385259306"/>
      <w:bookmarkStart w:id="2238" w:name="_Toc388356424"/>
      <w:bookmarkStart w:id="2239" w:name="_Toc130203477"/>
      <w:bookmarkStart w:id="2240" w:name="c3a_art_53_43_10_"/>
      <w:bookmarkEnd w:id="2236"/>
      <w:r w:rsidRPr="0043266B">
        <w:t>53.43.10.</w:t>
      </w:r>
      <w:r w:rsidRPr="0043266B">
        <w:tab/>
        <w:t>plinten – soepel/linoleum</w:t>
      </w:r>
      <w:r w:rsidRPr="0043266B">
        <w:tab/>
      </w:r>
      <w:r w:rsidRPr="0043266B">
        <w:rPr>
          <w:rStyle w:val="MeetChar"/>
        </w:rPr>
        <w:t>|FH|m</w:t>
      </w:r>
      <w:bookmarkEnd w:id="2237"/>
      <w:bookmarkEnd w:id="2238"/>
      <w:bookmarkEnd w:id="2239"/>
    </w:p>
    <w:p w14:paraId="0A4D645C" w14:textId="77777777" w:rsidR="00296A10" w:rsidRPr="0043266B" w:rsidRDefault="00296A10" w:rsidP="007A5C3E">
      <w:pPr>
        <w:pStyle w:val="berschrift6"/>
        <w:rPr>
          <w:lang w:val="nl-NL"/>
        </w:rPr>
      </w:pPr>
      <w:r w:rsidRPr="0043266B">
        <w:rPr>
          <w:lang w:val="nl-NL"/>
        </w:rPr>
        <w:t>Meting</w:t>
      </w:r>
    </w:p>
    <w:p w14:paraId="560FCE46" w14:textId="77777777" w:rsidR="00296A10" w:rsidRPr="0043266B" w:rsidRDefault="00296A10" w:rsidP="00D735EF">
      <w:pPr>
        <w:pStyle w:val="Textkrper-Zeileneinzug"/>
        <w:rPr>
          <w:lang w:val="nl-NL"/>
        </w:rPr>
      </w:pPr>
      <w:r w:rsidRPr="0043266B">
        <w:rPr>
          <w:lang w:val="nl-NL"/>
        </w:rPr>
        <w:lastRenderedPageBreak/>
        <w:t>meeteenheid: per lopende m</w:t>
      </w:r>
    </w:p>
    <w:p w14:paraId="37693DC1" w14:textId="77777777" w:rsidR="00296A10" w:rsidRPr="0043266B" w:rsidRDefault="00296A10" w:rsidP="00D735EF">
      <w:pPr>
        <w:pStyle w:val="Textkrper-Zeileneinzug"/>
        <w:rPr>
          <w:lang w:val="nl-NL"/>
        </w:rPr>
      </w:pPr>
      <w:r w:rsidRPr="0043266B">
        <w:rPr>
          <w:lang w:val="nl-NL"/>
        </w:rPr>
        <w:t>meetcode: netto lengte, gemeten tussen de muren over voegen en naden heen</w:t>
      </w:r>
    </w:p>
    <w:p w14:paraId="5B72E549" w14:textId="77777777" w:rsidR="00296A10" w:rsidRPr="0043266B" w:rsidRDefault="00296A10" w:rsidP="00D735EF">
      <w:pPr>
        <w:pStyle w:val="Textkrper-Zeileneinzug"/>
        <w:rPr>
          <w:lang w:val="nl-NL"/>
        </w:rPr>
      </w:pPr>
      <w:r w:rsidRPr="0043266B">
        <w:rPr>
          <w:lang w:val="nl-NL"/>
        </w:rPr>
        <w:t>aard van de overeenkomst: Forfaitaire Hoeveelheid (FH)</w:t>
      </w:r>
    </w:p>
    <w:p w14:paraId="61D308FE" w14:textId="77777777" w:rsidR="00296A10" w:rsidRPr="0043266B" w:rsidRDefault="00296A10" w:rsidP="007A5C3E">
      <w:pPr>
        <w:pStyle w:val="berschrift6"/>
        <w:rPr>
          <w:lang w:val="nl-NL"/>
        </w:rPr>
      </w:pPr>
      <w:r w:rsidRPr="0043266B">
        <w:rPr>
          <w:lang w:val="nl-NL"/>
        </w:rPr>
        <w:t>Materiaal</w:t>
      </w:r>
    </w:p>
    <w:p w14:paraId="780CF28E" w14:textId="77777777" w:rsidR="00296A10" w:rsidRPr="0043266B" w:rsidRDefault="00296A10" w:rsidP="00136803">
      <w:pPr>
        <w:pStyle w:val="berschrift8"/>
        <w:rPr>
          <w:lang w:val="nl-NL"/>
        </w:rPr>
      </w:pPr>
      <w:r w:rsidRPr="0043266B">
        <w:rPr>
          <w:lang w:val="nl-NL"/>
        </w:rPr>
        <w:t>Specificaties</w:t>
      </w:r>
    </w:p>
    <w:p w14:paraId="23C21C36" w14:textId="77777777" w:rsidR="00296A10" w:rsidRPr="0043266B" w:rsidRDefault="00296A10" w:rsidP="00D735EF">
      <w:pPr>
        <w:pStyle w:val="Textkrper-Zeileneinzug"/>
        <w:rPr>
          <w:lang w:val="nl-NL"/>
        </w:rPr>
      </w:pPr>
      <w:r w:rsidRPr="0043266B">
        <w:rPr>
          <w:lang w:val="nl-NL"/>
        </w:rPr>
        <w:t>Materiaal: idem geplaatste vloerbekleding volgens artikel 53.31.</w:t>
      </w:r>
    </w:p>
    <w:p w14:paraId="68C10960" w14:textId="77777777" w:rsidR="00296A10" w:rsidRPr="0043266B" w:rsidRDefault="00296A10" w:rsidP="00D735EF">
      <w:pPr>
        <w:pStyle w:val="Textkrper-Zeileneinzug"/>
        <w:rPr>
          <w:lang w:val="nl-NL"/>
        </w:rPr>
      </w:pPr>
      <w:r w:rsidRPr="0043266B">
        <w:rPr>
          <w:lang w:val="nl-NL"/>
        </w:rPr>
        <w:t>Lengte: rechte stroken van zo groot mogelijke lengte</w:t>
      </w:r>
    </w:p>
    <w:p w14:paraId="509185D6" w14:textId="77777777" w:rsidR="00296A10" w:rsidRPr="0043266B" w:rsidRDefault="00296A10" w:rsidP="00D735EF">
      <w:pPr>
        <w:pStyle w:val="Textkrper-Zeileneinzug"/>
        <w:rPr>
          <w:lang w:val="nl-NL"/>
        </w:rPr>
      </w:pPr>
      <w:r w:rsidRPr="0043266B">
        <w:rPr>
          <w:lang w:val="nl-NL"/>
        </w:rPr>
        <w:t xml:space="preserve">Dikte: </w:t>
      </w:r>
      <w:r w:rsidRPr="0043266B">
        <w:rPr>
          <w:rStyle w:val="Keuze-blauw"/>
        </w:rPr>
        <w:t>2,0 / 2,5 / 3,2</w:t>
      </w:r>
      <w:r w:rsidRPr="0043266B">
        <w:rPr>
          <w:lang w:val="nl-NL"/>
        </w:rPr>
        <w:t xml:space="preserve"> mm</w:t>
      </w:r>
    </w:p>
    <w:p w14:paraId="79C83409" w14:textId="77777777" w:rsidR="00296A10" w:rsidRPr="0043266B" w:rsidRDefault="00296A10" w:rsidP="00D735EF">
      <w:pPr>
        <w:pStyle w:val="Textkrper-Zeileneinzug"/>
        <w:rPr>
          <w:lang w:val="nl-NL"/>
        </w:rPr>
      </w:pPr>
      <w:r w:rsidRPr="0043266B">
        <w:rPr>
          <w:lang w:val="nl-NL"/>
        </w:rPr>
        <w:t xml:space="preserve">Hoogte: circa </w:t>
      </w:r>
      <w:r w:rsidRPr="0043266B">
        <w:rPr>
          <w:rStyle w:val="Keuze-blauw"/>
        </w:rPr>
        <w:t>80 / …</w:t>
      </w:r>
      <w:r w:rsidRPr="0043266B">
        <w:rPr>
          <w:lang w:val="nl-NL"/>
        </w:rPr>
        <w:t xml:space="preserve"> mm</w:t>
      </w:r>
    </w:p>
    <w:p w14:paraId="1081408C" w14:textId="77777777" w:rsidR="00296A10" w:rsidRPr="0043266B" w:rsidRDefault="00296A10" w:rsidP="00D735EF">
      <w:pPr>
        <w:pStyle w:val="Textkrper-Zeileneinzug"/>
        <w:rPr>
          <w:lang w:val="nl-NL"/>
        </w:rPr>
      </w:pPr>
      <w:r w:rsidRPr="0043266B">
        <w:rPr>
          <w:lang w:val="nl-NL"/>
        </w:rPr>
        <w:t xml:space="preserve">Vorm: de zichtbare hoeken zijn </w:t>
      </w:r>
      <w:r w:rsidRPr="0043266B">
        <w:rPr>
          <w:rStyle w:val="Keuze-blauw"/>
        </w:rPr>
        <w:t>afgeschuind / afgerond</w:t>
      </w:r>
    </w:p>
    <w:p w14:paraId="4995F754" w14:textId="77777777" w:rsidR="00296A10" w:rsidRPr="0043266B" w:rsidRDefault="00296A10" w:rsidP="00136803">
      <w:pPr>
        <w:pStyle w:val="berschrift8"/>
        <w:rPr>
          <w:lang w:val="nl-NL"/>
        </w:rPr>
      </w:pPr>
      <w:r w:rsidRPr="0043266B">
        <w:rPr>
          <w:lang w:val="nl-NL"/>
        </w:rPr>
        <w:t xml:space="preserve">Aanvullende specificaties </w:t>
      </w:r>
      <w:r w:rsidR="00346578">
        <w:rPr>
          <w:lang w:val="nl-NL"/>
        </w:rPr>
        <w:t>(te schrappen door ontwerper indien niet van toepassing)</w:t>
      </w:r>
    </w:p>
    <w:p w14:paraId="193E1B66" w14:textId="77777777" w:rsidR="00296A10" w:rsidRPr="0043266B" w:rsidRDefault="00296A10" w:rsidP="00D735EF">
      <w:pPr>
        <w:pStyle w:val="Textkrper-Zeileneinzug"/>
        <w:rPr>
          <w:lang w:val="nl-NL"/>
        </w:rPr>
      </w:pPr>
      <w:r w:rsidRPr="0043266B">
        <w:rPr>
          <w:lang w:val="nl-NL"/>
        </w:rPr>
        <w:t>De plinten zijn voorzien van een in de fabriek ingewerkt verstevigingsprofiel in aluminium.</w:t>
      </w:r>
    </w:p>
    <w:p w14:paraId="7EADCF46" w14:textId="77777777" w:rsidR="00296A10" w:rsidRPr="0043266B" w:rsidRDefault="00296A10" w:rsidP="007A5C3E">
      <w:pPr>
        <w:pStyle w:val="berschrift6"/>
        <w:rPr>
          <w:lang w:val="nl-NL"/>
        </w:rPr>
      </w:pPr>
      <w:r w:rsidRPr="0043266B">
        <w:rPr>
          <w:lang w:val="nl-NL"/>
        </w:rPr>
        <w:t>Uitvoering</w:t>
      </w:r>
    </w:p>
    <w:p w14:paraId="6CF5AB9C" w14:textId="77777777" w:rsidR="00296A10" w:rsidRPr="0043266B" w:rsidRDefault="00296A10" w:rsidP="00D735EF">
      <w:pPr>
        <w:pStyle w:val="Textkrper-Zeileneinzug"/>
        <w:rPr>
          <w:lang w:val="nl-NL"/>
        </w:rPr>
      </w:pPr>
      <w:r w:rsidRPr="0043266B">
        <w:rPr>
          <w:lang w:val="nl-NL"/>
        </w:rPr>
        <w:t>De plaatsing van de plinten gebeurt volgens § 7.7.4 van TV 241 (WTCB).</w:t>
      </w:r>
    </w:p>
    <w:p w14:paraId="27C57131" w14:textId="77777777" w:rsidR="00296A10" w:rsidRPr="0043266B" w:rsidRDefault="00296A10" w:rsidP="00D735EF">
      <w:pPr>
        <w:pStyle w:val="Textkrper-Zeileneinzug"/>
        <w:rPr>
          <w:lang w:val="nl-NL"/>
        </w:rPr>
      </w:pPr>
      <w:r w:rsidRPr="0043266B">
        <w:rPr>
          <w:lang w:val="nl-NL"/>
        </w:rPr>
        <w:t>De plinten worden in de hoeken in verstek uitgevoerd.</w:t>
      </w:r>
    </w:p>
    <w:p w14:paraId="5C941F78" w14:textId="77777777" w:rsidR="00296A10" w:rsidRPr="0043266B" w:rsidRDefault="00296A10" w:rsidP="00D735EF">
      <w:pPr>
        <w:pStyle w:val="Textkrper-Zeileneinzug"/>
        <w:rPr>
          <w:lang w:val="nl-NL"/>
        </w:rPr>
      </w:pPr>
      <w:r w:rsidRPr="0043266B">
        <w:rPr>
          <w:lang w:val="nl-NL"/>
        </w:rPr>
        <w:t>De plintstroken worden over hun volledige lengte verlijmd op de ondergrond met behulp van een door de fabrikant voorgeschreven lijm. Na de droogtijd van de lijm worden de naden uitgefreesd en gelast door het insmelten van linoleumlasdraad.</w:t>
      </w:r>
    </w:p>
    <w:p w14:paraId="3988210D" w14:textId="77777777" w:rsidR="00296A10" w:rsidRPr="0043266B" w:rsidRDefault="00296A10" w:rsidP="00136803">
      <w:pPr>
        <w:pStyle w:val="berschrift8"/>
        <w:rPr>
          <w:lang w:val="nl-NL"/>
        </w:rPr>
      </w:pPr>
      <w:r w:rsidRPr="0043266B">
        <w:rPr>
          <w:lang w:val="nl-NL"/>
        </w:rPr>
        <w:t xml:space="preserve">Aanvullende uitvoeringsvoorschriften </w:t>
      </w:r>
      <w:r w:rsidR="00346578">
        <w:rPr>
          <w:lang w:val="nl-NL"/>
        </w:rPr>
        <w:t>(te schrappen door ontwerper indien niet van toepassing)</w:t>
      </w:r>
    </w:p>
    <w:p w14:paraId="3668BD20" w14:textId="77777777" w:rsidR="00296A10" w:rsidRPr="0043266B" w:rsidRDefault="00296A10" w:rsidP="00D735EF">
      <w:pPr>
        <w:pStyle w:val="Textkrper-Zeileneinzug"/>
        <w:rPr>
          <w:lang w:val="nl-NL"/>
        </w:rPr>
      </w:pPr>
      <w:r w:rsidRPr="0043266B">
        <w:rPr>
          <w:lang w:val="nl-NL"/>
        </w:rPr>
        <w:t xml:space="preserve">Het aanbrengen van </w:t>
      </w:r>
      <w:r w:rsidRPr="0043266B">
        <w:rPr>
          <w:rStyle w:val="Keuze-blauw"/>
        </w:rPr>
        <w:t>een  was en het boenen ervan / zelfglansemulsie</w:t>
      </w:r>
      <w:r w:rsidRPr="0043266B">
        <w:rPr>
          <w:lang w:val="nl-NL"/>
        </w:rPr>
        <w:t>.</w:t>
      </w:r>
    </w:p>
    <w:p w14:paraId="6B2C4073" w14:textId="77777777" w:rsidR="00296A10" w:rsidRPr="0043266B" w:rsidRDefault="00296A10" w:rsidP="007A5C3E">
      <w:pPr>
        <w:pStyle w:val="berschrift6"/>
        <w:rPr>
          <w:lang w:val="nl-NL"/>
        </w:rPr>
      </w:pPr>
      <w:r w:rsidRPr="0043266B">
        <w:rPr>
          <w:lang w:val="nl-NL"/>
        </w:rPr>
        <w:t>Toepassing</w:t>
      </w:r>
    </w:p>
    <w:p w14:paraId="1BB17517" w14:textId="77777777" w:rsidR="00296A10" w:rsidRPr="0043266B" w:rsidRDefault="00296A10" w:rsidP="007A5C3E">
      <w:pPr>
        <w:pStyle w:val="berschrift4"/>
      </w:pPr>
      <w:bookmarkStart w:id="2241" w:name="_Toc385259307"/>
      <w:bookmarkStart w:id="2242" w:name="_Toc388356425"/>
      <w:bookmarkStart w:id="2243" w:name="_Toc130203478"/>
      <w:bookmarkStart w:id="2244" w:name="c3a_art_53_43_20_"/>
      <w:bookmarkEnd w:id="2240"/>
      <w:r w:rsidRPr="0043266B">
        <w:t>53.43.20.</w:t>
      </w:r>
      <w:r w:rsidRPr="0043266B">
        <w:tab/>
        <w:t>plinten – soepel/PVC</w:t>
      </w:r>
      <w:r w:rsidRPr="0043266B">
        <w:tab/>
      </w:r>
      <w:r w:rsidRPr="0043266B">
        <w:rPr>
          <w:rStyle w:val="MeetChar"/>
        </w:rPr>
        <w:t>|FH|m</w:t>
      </w:r>
      <w:bookmarkEnd w:id="2241"/>
      <w:bookmarkEnd w:id="2242"/>
      <w:bookmarkEnd w:id="2243"/>
    </w:p>
    <w:p w14:paraId="01E5A9D5" w14:textId="77777777" w:rsidR="00296A10" w:rsidRPr="0043266B" w:rsidRDefault="00296A10" w:rsidP="007A5C3E">
      <w:pPr>
        <w:pStyle w:val="berschrift6"/>
        <w:rPr>
          <w:lang w:val="nl-NL"/>
        </w:rPr>
      </w:pPr>
      <w:r w:rsidRPr="0043266B">
        <w:rPr>
          <w:lang w:val="nl-NL"/>
        </w:rPr>
        <w:t>Meting</w:t>
      </w:r>
    </w:p>
    <w:p w14:paraId="62B105E0" w14:textId="77777777" w:rsidR="00296A10" w:rsidRPr="0043266B" w:rsidRDefault="00296A10" w:rsidP="00D735EF">
      <w:pPr>
        <w:pStyle w:val="Textkrper-Zeileneinzug"/>
        <w:rPr>
          <w:lang w:val="nl-NL"/>
        </w:rPr>
      </w:pPr>
      <w:r w:rsidRPr="0043266B">
        <w:rPr>
          <w:lang w:val="nl-NL"/>
        </w:rPr>
        <w:t>meeteenheid: per lopende m</w:t>
      </w:r>
    </w:p>
    <w:p w14:paraId="3C3B56BE" w14:textId="77777777" w:rsidR="00296A10" w:rsidRPr="0043266B" w:rsidRDefault="00296A10" w:rsidP="00D735EF">
      <w:pPr>
        <w:pStyle w:val="Textkrper-Zeileneinzug"/>
        <w:rPr>
          <w:lang w:val="nl-NL"/>
        </w:rPr>
      </w:pPr>
      <w:r w:rsidRPr="0043266B">
        <w:rPr>
          <w:lang w:val="nl-NL"/>
        </w:rPr>
        <w:t>meetcode: netto lengte, gemeten tussen de muren over voegen en naden heen</w:t>
      </w:r>
    </w:p>
    <w:p w14:paraId="4B7B84E0" w14:textId="77777777" w:rsidR="00296A10" w:rsidRPr="0043266B" w:rsidRDefault="00296A10" w:rsidP="00D735EF">
      <w:pPr>
        <w:pStyle w:val="Textkrper-Zeileneinzug"/>
        <w:rPr>
          <w:lang w:val="nl-NL"/>
        </w:rPr>
      </w:pPr>
      <w:r w:rsidRPr="0043266B">
        <w:rPr>
          <w:lang w:val="nl-NL"/>
        </w:rPr>
        <w:t>aard van de overeenkomst: Forfaitaire Hoeveelheid (FH)</w:t>
      </w:r>
    </w:p>
    <w:p w14:paraId="5CA554A6" w14:textId="77777777" w:rsidR="00296A10" w:rsidRPr="0043266B" w:rsidRDefault="00296A10" w:rsidP="007A5C3E">
      <w:pPr>
        <w:pStyle w:val="berschrift6"/>
        <w:rPr>
          <w:lang w:val="nl-NL"/>
        </w:rPr>
      </w:pPr>
      <w:r w:rsidRPr="0043266B">
        <w:rPr>
          <w:lang w:val="nl-NL"/>
        </w:rPr>
        <w:t>Materiaal</w:t>
      </w:r>
    </w:p>
    <w:p w14:paraId="4DAD44E3" w14:textId="77777777" w:rsidR="00296A10" w:rsidRPr="0043266B" w:rsidRDefault="00296A10" w:rsidP="00D735EF">
      <w:pPr>
        <w:pStyle w:val="Textkrper-Zeileneinzug"/>
        <w:rPr>
          <w:lang w:val="nl-NL"/>
        </w:rPr>
      </w:pPr>
      <w:r w:rsidRPr="0043266B">
        <w:rPr>
          <w:lang w:val="nl-NL"/>
        </w:rPr>
        <w:t>De geprefabriceerde plinten worden in zo groot mogelijke lengte geleverd en geplaatst. De plinten worden geleverd in zo groot mogelijke lengten, passtukken kleiner dan 80 cm moeten worden vermeden.</w:t>
      </w:r>
    </w:p>
    <w:p w14:paraId="0B38977A" w14:textId="77777777" w:rsidR="00296A10" w:rsidRPr="0043266B" w:rsidRDefault="00296A10" w:rsidP="00136803">
      <w:pPr>
        <w:pStyle w:val="berschrift8"/>
        <w:rPr>
          <w:lang w:val="nl-NL"/>
        </w:rPr>
      </w:pPr>
      <w:r w:rsidRPr="0043266B">
        <w:rPr>
          <w:lang w:val="nl-NL"/>
        </w:rPr>
        <w:t>Specificaties</w:t>
      </w:r>
    </w:p>
    <w:p w14:paraId="1517E316" w14:textId="77777777" w:rsidR="00296A10" w:rsidRPr="0043266B" w:rsidRDefault="00296A10" w:rsidP="00D735EF">
      <w:pPr>
        <w:pStyle w:val="Textkrper-Zeileneinzug"/>
        <w:rPr>
          <w:lang w:val="nl-NL"/>
        </w:rPr>
      </w:pPr>
      <w:r w:rsidRPr="0043266B">
        <w:rPr>
          <w:lang w:val="nl-NL"/>
        </w:rPr>
        <w:t xml:space="preserve">Type: holle profielen, overlangs versterkt d.m.v. </w:t>
      </w:r>
      <w:r w:rsidRPr="0043266B">
        <w:rPr>
          <w:rStyle w:val="Keuze-blauw"/>
        </w:rPr>
        <w:t>ribben / volgeschuimde profielen / …</w:t>
      </w:r>
    </w:p>
    <w:p w14:paraId="506F8C92" w14:textId="77777777" w:rsidR="00296A10" w:rsidRPr="0043266B" w:rsidRDefault="00296A10" w:rsidP="00D735EF">
      <w:pPr>
        <w:pStyle w:val="Textkrper-Zeileneinzug"/>
        <w:rPr>
          <w:lang w:val="nl-NL"/>
        </w:rPr>
      </w:pPr>
      <w:r w:rsidRPr="0043266B">
        <w:rPr>
          <w:lang w:val="nl-NL"/>
        </w:rPr>
        <w:t xml:space="preserve">Materialen: </w:t>
      </w:r>
      <w:r w:rsidRPr="0043266B">
        <w:rPr>
          <w:rStyle w:val="Keuze-blauw"/>
        </w:rPr>
        <w:t>weekmakervrij PVC / weekmakervrij cellulair PVC</w:t>
      </w:r>
    </w:p>
    <w:p w14:paraId="6270A51D" w14:textId="77777777" w:rsidR="00296A10" w:rsidRPr="00887A0E" w:rsidRDefault="00296A10" w:rsidP="00D735EF">
      <w:pPr>
        <w:pStyle w:val="Textkrper-Zeileneinzug"/>
        <w:rPr>
          <w:lang w:val="de-DE"/>
        </w:rPr>
      </w:pPr>
      <w:proofErr w:type="spellStart"/>
      <w:r w:rsidRPr="00887A0E">
        <w:rPr>
          <w:lang w:val="de-DE"/>
        </w:rPr>
        <w:t>Wanddikte</w:t>
      </w:r>
      <w:proofErr w:type="spellEnd"/>
      <w:r w:rsidRPr="00887A0E">
        <w:rPr>
          <w:lang w:val="de-DE"/>
        </w:rPr>
        <w:t xml:space="preserve">: </w:t>
      </w:r>
      <w:proofErr w:type="spellStart"/>
      <w:r w:rsidRPr="00887A0E">
        <w:rPr>
          <w:lang w:val="de-DE"/>
        </w:rPr>
        <w:t>minimum</w:t>
      </w:r>
      <w:proofErr w:type="spellEnd"/>
      <w:r w:rsidRPr="00887A0E">
        <w:rPr>
          <w:lang w:val="de-DE"/>
        </w:rPr>
        <w:t xml:space="preserve"> </w:t>
      </w:r>
      <w:r w:rsidRPr="00887A0E">
        <w:rPr>
          <w:rStyle w:val="Keuze-blauw"/>
          <w:lang w:val="de-DE"/>
        </w:rPr>
        <w:t>1 / …</w:t>
      </w:r>
      <w:r w:rsidRPr="00887A0E">
        <w:rPr>
          <w:lang w:val="de-DE"/>
        </w:rPr>
        <w:t xml:space="preserve"> mm.</w:t>
      </w:r>
    </w:p>
    <w:p w14:paraId="167B2ED7" w14:textId="77777777" w:rsidR="00296A10" w:rsidRPr="00887A0E" w:rsidRDefault="00296A10" w:rsidP="00D735EF">
      <w:pPr>
        <w:pStyle w:val="Textkrper-Zeileneinzug"/>
        <w:rPr>
          <w:lang w:val="de-DE"/>
        </w:rPr>
      </w:pPr>
      <w:proofErr w:type="spellStart"/>
      <w:r w:rsidRPr="00887A0E">
        <w:rPr>
          <w:lang w:val="de-DE"/>
        </w:rPr>
        <w:t>Plintdikte</w:t>
      </w:r>
      <w:proofErr w:type="spellEnd"/>
      <w:r w:rsidRPr="00887A0E">
        <w:rPr>
          <w:lang w:val="de-DE"/>
        </w:rPr>
        <w:t xml:space="preserve">: </w:t>
      </w:r>
      <w:proofErr w:type="spellStart"/>
      <w:r w:rsidRPr="00887A0E">
        <w:rPr>
          <w:lang w:val="de-DE"/>
        </w:rPr>
        <w:t>minimum</w:t>
      </w:r>
      <w:proofErr w:type="spellEnd"/>
      <w:r w:rsidRPr="00887A0E">
        <w:rPr>
          <w:lang w:val="de-DE"/>
        </w:rPr>
        <w:t xml:space="preserve"> </w:t>
      </w:r>
      <w:r w:rsidRPr="00887A0E">
        <w:rPr>
          <w:rStyle w:val="Keuze-blauw"/>
          <w:lang w:val="de-DE"/>
        </w:rPr>
        <w:t>8 / 9 / 10 / …</w:t>
      </w:r>
      <w:r w:rsidRPr="00887A0E">
        <w:rPr>
          <w:lang w:val="de-DE"/>
        </w:rPr>
        <w:t xml:space="preserve"> mm.</w:t>
      </w:r>
    </w:p>
    <w:p w14:paraId="0EC0B7C3" w14:textId="77777777" w:rsidR="00296A10" w:rsidRPr="0043266B" w:rsidRDefault="00296A10" w:rsidP="00D735EF">
      <w:pPr>
        <w:pStyle w:val="Textkrper-Zeileneinzug"/>
        <w:rPr>
          <w:lang w:val="nl-NL"/>
        </w:rPr>
      </w:pPr>
      <w:r w:rsidRPr="0043266B">
        <w:rPr>
          <w:lang w:val="nl-NL"/>
        </w:rPr>
        <w:t xml:space="preserve">Hoogte: circa </w:t>
      </w:r>
      <w:r w:rsidRPr="0043266B">
        <w:rPr>
          <w:rStyle w:val="Keuze-blauw"/>
        </w:rPr>
        <w:t>60 / 70 / 80 / …</w:t>
      </w:r>
      <w:r w:rsidRPr="0043266B">
        <w:rPr>
          <w:lang w:val="nl-NL"/>
        </w:rPr>
        <w:t xml:space="preserve"> mm</w:t>
      </w:r>
    </w:p>
    <w:p w14:paraId="12567C86" w14:textId="77777777" w:rsidR="00296A10" w:rsidRPr="0043266B" w:rsidRDefault="00296A10" w:rsidP="00D735EF">
      <w:pPr>
        <w:pStyle w:val="Textkrper-Zeileneinzug"/>
        <w:rPr>
          <w:lang w:val="nl-NL"/>
        </w:rPr>
      </w:pPr>
      <w:r w:rsidRPr="0043266B">
        <w:rPr>
          <w:lang w:val="nl-NL"/>
        </w:rPr>
        <w:t xml:space="preserve">Vorm: de zichtbare hoeken zijn </w:t>
      </w:r>
      <w:r w:rsidRPr="0043266B">
        <w:rPr>
          <w:rStyle w:val="Keuze-blauw"/>
        </w:rPr>
        <w:t>recht / afgeschuind / afgerond</w:t>
      </w:r>
    </w:p>
    <w:p w14:paraId="1AF3DB80" w14:textId="77777777" w:rsidR="00296A10" w:rsidRPr="0043266B" w:rsidRDefault="00296A10" w:rsidP="00D735EF">
      <w:pPr>
        <w:pStyle w:val="Textkrper-Zeileneinzug"/>
        <w:rPr>
          <w:lang w:val="nl-NL"/>
        </w:rPr>
      </w:pPr>
      <w:r w:rsidRPr="0043266B">
        <w:rPr>
          <w:lang w:val="nl-NL"/>
        </w:rPr>
        <w:t xml:space="preserve">Oppervlaktetextuur: </w:t>
      </w:r>
      <w:r w:rsidRPr="0043266B">
        <w:rPr>
          <w:rStyle w:val="Keuze-blauw"/>
        </w:rPr>
        <w:t>volkomen effen / …</w:t>
      </w:r>
    </w:p>
    <w:p w14:paraId="18388788" w14:textId="77777777" w:rsidR="00296A10" w:rsidRPr="0043266B" w:rsidRDefault="00296A10" w:rsidP="00D735EF">
      <w:pPr>
        <w:pStyle w:val="Textkrper-Zeileneinzug"/>
        <w:rPr>
          <w:lang w:val="nl-NL"/>
        </w:rPr>
      </w:pPr>
      <w:r w:rsidRPr="0043266B">
        <w:rPr>
          <w:lang w:val="nl-NL"/>
        </w:rPr>
        <w:t xml:space="preserve">Uitzicht: </w:t>
      </w:r>
      <w:r w:rsidRPr="0043266B">
        <w:rPr>
          <w:rStyle w:val="Keuze-blauw"/>
        </w:rPr>
        <w:t>satijn / glanzend</w:t>
      </w:r>
    </w:p>
    <w:p w14:paraId="4BB43191" w14:textId="77777777" w:rsidR="00296A10" w:rsidRPr="0043266B" w:rsidRDefault="00296A10" w:rsidP="00D735EF">
      <w:pPr>
        <w:pStyle w:val="Textkrper-Zeileneinzug"/>
        <w:rPr>
          <w:lang w:val="nl-NL"/>
        </w:rPr>
      </w:pPr>
      <w:r w:rsidRPr="0043266B">
        <w:rPr>
          <w:lang w:val="nl-NL"/>
        </w:rPr>
        <w:t xml:space="preserve">Kleur: </w:t>
      </w:r>
      <w:r w:rsidRPr="0043266B">
        <w:rPr>
          <w:rStyle w:val="Keuze-blauw"/>
        </w:rPr>
        <w:t>RAL-kleur nr. … / te kiezen uit het volledige gamma van de fabrikant</w:t>
      </w:r>
      <w:r w:rsidRPr="0043266B">
        <w:rPr>
          <w:lang w:val="nl-NL"/>
        </w:rPr>
        <w:t>.</w:t>
      </w:r>
    </w:p>
    <w:p w14:paraId="5ADE5440" w14:textId="77777777" w:rsidR="00296A10" w:rsidRPr="0043266B" w:rsidRDefault="00296A10" w:rsidP="007A5C3E">
      <w:pPr>
        <w:pStyle w:val="berschrift6"/>
        <w:rPr>
          <w:lang w:val="nl-NL"/>
        </w:rPr>
      </w:pPr>
      <w:r w:rsidRPr="0043266B">
        <w:rPr>
          <w:lang w:val="nl-NL"/>
        </w:rPr>
        <w:t>Uitvoering</w:t>
      </w:r>
    </w:p>
    <w:p w14:paraId="1E530D85" w14:textId="77777777" w:rsidR="00296A10" w:rsidRPr="0043266B" w:rsidRDefault="00296A10" w:rsidP="00D735EF">
      <w:pPr>
        <w:pStyle w:val="Textkrper-Zeileneinzug"/>
        <w:rPr>
          <w:lang w:val="nl-NL"/>
        </w:rPr>
      </w:pPr>
      <w:r w:rsidRPr="0043266B">
        <w:rPr>
          <w:lang w:val="nl-NL"/>
        </w:rPr>
        <w:t xml:space="preserve">De plaatsing van de plinten gebeurt volgens § 7.7.4 van TV 241. </w:t>
      </w:r>
    </w:p>
    <w:p w14:paraId="733A5ADD" w14:textId="77777777" w:rsidR="00296A10" w:rsidRPr="0043266B" w:rsidRDefault="00296A10" w:rsidP="00D735EF">
      <w:pPr>
        <w:pStyle w:val="Textkrper-Zeileneinzug"/>
        <w:rPr>
          <w:lang w:val="nl-NL"/>
        </w:rPr>
      </w:pPr>
      <w:r w:rsidRPr="0043266B">
        <w:rPr>
          <w:lang w:val="nl-NL"/>
        </w:rPr>
        <w:t xml:space="preserve">De plinten worden in de hoeken in verstek uitgevoerd. </w:t>
      </w:r>
    </w:p>
    <w:p w14:paraId="20BCCF4A" w14:textId="77777777" w:rsidR="00296A10" w:rsidRPr="0043266B" w:rsidRDefault="00296A10" w:rsidP="00D735EF">
      <w:pPr>
        <w:pStyle w:val="Textkrper-Zeileneinzug"/>
        <w:rPr>
          <w:lang w:val="nl-NL"/>
        </w:rPr>
      </w:pPr>
      <w:r w:rsidRPr="0043266B">
        <w:rPr>
          <w:lang w:val="nl-NL"/>
        </w:rPr>
        <w:t xml:space="preserve">Zij worden overeenkomstig de aanbevelingen van de fabrikant aan de wand bevestigd d.m.v. </w:t>
      </w:r>
      <w:r w:rsidRPr="0043266B">
        <w:rPr>
          <w:rStyle w:val="Keuze-blauw"/>
        </w:rPr>
        <w:t>verlijming / zelfklevende strips / onzichtbare mechanische bevestiging met klipsprofielen / …</w:t>
      </w:r>
    </w:p>
    <w:p w14:paraId="06691F3B" w14:textId="77777777" w:rsidR="00296A10" w:rsidRPr="0043266B" w:rsidRDefault="00296A10" w:rsidP="00136803">
      <w:pPr>
        <w:pStyle w:val="berschrift8"/>
        <w:rPr>
          <w:lang w:val="nl-NL"/>
        </w:rPr>
      </w:pPr>
      <w:r w:rsidRPr="0043266B">
        <w:rPr>
          <w:lang w:val="nl-NL"/>
        </w:rPr>
        <w:t xml:space="preserve">Aanvullende uitvoeringsvoorschriften </w:t>
      </w:r>
      <w:r w:rsidR="00346578">
        <w:rPr>
          <w:lang w:val="nl-NL"/>
        </w:rPr>
        <w:t>(te schrappen door ontwerper indien niet van toepassing)</w:t>
      </w:r>
    </w:p>
    <w:p w14:paraId="09DFC9A4" w14:textId="77777777" w:rsidR="00296A10" w:rsidRPr="0043266B" w:rsidRDefault="00296A10" w:rsidP="00D735EF">
      <w:pPr>
        <w:pStyle w:val="Textkrper-Zeileneinzug"/>
        <w:rPr>
          <w:lang w:val="nl-NL"/>
        </w:rPr>
      </w:pPr>
      <w:r w:rsidRPr="0043266B">
        <w:rPr>
          <w:lang w:val="nl-NL"/>
        </w:rPr>
        <w:t>Alvorens tot plaatsing over te gaan zal de aanzet tussen vloerbekleding en wand afgedicht worden met een siliconenvoeg, om het indringen van vocht tegen te gaan.</w:t>
      </w:r>
    </w:p>
    <w:p w14:paraId="69475CB0" w14:textId="77777777" w:rsidR="00296A10" w:rsidRPr="0043266B" w:rsidRDefault="00296A10" w:rsidP="007A5C3E">
      <w:pPr>
        <w:pStyle w:val="berschrift6"/>
        <w:rPr>
          <w:lang w:val="nl-NL"/>
        </w:rPr>
      </w:pPr>
      <w:r w:rsidRPr="0043266B">
        <w:rPr>
          <w:lang w:val="nl-NL"/>
        </w:rPr>
        <w:t>Toepassing</w:t>
      </w:r>
    </w:p>
    <w:p w14:paraId="71BBAA0B" w14:textId="77777777" w:rsidR="00296A10" w:rsidRPr="0043266B" w:rsidRDefault="00296A10" w:rsidP="007A5C3E">
      <w:pPr>
        <w:pStyle w:val="berschrift4"/>
      </w:pPr>
      <w:bookmarkStart w:id="2245" w:name="_Toc385259308"/>
      <w:bookmarkStart w:id="2246" w:name="_Toc388356426"/>
      <w:bookmarkStart w:id="2247" w:name="_Toc130203479"/>
      <w:bookmarkStart w:id="2248" w:name="c3a_art_53_43_30_"/>
      <w:bookmarkEnd w:id="2244"/>
      <w:r w:rsidRPr="0043266B">
        <w:t>53.43.30.</w:t>
      </w:r>
      <w:r w:rsidRPr="0043266B">
        <w:tab/>
        <w:t>plinten – soepel/rubber</w:t>
      </w:r>
      <w:r w:rsidRPr="0043266B">
        <w:tab/>
      </w:r>
      <w:r w:rsidRPr="0043266B">
        <w:rPr>
          <w:rStyle w:val="MeetChar"/>
        </w:rPr>
        <w:t>|FH|m</w:t>
      </w:r>
      <w:bookmarkEnd w:id="2245"/>
      <w:bookmarkEnd w:id="2246"/>
      <w:bookmarkEnd w:id="2247"/>
    </w:p>
    <w:p w14:paraId="47776D98" w14:textId="77777777" w:rsidR="00296A10" w:rsidRPr="0043266B" w:rsidRDefault="00296A10" w:rsidP="007A5C3E">
      <w:pPr>
        <w:pStyle w:val="berschrift6"/>
        <w:rPr>
          <w:lang w:val="nl-NL"/>
        </w:rPr>
      </w:pPr>
      <w:r w:rsidRPr="0043266B">
        <w:rPr>
          <w:lang w:val="nl-NL"/>
        </w:rPr>
        <w:t>Meting</w:t>
      </w:r>
    </w:p>
    <w:p w14:paraId="4BB434F6" w14:textId="77777777" w:rsidR="00296A10" w:rsidRPr="0043266B" w:rsidRDefault="00296A10" w:rsidP="00D735EF">
      <w:pPr>
        <w:pStyle w:val="Textkrper-Zeileneinzug"/>
        <w:rPr>
          <w:lang w:val="nl-NL"/>
        </w:rPr>
      </w:pPr>
      <w:r w:rsidRPr="0043266B">
        <w:rPr>
          <w:lang w:val="nl-NL"/>
        </w:rPr>
        <w:t>meeteenheid: per lopende m</w:t>
      </w:r>
    </w:p>
    <w:p w14:paraId="5B60ABEA" w14:textId="77777777" w:rsidR="00296A10" w:rsidRPr="0043266B" w:rsidRDefault="00296A10" w:rsidP="00D735EF">
      <w:pPr>
        <w:pStyle w:val="Textkrper-Zeileneinzug"/>
        <w:rPr>
          <w:lang w:val="nl-NL"/>
        </w:rPr>
      </w:pPr>
      <w:r w:rsidRPr="0043266B">
        <w:rPr>
          <w:lang w:val="nl-NL"/>
        </w:rPr>
        <w:lastRenderedPageBreak/>
        <w:t>meetcode: netto lengte, gemeten tussen de muren over voegen en naden heen</w:t>
      </w:r>
    </w:p>
    <w:p w14:paraId="26B01517" w14:textId="77777777" w:rsidR="00296A10" w:rsidRPr="0043266B" w:rsidRDefault="00296A10" w:rsidP="00D735EF">
      <w:pPr>
        <w:pStyle w:val="Textkrper-Zeileneinzug"/>
        <w:rPr>
          <w:lang w:val="nl-NL"/>
        </w:rPr>
      </w:pPr>
      <w:r w:rsidRPr="0043266B">
        <w:rPr>
          <w:lang w:val="nl-NL"/>
        </w:rPr>
        <w:t>aard van de overeenkomst: Forfaitaire Hoeveelheid (FH)</w:t>
      </w:r>
    </w:p>
    <w:p w14:paraId="4C25C81B" w14:textId="77777777" w:rsidR="00296A10" w:rsidRPr="0043266B" w:rsidRDefault="00296A10" w:rsidP="007A5C3E">
      <w:pPr>
        <w:pStyle w:val="berschrift6"/>
        <w:rPr>
          <w:lang w:val="nl-NL"/>
        </w:rPr>
      </w:pPr>
      <w:r w:rsidRPr="0043266B">
        <w:rPr>
          <w:lang w:val="nl-NL"/>
        </w:rPr>
        <w:t>Materiaal</w:t>
      </w:r>
    </w:p>
    <w:p w14:paraId="607A88DA" w14:textId="77777777" w:rsidR="00296A10" w:rsidRPr="0043266B" w:rsidRDefault="00296A10" w:rsidP="00D735EF">
      <w:pPr>
        <w:pStyle w:val="Textkrper-Zeileneinzug"/>
        <w:rPr>
          <w:lang w:val="nl-NL"/>
        </w:rPr>
      </w:pPr>
      <w:r w:rsidRPr="0043266B">
        <w:rPr>
          <w:lang w:val="nl-NL"/>
        </w:rPr>
        <w:t xml:space="preserve">De geprefabriceerde plinten zijn vervaardigd uit hoogwaardige rubber. </w:t>
      </w:r>
    </w:p>
    <w:p w14:paraId="57E0F341" w14:textId="77777777" w:rsidR="00296A10" w:rsidRPr="0043266B" w:rsidRDefault="00296A10" w:rsidP="00D735EF">
      <w:pPr>
        <w:pStyle w:val="Textkrper-Zeileneinzug"/>
        <w:rPr>
          <w:lang w:val="nl-NL"/>
        </w:rPr>
      </w:pPr>
      <w:r w:rsidRPr="0043266B">
        <w:rPr>
          <w:lang w:val="nl-NL"/>
        </w:rPr>
        <w:t>De plinten zijn voorzien van een duurzame elastische aansluitlip voor een waterdichte aansluiting met de bijhorende vloerbekleding.</w:t>
      </w:r>
    </w:p>
    <w:p w14:paraId="6BE0D934" w14:textId="77777777" w:rsidR="00296A10" w:rsidRPr="0043266B" w:rsidRDefault="00296A10" w:rsidP="00136803">
      <w:pPr>
        <w:pStyle w:val="berschrift8"/>
        <w:rPr>
          <w:lang w:val="nl-NL"/>
        </w:rPr>
      </w:pPr>
      <w:r w:rsidRPr="0043266B">
        <w:rPr>
          <w:lang w:val="nl-NL"/>
        </w:rPr>
        <w:t>Specificaties</w:t>
      </w:r>
    </w:p>
    <w:p w14:paraId="2BF9A2DE" w14:textId="77777777" w:rsidR="00296A10" w:rsidRPr="0043266B" w:rsidRDefault="00296A10" w:rsidP="00D735EF">
      <w:pPr>
        <w:pStyle w:val="Textkrper-Zeileneinzug"/>
        <w:rPr>
          <w:lang w:val="nl-NL"/>
        </w:rPr>
      </w:pPr>
      <w:r w:rsidRPr="0043266B">
        <w:rPr>
          <w:lang w:val="nl-NL"/>
        </w:rPr>
        <w:t xml:space="preserve">Wanddikte: minimum </w:t>
      </w:r>
      <w:r w:rsidRPr="0043266B">
        <w:rPr>
          <w:rStyle w:val="Keuze-blauw"/>
        </w:rPr>
        <w:t>2,5 / 3 / …</w:t>
      </w:r>
      <w:r w:rsidRPr="0043266B">
        <w:rPr>
          <w:lang w:val="nl-NL"/>
        </w:rPr>
        <w:t xml:space="preserve"> mm</w:t>
      </w:r>
    </w:p>
    <w:p w14:paraId="22E9E59C" w14:textId="77777777" w:rsidR="00296A10" w:rsidRPr="0043266B" w:rsidRDefault="00296A10" w:rsidP="00D735EF">
      <w:pPr>
        <w:pStyle w:val="Textkrper-Zeileneinzug"/>
        <w:rPr>
          <w:lang w:val="nl-NL"/>
        </w:rPr>
      </w:pPr>
      <w:r w:rsidRPr="0043266B">
        <w:rPr>
          <w:lang w:val="nl-NL"/>
        </w:rPr>
        <w:t xml:space="preserve">Hoogte: circa </w:t>
      </w:r>
      <w:r w:rsidRPr="0043266B">
        <w:rPr>
          <w:rStyle w:val="Keuze-blauw"/>
        </w:rPr>
        <w:t>60 / 80 / …</w:t>
      </w:r>
      <w:r w:rsidRPr="0043266B">
        <w:rPr>
          <w:lang w:val="nl-NL"/>
        </w:rPr>
        <w:t xml:space="preserve"> mm</w:t>
      </w:r>
    </w:p>
    <w:p w14:paraId="021A45AD" w14:textId="77777777" w:rsidR="00296A10" w:rsidRPr="0043266B" w:rsidRDefault="00296A10" w:rsidP="00D735EF">
      <w:pPr>
        <w:pStyle w:val="Textkrper-Zeileneinzug"/>
        <w:rPr>
          <w:lang w:val="nl-NL"/>
        </w:rPr>
      </w:pPr>
      <w:r w:rsidRPr="0043266B">
        <w:rPr>
          <w:lang w:val="nl-NL"/>
        </w:rPr>
        <w:t xml:space="preserve">Kleur: </w:t>
      </w:r>
      <w:r w:rsidRPr="0043266B">
        <w:rPr>
          <w:rStyle w:val="Keuze-blauw"/>
        </w:rPr>
        <w:t>idem geplaatste vloerbekleding volgens artikel 53.33. / RAL-kleur nr. ... / te kiezen uit het volledige gamma van de fabrikant</w:t>
      </w:r>
    </w:p>
    <w:p w14:paraId="44EFB392" w14:textId="77777777" w:rsidR="00296A10" w:rsidRPr="0043266B" w:rsidRDefault="00296A10" w:rsidP="007A5C3E">
      <w:pPr>
        <w:pStyle w:val="berschrift6"/>
        <w:rPr>
          <w:lang w:val="nl-NL"/>
        </w:rPr>
      </w:pPr>
      <w:r w:rsidRPr="0043266B">
        <w:rPr>
          <w:lang w:val="nl-NL"/>
        </w:rPr>
        <w:t>Uitvoering</w:t>
      </w:r>
    </w:p>
    <w:p w14:paraId="3AC8CAF3" w14:textId="77777777" w:rsidR="00296A10" w:rsidRPr="0043266B" w:rsidRDefault="00296A10" w:rsidP="00D735EF">
      <w:pPr>
        <w:pStyle w:val="Textkrper-Zeileneinzug"/>
        <w:rPr>
          <w:lang w:val="nl-NL"/>
        </w:rPr>
      </w:pPr>
      <w:r w:rsidRPr="0043266B">
        <w:rPr>
          <w:lang w:val="nl-NL"/>
        </w:rPr>
        <w:t xml:space="preserve">De plaatsing van de plinten gebeurt volgens § 7.7.4 van TV 241. </w:t>
      </w:r>
    </w:p>
    <w:p w14:paraId="441E8DC4" w14:textId="77777777" w:rsidR="00296A10" w:rsidRPr="0043266B" w:rsidRDefault="00296A10" w:rsidP="00D735EF">
      <w:pPr>
        <w:pStyle w:val="Textkrper-Zeileneinzug"/>
        <w:rPr>
          <w:lang w:val="nl-NL"/>
        </w:rPr>
      </w:pPr>
      <w:r w:rsidRPr="0043266B">
        <w:rPr>
          <w:lang w:val="nl-NL"/>
        </w:rPr>
        <w:t xml:space="preserve">Vooraf worden de wanden ontstoft en voorbereid om een perfecte aansluiting te kunnen verwezenlijken tussen de vloer en de wand. </w:t>
      </w:r>
    </w:p>
    <w:p w14:paraId="63316899" w14:textId="77777777" w:rsidR="00296A10" w:rsidRPr="0043266B" w:rsidRDefault="00296A10" w:rsidP="00D735EF">
      <w:pPr>
        <w:pStyle w:val="Textkrper-Zeileneinzug"/>
        <w:rPr>
          <w:lang w:val="nl-NL"/>
        </w:rPr>
      </w:pPr>
      <w:r w:rsidRPr="0043266B">
        <w:rPr>
          <w:lang w:val="nl-NL"/>
        </w:rPr>
        <w:t>De plinten worden aan de wand bevestigd d.m.v. verlijming of d.m.v. een dubbelzijdige kleefband, overeenkomstig de aanbevelingen van de fabrikant. Zij worden in zo groot mogelijke lengten geplaatst.</w:t>
      </w:r>
    </w:p>
    <w:p w14:paraId="7986B1F6" w14:textId="77777777" w:rsidR="00296A10" w:rsidRPr="0043266B" w:rsidRDefault="00296A10" w:rsidP="00136803">
      <w:pPr>
        <w:pStyle w:val="berschrift8"/>
        <w:rPr>
          <w:lang w:val="nl-NL"/>
        </w:rPr>
      </w:pPr>
      <w:r w:rsidRPr="0043266B">
        <w:rPr>
          <w:lang w:val="nl-NL"/>
        </w:rPr>
        <w:t xml:space="preserve">Aanvullende uitvoeringsvoorschriften </w:t>
      </w:r>
      <w:r w:rsidR="00346578">
        <w:rPr>
          <w:lang w:val="nl-NL"/>
        </w:rPr>
        <w:t>(te schrappen door ontwerper indien niet van toepassing)</w:t>
      </w:r>
    </w:p>
    <w:p w14:paraId="3F66184A" w14:textId="77777777" w:rsidR="00296A10" w:rsidRPr="0043266B" w:rsidRDefault="00296A10" w:rsidP="00D735EF">
      <w:pPr>
        <w:pStyle w:val="Textkrper-Zeileneinzug"/>
        <w:rPr>
          <w:lang w:val="nl-NL"/>
        </w:rPr>
      </w:pPr>
      <w:r w:rsidRPr="0043266B">
        <w:rPr>
          <w:lang w:val="nl-NL"/>
        </w:rPr>
        <w:t>Alvorens tot plaatsing over te gaan zal de aanzet tussen vloerbekleding en wand afgedicht worden met een siliconenvoeg, om het indringen van vocht tegen te gaan.</w:t>
      </w:r>
    </w:p>
    <w:p w14:paraId="4ABE9457" w14:textId="77777777" w:rsidR="00296A10" w:rsidRPr="0043266B" w:rsidRDefault="00296A10" w:rsidP="007A5C3E">
      <w:pPr>
        <w:pStyle w:val="berschrift6"/>
        <w:rPr>
          <w:lang w:val="nl-NL"/>
        </w:rPr>
      </w:pPr>
      <w:r w:rsidRPr="0043266B">
        <w:rPr>
          <w:lang w:val="nl-NL"/>
        </w:rPr>
        <w:t>Toepassing</w:t>
      </w:r>
    </w:p>
    <w:p w14:paraId="0C4DB60F" w14:textId="77777777" w:rsidR="00296A10" w:rsidRPr="0043266B" w:rsidRDefault="00296A10" w:rsidP="00BA4910">
      <w:pPr>
        <w:pStyle w:val="berschrift2"/>
      </w:pPr>
      <w:bookmarkStart w:id="2249" w:name="_Toc385259309"/>
      <w:bookmarkStart w:id="2250" w:name="_Toc388356427"/>
      <w:bookmarkStart w:id="2251" w:name="_Toc130203480"/>
      <w:bookmarkStart w:id="2252" w:name="c3a_art_53_50_"/>
      <w:bookmarkEnd w:id="2248"/>
      <w:r w:rsidRPr="0043266B">
        <w:t>53.50.</w:t>
      </w:r>
      <w:r w:rsidRPr="0043266B">
        <w:tab/>
        <w:t>tussendorpels - algemeen</w:t>
      </w:r>
      <w:bookmarkEnd w:id="2249"/>
      <w:bookmarkEnd w:id="2250"/>
      <w:bookmarkEnd w:id="2251"/>
      <w:r w:rsidRPr="0043266B">
        <w:t xml:space="preserve"> </w:t>
      </w:r>
    </w:p>
    <w:p w14:paraId="1C4E18DF" w14:textId="77777777" w:rsidR="00296A10" w:rsidRPr="0043266B" w:rsidRDefault="00296A10" w:rsidP="007A5C3E">
      <w:pPr>
        <w:pStyle w:val="berschrift3"/>
      </w:pPr>
      <w:bookmarkStart w:id="2253" w:name="_Toc385259310"/>
      <w:bookmarkStart w:id="2254" w:name="_Toc388356428"/>
      <w:bookmarkStart w:id="2255" w:name="_Toc130203481"/>
      <w:bookmarkStart w:id="2256" w:name="c3a_art_53_51_"/>
      <w:bookmarkEnd w:id="2252"/>
      <w:r w:rsidRPr="0043266B">
        <w:t>53.51.</w:t>
      </w:r>
      <w:r w:rsidRPr="0043266B">
        <w:tab/>
        <w:t>tussendorpels - steen</w:t>
      </w:r>
      <w:bookmarkEnd w:id="2253"/>
      <w:bookmarkEnd w:id="2254"/>
      <w:bookmarkEnd w:id="2255"/>
      <w:r w:rsidRPr="0043266B">
        <w:tab/>
      </w:r>
    </w:p>
    <w:p w14:paraId="7B1CD80F" w14:textId="77777777" w:rsidR="00296A10" w:rsidRPr="0043266B" w:rsidRDefault="00296A10" w:rsidP="007A5C3E">
      <w:pPr>
        <w:pStyle w:val="berschrift4"/>
      </w:pPr>
      <w:bookmarkStart w:id="2257" w:name="_Toc385259311"/>
      <w:bookmarkStart w:id="2258" w:name="_Toc388356429"/>
      <w:bookmarkStart w:id="2259" w:name="_Toc130203482"/>
      <w:bookmarkStart w:id="2260" w:name="c3a_art_53_51_10_"/>
      <w:bookmarkEnd w:id="2256"/>
      <w:r w:rsidRPr="0043266B">
        <w:t>53.51.10.</w:t>
      </w:r>
      <w:r w:rsidRPr="0043266B">
        <w:tab/>
        <w:t>tussendorpels – steen/natuursteen</w:t>
      </w:r>
      <w:r w:rsidRPr="0043266B">
        <w:tab/>
      </w:r>
      <w:r w:rsidRPr="0043266B">
        <w:rPr>
          <w:rStyle w:val="MeetChar"/>
        </w:rPr>
        <w:t>|FH|m2</w:t>
      </w:r>
      <w:bookmarkEnd w:id="2257"/>
      <w:bookmarkEnd w:id="2258"/>
      <w:bookmarkEnd w:id="2259"/>
    </w:p>
    <w:p w14:paraId="1C99A85E" w14:textId="77777777" w:rsidR="00296A10" w:rsidRPr="0043266B" w:rsidRDefault="00296A10" w:rsidP="007A5C3E">
      <w:pPr>
        <w:pStyle w:val="berschrift6"/>
        <w:rPr>
          <w:lang w:val="nl-NL"/>
        </w:rPr>
      </w:pPr>
      <w:r w:rsidRPr="0043266B">
        <w:rPr>
          <w:lang w:val="nl-NL"/>
        </w:rPr>
        <w:t>Omschrijving</w:t>
      </w:r>
    </w:p>
    <w:p w14:paraId="4DDCEDCC" w14:textId="77777777" w:rsidR="00296A10" w:rsidRPr="0043266B" w:rsidRDefault="00296A10" w:rsidP="005B4680">
      <w:pPr>
        <w:pStyle w:val="Textkrper"/>
      </w:pPr>
      <w:r w:rsidRPr="0043266B">
        <w:t xml:space="preserve">Tussendorpels in natuursteen die voorzien worden tussen de binnendeuropeningen en/of als vloerscheidend element tussen twee verschillende vloermaterialen gebruikt worden. </w:t>
      </w:r>
    </w:p>
    <w:p w14:paraId="2F9B882C" w14:textId="77777777" w:rsidR="00296A10" w:rsidRPr="0043266B" w:rsidRDefault="00296A10" w:rsidP="007A5C3E">
      <w:pPr>
        <w:pStyle w:val="berschrift6"/>
        <w:rPr>
          <w:lang w:val="nl-NL"/>
        </w:rPr>
      </w:pPr>
      <w:r w:rsidRPr="0043266B">
        <w:rPr>
          <w:lang w:val="nl-NL"/>
        </w:rPr>
        <w:t>Meting</w:t>
      </w:r>
    </w:p>
    <w:p w14:paraId="7CC3CA63" w14:textId="77777777" w:rsidR="00296A10" w:rsidRPr="0043266B" w:rsidRDefault="00296A10" w:rsidP="00D735EF">
      <w:pPr>
        <w:pStyle w:val="Textkrper-Zeileneinzug"/>
        <w:rPr>
          <w:lang w:val="nl-NL"/>
        </w:rPr>
      </w:pPr>
      <w:r w:rsidRPr="0043266B">
        <w:rPr>
          <w:lang w:val="nl-NL"/>
        </w:rPr>
        <w:t>meeteenheid: per m2</w:t>
      </w:r>
    </w:p>
    <w:p w14:paraId="7E381FF6" w14:textId="77777777" w:rsidR="00296A10" w:rsidRPr="0043266B" w:rsidRDefault="00296A10" w:rsidP="00D735EF">
      <w:pPr>
        <w:pStyle w:val="Textkrper-Zeileneinzug"/>
        <w:rPr>
          <w:lang w:val="nl-NL"/>
        </w:rPr>
      </w:pPr>
      <w:r w:rsidRPr="0043266B">
        <w:rPr>
          <w:lang w:val="nl-NL"/>
        </w:rPr>
        <w:t>meetcode: netto uit te voeren oppervlakte; stukken kleiner dan 10 dm² worden gerekend als 10 dm²</w:t>
      </w:r>
    </w:p>
    <w:p w14:paraId="4A2F2511" w14:textId="77777777" w:rsidR="00296A10" w:rsidRPr="0043266B" w:rsidRDefault="00296A10" w:rsidP="00D735EF">
      <w:pPr>
        <w:pStyle w:val="Textkrper-Zeileneinzug"/>
        <w:rPr>
          <w:lang w:val="nl-NL"/>
        </w:rPr>
      </w:pPr>
      <w:r w:rsidRPr="0043266B">
        <w:rPr>
          <w:lang w:val="nl-NL"/>
        </w:rPr>
        <w:t>aard van de overeenkomst: Forfaitaire Hoeveelheid (FH)</w:t>
      </w:r>
    </w:p>
    <w:p w14:paraId="0DADCB08" w14:textId="77777777" w:rsidR="00296A10" w:rsidRPr="0043266B" w:rsidRDefault="00296A10" w:rsidP="007A5C3E">
      <w:pPr>
        <w:pStyle w:val="berschrift6"/>
        <w:rPr>
          <w:lang w:val="nl-NL"/>
        </w:rPr>
      </w:pPr>
      <w:r w:rsidRPr="0043266B">
        <w:rPr>
          <w:lang w:val="nl-NL"/>
        </w:rPr>
        <w:t>Materiaal</w:t>
      </w:r>
    </w:p>
    <w:p w14:paraId="5F529AD1" w14:textId="77777777" w:rsidR="00296A10" w:rsidRPr="0043266B" w:rsidRDefault="00296A10" w:rsidP="00136803">
      <w:pPr>
        <w:pStyle w:val="berschrift8"/>
        <w:rPr>
          <w:lang w:val="nl-NL"/>
        </w:rPr>
      </w:pPr>
      <w:r w:rsidRPr="0043266B">
        <w:rPr>
          <w:lang w:val="nl-NL"/>
        </w:rPr>
        <w:t>Specificaties</w:t>
      </w:r>
    </w:p>
    <w:p w14:paraId="7F0A2481" w14:textId="77777777" w:rsidR="00296A10" w:rsidRPr="0043266B" w:rsidRDefault="00296A10" w:rsidP="00D735EF">
      <w:pPr>
        <w:pStyle w:val="Textkrper-Zeileneinzug"/>
        <w:rPr>
          <w:lang w:val="nl-NL"/>
        </w:rPr>
      </w:pPr>
      <w:r w:rsidRPr="0043266B">
        <w:rPr>
          <w:lang w:val="nl-NL"/>
        </w:rPr>
        <w:t xml:space="preserve">Steensoort: </w:t>
      </w:r>
      <w:r w:rsidRPr="0043266B">
        <w:rPr>
          <w:rStyle w:val="Keuze-blauw"/>
        </w:rPr>
        <w:t>idem natuursteen vermeld in artikel 53.13. /  blauwe hardsteen / travertijn / jura / …</w:t>
      </w:r>
    </w:p>
    <w:p w14:paraId="43276E3C" w14:textId="77777777" w:rsidR="00296A10" w:rsidRPr="0043266B" w:rsidRDefault="00296A10" w:rsidP="00D735EF">
      <w:pPr>
        <w:pStyle w:val="Textkrper-Zeileneinzug"/>
        <w:rPr>
          <w:lang w:val="nl-NL"/>
        </w:rPr>
      </w:pPr>
      <w:r w:rsidRPr="0043266B">
        <w:rPr>
          <w:lang w:val="nl-NL"/>
        </w:rPr>
        <w:t xml:space="preserve">Dikte: minimum </w:t>
      </w:r>
      <w:r w:rsidRPr="0043266B">
        <w:rPr>
          <w:rStyle w:val="Keuze-blauw"/>
        </w:rPr>
        <w:t>20 / 25 / 30 / ...</w:t>
      </w:r>
      <w:r w:rsidRPr="0043266B">
        <w:rPr>
          <w:lang w:val="nl-NL"/>
        </w:rPr>
        <w:t xml:space="preserve"> mm</w:t>
      </w:r>
    </w:p>
    <w:p w14:paraId="5ABCD9EC" w14:textId="77777777" w:rsidR="00296A10" w:rsidRPr="0043266B" w:rsidRDefault="00296A10" w:rsidP="00D735EF">
      <w:pPr>
        <w:pStyle w:val="Textkrper-Zeileneinzug"/>
        <w:rPr>
          <w:lang w:val="nl-NL"/>
        </w:rPr>
      </w:pPr>
      <w:r w:rsidRPr="0043266B">
        <w:rPr>
          <w:lang w:val="nl-NL"/>
        </w:rPr>
        <w:t xml:space="preserve">Kleur: </w:t>
      </w:r>
      <w:r w:rsidRPr="0043266B">
        <w:rPr>
          <w:rStyle w:val="Keuze-blauw"/>
        </w:rPr>
        <w:t>wit / beige-bruin / moca-crème / …</w:t>
      </w:r>
    </w:p>
    <w:p w14:paraId="1A0122AE" w14:textId="77777777" w:rsidR="00296A10" w:rsidRPr="0043266B" w:rsidRDefault="00296A10" w:rsidP="00D735EF">
      <w:pPr>
        <w:pStyle w:val="Textkrper-Zeileneinzug"/>
        <w:rPr>
          <w:lang w:val="nl-NL"/>
        </w:rPr>
      </w:pPr>
      <w:r w:rsidRPr="0043266B">
        <w:rPr>
          <w:lang w:val="nl-NL"/>
        </w:rPr>
        <w:t xml:space="preserve">Zichtbare randafwerking: </w:t>
      </w:r>
      <w:r w:rsidRPr="0043266B">
        <w:rPr>
          <w:rStyle w:val="Keuze-blauw"/>
        </w:rPr>
        <w:t>licht afgeschuind / afgerond</w:t>
      </w:r>
      <w:r w:rsidRPr="0043266B">
        <w:rPr>
          <w:lang w:val="nl-NL"/>
        </w:rPr>
        <w:t>.</w:t>
      </w:r>
    </w:p>
    <w:p w14:paraId="389C2EED" w14:textId="77777777" w:rsidR="00296A10" w:rsidRPr="0043266B" w:rsidRDefault="00296A10" w:rsidP="00D735EF">
      <w:pPr>
        <w:pStyle w:val="Textkrper-Zeileneinzug"/>
        <w:rPr>
          <w:lang w:val="nl-NL"/>
        </w:rPr>
      </w:pPr>
      <w:r w:rsidRPr="0043266B">
        <w:rPr>
          <w:lang w:val="nl-NL"/>
        </w:rPr>
        <w:t xml:space="preserve">Gemiddelde druksterkte: minimum </w:t>
      </w:r>
      <w:r w:rsidRPr="0043266B">
        <w:rPr>
          <w:rStyle w:val="Keuze-blauw"/>
        </w:rPr>
        <w:t>130 / …</w:t>
      </w:r>
      <w:r w:rsidRPr="0043266B">
        <w:rPr>
          <w:lang w:val="nl-NL"/>
        </w:rPr>
        <w:t xml:space="preserve"> N/mm2.</w:t>
      </w:r>
    </w:p>
    <w:p w14:paraId="5AC0F909" w14:textId="77777777" w:rsidR="00296A10" w:rsidRPr="0043266B" w:rsidRDefault="00296A10" w:rsidP="00D735EF">
      <w:pPr>
        <w:pStyle w:val="Textkrper-Zeileneinzug"/>
        <w:rPr>
          <w:lang w:val="nl-NL"/>
        </w:rPr>
      </w:pPr>
      <w:r w:rsidRPr="0043266B">
        <w:rPr>
          <w:lang w:val="nl-NL"/>
        </w:rPr>
        <w:t xml:space="preserve">Stukken tot </w:t>
      </w:r>
      <w:r w:rsidRPr="0043266B">
        <w:rPr>
          <w:rStyle w:val="Keuze-blauw"/>
        </w:rPr>
        <w:t>180 / …</w:t>
      </w:r>
      <w:r w:rsidRPr="0043266B">
        <w:rPr>
          <w:lang w:val="nl-NL"/>
        </w:rPr>
        <w:t xml:space="preserve"> cm worden uitgevoerd in volledige lengten.</w:t>
      </w:r>
    </w:p>
    <w:p w14:paraId="381EBE4A" w14:textId="77777777" w:rsidR="00296A10" w:rsidRPr="0043266B" w:rsidRDefault="00296A10" w:rsidP="00D735EF">
      <w:pPr>
        <w:pStyle w:val="Textkrper-Zeileneinzug"/>
        <w:rPr>
          <w:lang w:val="nl-NL"/>
        </w:rPr>
      </w:pPr>
      <w:r w:rsidRPr="0043266B">
        <w:rPr>
          <w:lang w:val="nl-NL"/>
        </w:rPr>
        <w:t>De stukken zijn zuiver afgewerkt en worden op maat geleverd zonder rand- of hoekbeschadigingen. De gebreken die afkeuring tot gevolg hebben worden vermeld onder STS 45.09.10.42.</w:t>
      </w:r>
    </w:p>
    <w:p w14:paraId="0E76E591" w14:textId="77777777" w:rsidR="00296A10" w:rsidRPr="0043266B" w:rsidRDefault="00296A10" w:rsidP="00136803">
      <w:pPr>
        <w:pStyle w:val="berschrift8"/>
        <w:rPr>
          <w:lang w:val="nl-NL"/>
        </w:rPr>
      </w:pPr>
      <w:r w:rsidRPr="0043266B">
        <w:rPr>
          <w:lang w:val="nl-NL"/>
        </w:rPr>
        <w:t xml:space="preserve">Aanvullende specificaties </w:t>
      </w:r>
      <w:r w:rsidR="00346578">
        <w:rPr>
          <w:lang w:val="nl-NL"/>
        </w:rPr>
        <w:t>(te schrappen door ontwerper indien niet van toepassing)</w:t>
      </w:r>
    </w:p>
    <w:p w14:paraId="0251A680" w14:textId="77777777" w:rsidR="00296A10" w:rsidRPr="0043266B" w:rsidRDefault="00296A10" w:rsidP="00D735EF">
      <w:pPr>
        <w:pStyle w:val="Textkrper-Zeileneinzug"/>
        <w:rPr>
          <w:lang w:val="nl-NL"/>
        </w:rPr>
      </w:pPr>
      <w:r w:rsidRPr="0043266B">
        <w:rPr>
          <w:lang w:val="nl-NL"/>
        </w:rPr>
        <w:t xml:space="preserve">Categorie (enkel voor blauwe hardsteen): </w:t>
      </w:r>
      <w:r w:rsidRPr="0043266B">
        <w:rPr>
          <w:rStyle w:val="Keuze-blauw"/>
        </w:rPr>
        <w:t>“normaal gebouw” / “uitzonderlijk gebouw” / …</w:t>
      </w:r>
      <w:r w:rsidRPr="0043266B">
        <w:rPr>
          <w:lang w:val="nl-NL"/>
        </w:rPr>
        <w:t xml:space="preserve"> (volgens hoofdstuk 7 van TV 220)</w:t>
      </w:r>
    </w:p>
    <w:p w14:paraId="116D202B" w14:textId="77777777" w:rsidR="00296A10" w:rsidRPr="0043266B" w:rsidRDefault="00296A10" w:rsidP="00D735EF">
      <w:pPr>
        <w:pStyle w:val="Textkrper-Zeileneinzug"/>
        <w:rPr>
          <w:lang w:val="nl-NL"/>
        </w:rPr>
      </w:pPr>
      <w:r w:rsidRPr="0043266B">
        <w:rPr>
          <w:lang w:val="nl-NL"/>
        </w:rPr>
        <w:t xml:space="preserve">Textuur en oppervlakteafwerking: </w:t>
      </w:r>
      <w:r w:rsidRPr="0043266B">
        <w:rPr>
          <w:rStyle w:val="Keuze-blauw"/>
        </w:rPr>
        <w:t>grijs geschuurd / blauw geschuurd / blauw gezoet / gewoon gezoet / donker gezoet / gewoon gepolijst / glanzend gepolijst</w:t>
      </w:r>
      <w:r w:rsidRPr="0043266B">
        <w:rPr>
          <w:lang w:val="nl-NL"/>
        </w:rPr>
        <w:t xml:space="preserve"> (volgens TV 220 § 3.2.2)</w:t>
      </w:r>
    </w:p>
    <w:p w14:paraId="2277D6C9" w14:textId="77777777" w:rsidR="00296A10" w:rsidRPr="0043266B" w:rsidRDefault="00296A10" w:rsidP="007A5C3E">
      <w:pPr>
        <w:pStyle w:val="berschrift6"/>
        <w:rPr>
          <w:lang w:val="nl-NL"/>
        </w:rPr>
      </w:pPr>
      <w:r w:rsidRPr="0043266B">
        <w:rPr>
          <w:lang w:val="nl-NL"/>
        </w:rPr>
        <w:t>Uitvoering</w:t>
      </w:r>
    </w:p>
    <w:p w14:paraId="6A779A3C" w14:textId="77777777" w:rsidR="00296A10" w:rsidRPr="0043266B" w:rsidRDefault="00296A10" w:rsidP="00D735EF">
      <w:pPr>
        <w:pStyle w:val="Textkrper-Zeileneinzug"/>
        <w:rPr>
          <w:lang w:val="nl-NL"/>
        </w:rPr>
      </w:pPr>
      <w:r w:rsidRPr="0043266B">
        <w:rPr>
          <w:lang w:val="nl-NL"/>
        </w:rPr>
        <w:t>De tussendorpels worden</w:t>
      </w:r>
    </w:p>
    <w:p w14:paraId="0964D900" w14:textId="77777777" w:rsidR="00296A10" w:rsidRPr="0043266B" w:rsidRDefault="00296A10" w:rsidP="005B4680">
      <w:pPr>
        <w:pStyle w:val="Textkrper"/>
      </w:pPr>
      <w:r w:rsidRPr="0043266B">
        <w:rPr>
          <w:rStyle w:val="ofwelChar"/>
        </w:rPr>
        <w:t>(ofwel)</w:t>
      </w:r>
      <w:r w:rsidRPr="0043266B">
        <w:tab/>
        <w:t>geplaatst op het niveau van de aangrenzende vloeren.</w:t>
      </w:r>
    </w:p>
    <w:p w14:paraId="7CE5895F" w14:textId="77777777" w:rsidR="00296A10" w:rsidRPr="0043266B" w:rsidRDefault="00296A10" w:rsidP="005B4680">
      <w:pPr>
        <w:pStyle w:val="Textkrper"/>
      </w:pPr>
      <w:r w:rsidRPr="0043266B">
        <w:rPr>
          <w:rStyle w:val="ofwelChar"/>
        </w:rPr>
        <w:t>(ofwel)</w:t>
      </w:r>
      <w:r w:rsidRPr="0043266B">
        <w:tab/>
      </w:r>
      <w:r w:rsidRPr="0043266B">
        <w:rPr>
          <w:rStyle w:val="Keuze-blauw"/>
        </w:rPr>
        <w:t>2 / 3 / 5 / ...</w:t>
      </w:r>
      <w:r w:rsidRPr="0043266B">
        <w:t xml:space="preserve"> mm hoger geplaatst dan de aangrenzende vloeren.</w:t>
      </w:r>
    </w:p>
    <w:p w14:paraId="0CD40072" w14:textId="77777777" w:rsidR="00296A10" w:rsidRPr="0043266B" w:rsidRDefault="00296A10" w:rsidP="00D735EF">
      <w:pPr>
        <w:pStyle w:val="Textkrper-Zeileneinzug"/>
        <w:rPr>
          <w:lang w:val="nl-NL"/>
        </w:rPr>
      </w:pPr>
      <w:r w:rsidRPr="0043266B">
        <w:rPr>
          <w:lang w:val="nl-NL"/>
        </w:rPr>
        <w:lastRenderedPageBreak/>
        <w:t xml:space="preserve">De tussendorpels worden gelegd in een geschikte legmortel, dikte </w:t>
      </w:r>
      <w:r w:rsidRPr="0043266B">
        <w:rPr>
          <w:rStyle w:val="Keuze-blauw"/>
        </w:rPr>
        <w:t>15 / ...</w:t>
      </w:r>
      <w:r w:rsidRPr="0043266B">
        <w:rPr>
          <w:lang w:val="nl-NL"/>
        </w:rPr>
        <w:t xml:space="preserve"> mm.</w:t>
      </w:r>
    </w:p>
    <w:p w14:paraId="3C21BD80" w14:textId="77777777" w:rsidR="00296A10" w:rsidRPr="0043266B" w:rsidRDefault="00296A10" w:rsidP="00D735EF">
      <w:pPr>
        <w:pStyle w:val="Textkrper-Zeileneinzug"/>
        <w:rPr>
          <w:lang w:val="nl-NL"/>
        </w:rPr>
      </w:pPr>
      <w:r w:rsidRPr="0043266B">
        <w:rPr>
          <w:lang w:val="nl-NL"/>
        </w:rPr>
        <w:t xml:space="preserve">De voegbreedte bedraagt </w:t>
      </w:r>
      <w:r w:rsidRPr="0043266B">
        <w:rPr>
          <w:rStyle w:val="Keuze-blauw"/>
        </w:rPr>
        <w:t>3 / ...</w:t>
      </w:r>
      <w:r w:rsidRPr="0043266B">
        <w:rPr>
          <w:lang w:val="nl-NL"/>
        </w:rPr>
        <w:t xml:space="preserve"> mm. De voegen worden na 2 dagen gevuld met een voegmortel, waarvan de kleur door de architect gekozen wordt.</w:t>
      </w:r>
    </w:p>
    <w:p w14:paraId="756FB828" w14:textId="77777777" w:rsidR="00296A10" w:rsidRPr="0043266B" w:rsidRDefault="00296A10" w:rsidP="00136803">
      <w:pPr>
        <w:pStyle w:val="berschrift8"/>
        <w:rPr>
          <w:lang w:val="nl-NL"/>
        </w:rPr>
      </w:pPr>
      <w:r w:rsidRPr="0043266B">
        <w:rPr>
          <w:lang w:val="nl-NL"/>
        </w:rPr>
        <w:t xml:space="preserve">Aanvullende uitvoeringsvoorschriften </w:t>
      </w:r>
      <w:r w:rsidR="00346578">
        <w:rPr>
          <w:lang w:val="nl-NL"/>
        </w:rPr>
        <w:t>(te schrappen door ontwerper indien niet van toepassing)</w:t>
      </w:r>
    </w:p>
    <w:p w14:paraId="59F8BC82" w14:textId="77777777" w:rsidR="00296A10" w:rsidRPr="0043266B" w:rsidRDefault="00296A10" w:rsidP="00D735EF">
      <w:pPr>
        <w:pStyle w:val="Textkrper-Zeileneinzug"/>
        <w:rPr>
          <w:lang w:val="nl-NL"/>
        </w:rPr>
      </w:pPr>
      <w:r w:rsidRPr="0043266B">
        <w:rPr>
          <w:lang w:val="nl-NL"/>
        </w:rPr>
        <w:t xml:space="preserve">Tegen wanden, kolommen, sokkels, ..., wordt een haaks omgebogen strook polyethyleenfolie aangebracht. Dikte: </w:t>
      </w:r>
      <w:r w:rsidRPr="0043266B">
        <w:rPr>
          <w:rStyle w:val="Keuze-blauw"/>
        </w:rPr>
        <w:t>0,1 / …</w:t>
      </w:r>
      <w:r w:rsidRPr="0043266B">
        <w:rPr>
          <w:lang w:val="nl-NL"/>
        </w:rPr>
        <w:t xml:space="preserve"> mm.</w:t>
      </w:r>
    </w:p>
    <w:p w14:paraId="3664A94F" w14:textId="77777777" w:rsidR="00296A10" w:rsidRPr="0043266B" w:rsidRDefault="00296A10" w:rsidP="00D735EF">
      <w:pPr>
        <w:pStyle w:val="Textkrper-Zeileneinzug"/>
        <w:rPr>
          <w:lang w:val="nl-NL"/>
        </w:rPr>
      </w:pPr>
      <w:r w:rsidRPr="0043266B">
        <w:rPr>
          <w:lang w:val="nl-NL"/>
        </w:rPr>
        <w:t>De tussendorpels worden symmetrisch t.o.v. de assen van de dagbreedte geplaatst.</w:t>
      </w:r>
    </w:p>
    <w:p w14:paraId="4EC00C9F" w14:textId="77777777" w:rsidR="00296A10" w:rsidRPr="0043266B" w:rsidRDefault="00296A10" w:rsidP="00D735EF">
      <w:pPr>
        <w:pStyle w:val="Textkrper-Zeileneinzug"/>
        <w:rPr>
          <w:lang w:val="nl-NL"/>
        </w:rPr>
      </w:pPr>
      <w:r w:rsidRPr="0043266B">
        <w:rPr>
          <w:lang w:val="nl-NL"/>
        </w:rPr>
        <w:t>De tussendorpels worden geplaatst volgens door de architect goedkeurde werktekeningen.</w:t>
      </w:r>
    </w:p>
    <w:p w14:paraId="38B11032" w14:textId="77777777" w:rsidR="00296A10" w:rsidRPr="0043266B" w:rsidRDefault="00296A10" w:rsidP="007A5C3E">
      <w:pPr>
        <w:pStyle w:val="berschrift6"/>
        <w:rPr>
          <w:lang w:val="nl-NL"/>
        </w:rPr>
      </w:pPr>
      <w:r w:rsidRPr="0043266B">
        <w:rPr>
          <w:lang w:val="nl-NL"/>
        </w:rPr>
        <w:t>Keuring</w:t>
      </w:r>
    </w:p>
    <w:p w14:paraId="7BC71F3C" w14:textId="77777777" w:rsidR="00296A10" w:rsidRPr="0043266B" w:rsidRDefault="00296A10" w:rsidP="00D735EF">
      <w:pPr>
        <w:pStyle w:val="Textkrper-Zeileneinzug"/>
        <w:rPr>
          <w:lang w:val="nl-NL"/>
        </w:rPr>
      </w:pPr>
      <w:r w:rsidRPr="0043266B">
        <w:rPr>
          <w:lang w:val="nl-NL"/>
        </w:rPr>
        <w:t xml:space="preserve">Geen enkel hoogteverschil tussen de dorpels onderling wordt aanvaard. </w:t>
      </w:r>
    </w:p>
    <w:p w14:paraId="21062F2B" w14:textId="77777777" w:rsidR="00296A10" w:rsidRPr="0043266B" w:rsidRDefault="00296A10" w:rsidP="00D735EF">
      <w:pPr>
        <w:pStyle w:val="Textkrper-Zeileneinzug"/>
        <w:rPr>
          <w:lang w:val="nl-NL"/>
        </w:rPr>
      </w:pPr>
      <w:r w:rsidRPr="0043266B">
        <w:rPr>
          <w:lang w:val="nl-NL"/>
        </w:rPr>
        <w:t xml:space="preserve">Een uniforme nuancering is vereist in één en hetzelfde lokaal. </w:t>
      </w:r>
    </w:p>
    <w:p w14:paraId="054C4D88" w14:textId="77777777" w:rsidR="00296A10" w:rsidRPr="0043266B" w:rsidRDefault="00296A10" w:rsidP="00D735EF">
      <w:pPr>
        <w:pStyle w:val="Textkrper-Zeileneinzug"/>
        <w:rPr>
          <w:lang w:val="nl-NL"/>
        </w:rPr>
      </w:pPr>
      <w:r w:rsidRPr="0043266B">
        <w:rPr>
          <w:lang w:val="nl-NL"/>
        </w:rPr>
        <w:t>De aannemer zal erop toezien dat de visuele lijn van de tegelranden en de voegen gerespecteerd wordt.</w:t>
      </w:r>
    </w:p>
    <w:p w14:paraId="5B4703C4" w14:textId="77777777" w:rsidR="00296A10" w:rsidRPr="0043266B" w:rsidRDefault="00296A10" w:rsidP="007A5C3E">
      <w:pPr>
        <w:pStyle w:val="berschrift6"/>
        <w:rPr>
          <w:lang w:val="nl-NL"/>
        </w:rPr>
      </w:pPr>
      <w:r w:rsidRPr="0043266B">
        <w:rPr>
          <w:lang w:val="nl-NL"/>
        </w:rPr>
        <w:t>Toepassing</w:t>
      </w:r>
    </w:p>
    <w:p w14:paraId="4E685A3B" w14:textId="77777777" w:rsidR="00296A10" w:rsidRPr="0043266B" w:rsidRDefault="00296A10" w:rsidP="007A5C3E">
      <w:pPr>
        <w:pStyle w:val="berschrift4"/>
      </w:pPr>
      <w:bookmarkStart w:id="2261" w:name="_Toc385259312"/>
      <w:bookmarkStart w:id="2262" w:name="_Toc388356430"/>
      <w:bookmarkStart w:id="2263" w:name="_Toc130203483"/>
      <w:bookmarkStart w:id="2264" w:name="c3a_art_53_51_20_"/>
      <w:bookmarkEnd w:id="2260"/>
      <w:r w:rsidRPr="0043266B">
        <w:t>53.51.20.</w:t>
      </w:r>
      <w:r w:rsidRPr="0043266B">
        <w:tab/>
        <w:t>tussendorpels – steen/marmermozaiek</w:t>
      </w:r>
      <w:r w:rsidRPr="0043266B">
        <w:tab/>
      </w:r>
      <w:r w:rsidRPr="0043266B">
        <w:rPr>
          <w:rStyle w:val="MeetChar"/>
        </w:rPr>
        <w:t>|FH|m2</w:t>
      </w:r>
      <w:bookmarkEnd w:id="2261"/>
      <w:bookmarkEnd w:id="2262"/>
      <w:bookmarkEnd w:id="2263"/>
    </w:p>
    <w:p w14:paraId="145A7615" w14:textId="77777777" w:rsidR="00296A10" w:rsidRPr="0043266B" w:rsidRDefault="00296A10" w:rsidP="007A5C3E">
      <w:pPr>
        <w:pStyle w:val="berschrift6"/>
        <w:rPr>
          <w:lang w:val="nl-NL"/>
        </w:rPr>
      </w:pPr>
      <w:r w:rsidRPr="0043266B">
        <w:rPr>
          <w:lang w:val="nl-NL"/>
        </w:rPr>
        <w:t>Omschrijving</w:t>
      </w:r>
    </w:p>
    <w:p w14:paraId="6D70C5A3" w14:textId="77777777" w:rsidR="00296A10" w:rsidRPr="0043266B" w:rsidRDefault="00296A10" w:rsidP="005B4680">
      <w:pPr>
        <w:pStyle w:val="Textkrper"/>
      </w:pPr>
      <w:r w:rsidRPr="0043266B">
        <w:t xml:space="preserve">Tussendorpels in marmermozaiek die voorzien worden tussen de binnendeuropeningen en/of als vloerscheidend element tussen twee verschillende vloermaterialen gebruikt worden. </w:t>
      </w:r>
    </w:p>
    <w:p w14:paraId="1A5AFF65" w14:textId="77777777" w:rsidR="00296A10" w:rsidRPr="0043266B" w:rsidRDefault="00296A10" w:rsidP="007A5C3E">
      <w:pPr>
        <w:pStyle w:val="berschrift6"/>
        <w:rPr>
          <w:lang w:val="nl-NL"/>
        </w:rPr>
      </w:pPr>
      <w:r w:rsidRPr="0043266B">
        <w:rPr>
          <w:lang w:val="nl-NL"/>
        </w:rPr>
        <w:t>Meting</w:t>
      </w:r>
    </w:p>
    <w:p w14:paraId="30047EDD" w14:textId="77777777" w:rsidR="00296A10" w:rsidRPr="0043266B" w:rsidRDefault="00296A10" w:rsidP="00D735EF">
      <w:pPr>
        <w:pStyle w:val="Textkrper-Zeileneinzug"/>
        <w:rPr>
          <w:lang w:val="nl-NL"/>
        </w:rPr>
      </w:pPr>
      <w:r w:rsidRPr="0043266B">
        <w:rPr>
          <w:lang w:val="nl-NL"/>
        </w:rPr>
        <w:t>meeteenheid: per m2</w:t>
      </w:r>
    </w:p>
    <w:p w14:paraId="3783AE77" w14:textId="77777777" w:rsidR="00296A10" w:rsidRPr="0043266B" w:rsidRDefault="00296A10" w:rsidP="00D735EF">
      <w:pPr>
        <w:pStyle w:val="Textkrper-Zeileneinzug"/>
        <w:rPr>
          <w:lang w:val="nl-NL"/>
        </w:rPr>
      </w:pPr>
      <w:r w:rsidRPr="0043266B">
        <w:rPr>
          <w:lang w:val="nl-NL"/>
        </w:rPr>
        <w:t>meetcode: netto uit te voeren oppervlakte; stukken kleiner dan 10 dm² worden gerekend als 10 dm²</w:t>
      </w:r>
    </w:p>
    <w:p w14:paraId="51C8DE53" w14:textId="77777777" w:rsidR="00296A10" w:rsidRPr="0043266B" w:rsidRDefault="00296A10" w:rsidP="00D735EF">
      <w:pPr>
        <w:pStyle w:val="Textkrper-Zeileneinzug"/>
        <w:rPr>
          <w:lang w:val="nl-NL"/>
        </w:rPr>
      </w:pPr>
      <w:r w:rsidRPr="0043266B">
        <w:rPr>
          <w:lang w:val="nl-NL"/>
        </w:rPr>
        <w:t>aard van de overeenkomst: Forfaitaire Hoeveelheid (FH)</w:t>
      </w:r>
    </w:p>
    <w:p w14:paraId="220600DA" w14:textId="77777777" w:rsidR="00296A10" w:rsidRPr="0043266B" w:rsidRDefault="00296A10" w:rsidP="007A5C3E">
      <w:pPr>
        <w:pStyle w:val="berschrift6"/>
        <w:rPr>
          <w:lang w:val="nl-NL"/>
        </w:rPr>
      </w:pPr>
      <w:r w:rsidRPr="0043266B">
        <w:rPr>
          <w:lang w:val="nl-NL"/>
        </w:rPr>
        <w:t xml:space="preserve">Materiaal </w:t>
      </w:r>
    </w:p>
    <w:p w14:paraId="5B5B77D8" w14:textId="77777777" w:rsidR="00296A10" w:rsidRPr="0043266B" w:rsidRDefault="00296A10" w:rsidP="00D735EF">
      <w:pPr>
        <w:pStyle w:val="Textkrper-Zeileneinzug"/>
      </w:pPr>
      <w:r w:rsidRPr="0043266B">
        <w:t>De tussendorpels bestaan uit een onderlaag van fijne granulaten en cement volgens NBN EN 13748 -  Terrazzo tegels - Deel 1: Terrazzo tegels voor gebruik binnenshuis. Zij zijn afgewerkt met een sierlaag van</w:t>
      </w:r>
    </w:p>
    <w:p w14:paraId="5F1192B3" w14:textId="77777777" w:rsidR="00296A10" w:rsidRPr="0043266B" w:rsidRDefault="00296A10" w:rsidP="005B4680">
      <w:pPr>
        <w:pStyle w:val="Textkrper"/>
      </w:pPr>
      <w:r w:rsidRPr="0043266B">
        <w:rPr>
          <w:rStyle w:val="ofwelChar"/>
        </w:rPr>
        <w:t>(ofwel)</w:t>
      </w:r>
      <w:r w:rsidRPr="0043266B">
        <w:tab/>
        <w:t>marmerkorrels en/of -schilfers, gebonden met witte of grijze cement, eventuele kleurstoffen en fijne granulaten. Deze sierlaag wordt na verharding vlak gepolijst zodat het uitzicht van mozaïek wordt bekomen volgens STS 45, derde boekdeel - Kunststeen, § 09.22.11.</w:t>
      </w:r>
    </w:p>
    <w:p w14:paraId="4035D92F" w14:textId="77777777" w:rsidR="00296A10" w:rsidRPr="0043266B" w:rsidRDefault="00296A10" w:rsidP="005B4680">
      <w:pPr>
        <w:pStyle w:val="Textkrper"/>
      </w:pPr>
      <w:r w:rsidRPr="0043266B">
        <w:rPr>
          <w:rStyle w:val="ofwelChar"/>
        </w:rPr>
        <w:t>(ofwel)</w:t>
      </w:r>
      <w:r w:rsidRPr="0043266B">
        <w:tab/>
        <w:t>agglomeraten op basis van harde steensoorten, mengeling van de granulaten: marmer, porfier, graniet, kwarts, basalt, … volgens  STS 45, derde boekdeel - Kunststeen, § 09.22.12.</w:t>
      </w:r>
    </w:p>
    <w:p w14:paraId="6CD9B916" w14:textId="77777777" w:rsidR="00296A10" w:rsidRPr="0043266B" w:rsidRDefault="00296A10" w:rsidP="00D735EF">
      <w:pPr>
        <w:pStyle w:val="Textkrper-Zeileneinzug"/>
        <w:rPr>
          <w:lang w:val="nl-NL"/>
        </w:rPr>
      </w:pPr>
      <w:r w:rsidRPr="0043266B">
        <w:rPr>
          <w:lang w:val="nl-NL"/>
        </w:rPr>
        <w:t>Bij de levering van de kunststeen zal de aannemer een door de fabrikant ondertekend attest bezorgen aan de architect waaruit blijkt dat zij minstens 28 dagen oud zijn.</w:t>
      </w:r>
    </w:p>
    <w:p w14:paraId="779E7919" w14:textId="77777777" w:rsidR="00296A10" w:rsidRPr="0043266B" w:rsidRDefault="00296A10" w:rsidP="00136803">
      <w:pPr>
        <w:pStyle w:val="berschrift8"/>
        <w:rPr>
          <w:lang w:val="nl-NL"/>
        </w:rPr>
      </w:pPr>
      <w:r w:rsidRPr="0043266B">
        <w:rPr>
          <w:lang w:val="nl-NL"/>
        </w:rPr>
        <w:t>Specificaties</w:t>
      </w:r>
    </w:p>
    <w:p w14:paraId="1598BAE2" w14:textId="77777777" w:rsidR="00296A10" w:rsidRPr="0043266B" w:rsidRDefault="00296A10" w:rsidP="00D735EF">
      <w:pPr>
        <w:pStyle w:val="Textkrper-Zeileneinzug"/>
        <w:rPr>
          <w:lang w:val="nl-NL"/>
        </w:rPr>
      </w:pPr>
      <w:r w:rsidRPr="0043266B">
        <w:rPr>
          <w:lang w:val="nl-NL"/>
        </w:rPr>
        <w:t xml:space="preserve">Modulaire afmetingen: </w:t>
      </w:r>
      <w:r w:rsidRPr="0043266B">
        <w:rPr>
          <w:rStyle w:val="Keuze-blauw"/>
        </w:rPr>
        <w:t>…x…</w:t>
      </w:r>
      <w:r w:rsidRPr="0043266B">
        <w:rPr>
          <w:lang w:val="nl-NL"/>
        </w:rPr>
        <w:t xml:space="preserve"> mm</w:t>
      </w:r>
    </w:p>
    <w:p w14:paraId="1F461AE3" w14:textId="77777777" w:rsidR="00296A10" w:rsidRPr="0043266B" w:rsidRDefault="00296A10" w:rsidP="00D735EF">
      <w:pPr>
        <w:pStyle w:val="Textkrper-Zeileneinzug"/>
        <w:rPr>
          <w:lang w:val="nl-NL"/>
        </w:rPr>
      </w:pPr>
      <w:r w:rsidRPr="0043266B">
        <w:rPr>
          <w:lang w:val="nl-NL"/>
        </w:rPr>
        <w:t xml:space="preserve">Dikte: minimum </w:t>
      </w:r>
      <w:r w:rsidRPr="0043266B">
        <w:rPr>
          <w:rStyle w:val="Keuze-blauw"/>
        </w:rPr>
        <w:t>20 / 30 / …</w:t>
      </w:r>
      <w:r w:rsidRPr="0043266B">
        <w:rPr>
          <w:lang w:val="nl-NL"/>
        </w:rPr>
        <w:t xml:space="preserve"> mm.</w:t>
      </w:r>
    </w:p>
    <w:p w14:paraId="5F824570" w14:textId="77777777" w:rsidR="00296A10" w:rsidRPr="0043266B" w:rsidRDefault="00296A10" w:rsidP="00D735EF">
      <w:pPr>
        <w:pStyle w:val="Textkrper-Zeileneinzug"/>
        <w:rPr>
          <w:lang w:val="nl-NL"/>
        </w:rPr>
      </w:pPr>
      <w:r w:rsidRPr="0043266B">
        <w:rPr>
          <w:lang w:val="nl-NL"/>
        </w:rPr>
        <w:t xml:space="preserve">Categorie: </w:t>
      </w:r>
      <w:r w:rsidRPr="0043266B">
        <w:rPr>
          <w:rStyle w:val="Keuze-blauw"/>
        </w:rPr>
        <w:t>fijne korrel 2-4 mm / middelgrote korrel 4-8 mm / middelgrote schilfers 8-22 mm / …</w:t>
      </w:r>
    </w:p>
    <w:p w14:paraId="23AEC4C3" w14:textId="77777777" w:rsidR="00296A10" w:rsidRPr="0043266B" w:rsidRDefault="00296A10" w:rsidP="00D735EF">
      <w:pPr>
        <w:pStyle w:val="Textkrper-Zeileneinzug"/>
        <w:rPr>
          <w:lang w:val="nl-NL"/>
        </w:rPr>
      </w:pPr>
      <w:r w:rsidRPr="0043266B">
        <w:rPr>
          <w:lang w:val="nl-NL"/>
        </w:rPr>
        <w:t xml:space="preserve">Uitzicht: </w:t>
      </w:r>
      <w:r w:rsidRPr="0043266B">
        <w:rPr>
          <w:rStyle w:val="Keuze-blauw"/>
        </w:rPr>
        <w:t>vlak gespikkeld / gevlamd / …</w:t>
      </w:r>
    </w:p>
    <w:p w14:paraId="02BF35F9" w14:textId="77777777" w:rsidR="00296A10" w:rsidRPr="0043266B" w:rsidRDefault="00296A10" w:rsidP="00D735EF">
      <w:pPr>
        <w:pStyle w:val="Textkrper-Zeileneinzug"/>
        <w:rPr>
          <w:lang w:val="nl-NL"/>
        </w:rPr>
      </w:pPr>
      <w:r w:rsidRPr="0043266B">
        <w:rPr>
          <w:lang w:val="nl-NL"/>
        </w:rPr>
        <w:t xml:space="preserve">Kleurschakering: </w:t>
      </w:r>
      <w:r w:rsidRPr="0043266B">
        <w:rPr>
          <w:rStyle w:val="Keuze-blauw"/>
        </w:rPr>
        <w:t>... / de aannemer zal een stalenkaart met een vijftal kleuren voorleggen</w:t>
      </w:r>
      <w:r w:rsidRPr="0043266B">
        <w:rPr>
          <w:lang w:val="nl-NL"/>
        </w:rPr>
        <w:t>.</w:t>
      </w:r>
    </w:p>
    <w:p w14:paraId="7C864FB8" w14:textId="77777777" w:rsidR="00296A10" w:rsidRPr="0043266B" w:rsidRDefault="00296A10" w:rsidP="00D735EF">
      <w:pPr>
        <w:pStyle w:val="Textkrper-Zeileneinzug"/>
        <w:rPr>
          <w:lang w:val="nl-NL"/>
        </w:rPr>
      </w:pPr>
      <w:r w:rsidRPr="0043266B">
        <w:rPr>
          <w:lang w:val="nl-NL"/>
        </w:rPr>
        <w:t xml:space="preserve">Oppervlakteafwerking: </w:t>
      </w:r>
      <w:r w:rsidRPr="0043266B">
        <w:rPr>
          <w:rStyle w:val="Keuze-blauw"/>
        </w:rPr>
        <w:t>gepolijst (satijnglans) / gepolijst (hoogglans) / …</w:t>
      </w:r>
    </w:p>
    <w:p w14:paraId="47AD43E0" w14:textId="77777777" w:rsidR="00296A10" w:rsidRPr="0043266B" w:rsidRDefault="00296A10" w:rsidP="00136803">
      <w:pPr>
        <w:pStyle w:val="berschrift8"/>
        <w:rPr>
          <w:lang w:val="nl-NL"/>
        </w:rPr>
      </w:pPr>
      <w:r w:rsidRPr="0043266B">
        <w:rPr>
          <w:lang w:val="nl-NL"/>
        </w:rPr>
        <w:t xml:space="preserve">Aanvullende specificaties </w:t>
      </w:r>
      <w:r w:rsidR="00346578">
        <w:rPr>
          <w:lang w:val="nl-NL"/>
        </w:rPr>
        <w:t>(te schrappen door ontwerper indien niet van toepassing)</w:t>
      </w:r>
    </w:p>
    <w:p w14:paraId="5D11C6DC" w14:textId="77777777" w:rsidR="00296A10" w:rsidRPr="0043266B" w:rsidRDefault="00296A10" w:rsidP="00D735EF">
      <w:pPr>
        <w:pStyle w:val="Textkrper-Zeileneinzug"/>
        <w:rPr>
          <w:lang w:val="nl-NL"/>
        </w:rPr>
      </w:pPr>
      <w:r w:rsidRPr="0043266B">
        <w:rPr>
          <w:lang w:val="nl-NL"/>
        </w:rPr>
        <w:t>Siervlak behandeld met harsen</w:t>
      </w:r>
    </w:p>
    <w:p w14:paraId="0E06C1A3" w14:textId="77777777" w:rsidR="00296A10" w:rsidRPr="0043266B" w:rsidRDefault="00296A10" w:rsidP="00D735EF">
      <w:pPr>
        <w:pStyle w:val="Textkrper-Zeileneinzug"/>
        <w:rPr>
          <w:lang w:val="nl-NL"/>
        </w:rPr>
      </w:pPr>
      <w:r w:rsidRPr="0043266B">
        <w:rPr>
          <w:lang w:val="nl-NL"/>
        </w:rPr>
        <w:t>Antislip oppervlaktetextuur</w:t>
      </w:r>
    </w:p>
    <w:p w14:paraId="343F4A48" w14:textId="77777777" w:rsidR="00296A10" w:rsidRPr="0043266B" w:rsidRDefault="00296A10" w:rsidP="007A5C3E">
      <w:pPr>
        <w:pStyle w:val="berschrift6"/>
        <w:rPr>
          <w:lang w:val="nl-NL"/>
        </w:rPr>
      </w:pPr>
      <w:r w:rsidRPr="0043266B">
        <w:rPr>
          <w:lang w:val="nl-NL"/>
        </w:rPr>
        <w:t>Uitvoering</w:t>
      </w:r>
    </w:p>
    <w:p w14:paraId="7B116B3E" w14:textId="77777777" w:rsidR="00296A10" w:rsidRPr="0043266B" w:rsidRDefault="00296A10" w:rsidP="00D735EF">
      <w:pPr>
        <w:pStyle w:val="Textkrper-Zeileneinzug"/>
        <w:rPr>
          <w:lang w:val="nl-NL"/>
        </w:rPr>
      </w:pPr>
      <w:r w:rsidRPr="0043266B">
        <w:rPr>
          <w:lang w:val="nl-NL"/>
        </w:rPr>
        <w:t>De tussendorpels worden</w:t>
      </w:r>
    </w:p>
    <w:p w14:paraId="664C277A" w14:textId="77777777" w:rsidR="00296A10" w:rsidRPr="0043266B" w:rsidRDefault="00296A10" w:rsidP="005B4680">
      <w:pPr>
        <w:pStyle w:val="Textkrper"/>
      </w:pPr>
      <w:r w:rsidRPr="0043266B">
        <w:rPr>
          <w:rStyle w:val="ofwelChar"/>
        </w:rPr>
        <w:t>(ofwel)</w:t>
      </w:r>
      <w:r w:rsidRPr="0043266B">
        <w:tab/>
        <w:t>geplaatst op het niveau van de aangrenzende vloeren.</w:t>
      </w:r>
    </w:p>
    <w:p w14:paraId="12935A33" w14:textId="77777777" w:rsidR="00296A10" w:rsidRPr="0043266B" w:rsidRDefault="00296A10" w:rsidP="005B4680">
      <w:pPr>
        <w:pStyle w:val="Textkrper"/>
      </w:pPr>
      <w:r w:rsidRPr="0043266B">
        <w:rPr>
          <w:rStyle w:val="ofwelChar"/>
        </w:rPr>
        <w:t>(ofwel)</w:t>
      </w:r>
      <w:r w:rsidRPr="0043266B">
        <w:tab/>
      </w:r>
      <w:r w:rsidRPr="0043266B">
        <w:rPr>
          <w:rStyle w:val="Keuze-blauw"/>
        </w:rPr>
        <w:t>2 / 3 / 5 / ...</w:t>
      </w:r>
      <w:r w:rsidRPr="0043266B">
        <w:t xml:space="preserve"> mm hoger geplaatst dan de aangrenzende vloeren.</w:t>
      </w:r>
    </w:p>
    <w:p w14:paraId="39F81910" w14:textId="77777777" w:rsidR="00296A10" w:rsidRPr="0043266B" w:rsidRDefault="00296A10" w:rsidP="00D735EF">
      <w:pPr>
        <w:pStyle w:val="Textkrper-Zeileneinzug"/>
        <w:rPr>
          <w:lang w:val="nl-NL"/>
        </w:rPr>
      </w:pPr>
      <w:r w:rsidRPr="0043266B">
        <w:rPr>
          <w:lang w:val="nl-NL"/>
        </w:rPr>
        <w:t xml:space="preserve">De tussendorpels worden gelegd in een geschikte legmortel, dikte </w:t>
      </w:r>
      <w:r w:rsidRPr="0043266B">
        <w:rPr>
          <w:rStyle w:val="Keuze-blauw"/>
        </w:rPr>
        <w:t>15 / ...</w:t>
      </w:r>
      <w:r w:rsidRPr="0043266B">
        <w:rPr>
          <w:lang w:val="nl-NL"/>
        </w:rPr>
        <w:t xml:space="preserve"> mm.</w:t>
      </w:r>
    </w:p>
    <w:p w14:paraId="7DE6600A" w14:textId="77777777" w:rsidR="00296A10" w:rsidRPr="0043266B" w:rsidRDefault="00296A10" w:rsidP="00D735EF">
      <w:pPr>
        <w:pStyle w:val="Textkrper-Zeileneinzug"/>
        <w:rPr>
          <w:lang w:val="nl-NL"/>
        </w:rPr>
      </w:pPr>
      <w:r w:rsidRPr="0043266B">
        <w:rPr>
          <w:lang w:val="nl-NL"/>
        </w:rPr>
        <w:t xml:space="preserve">De voegbreedte bedraagt </w:t>
      </w:r>
      <w:r w:rsidRPr="0043266B">
        <w:rPr>
          <w:rStyle w:val="Keuze-blauw"/>
        </w:rPr>
        <w:t>3 / ...</w:t>
      </w:r>
      <w:r w:rsidRPr="0043266B">
        <w:rPr>
          <w:lang w:val="nl-NL"/>
        </w:rPr>
        <w:t xml:space="preserve"> mm. De voegen worden na 2 dagen gevuld met een voegmortel, waarvan de kleur door de architect gekozen wordt.</w:t>
      </w:r>
    </w:p>
    <w:p w14:paraId="09FF48B0" w14:textId="77777777" w:rsidR="00296A10" w:rsidRPr="0043266B" w:rsidRDefault="00296A10" w:rsidP="00136803">
      <w:pPr>
        <w:pStyle w:val="berschrift8"/>
        <w:rPr>
          <w:lang w:val="nl-NL"/>
        </w:rPr>
      </w:pPr>
      <w:r w:rsidRPr="0043266B">
        <w:rPr>
          <w:lang w:val="nl-NL"/>
        </w:rPr>
        <w:t xml:space="preserve">Aanvullende uitvoeringsvoorschriften </w:t>
      </w:r>
      <w:r w:rsidR="00346578">
        <w:rPr>
          <w:lang w:val="nl-NL"/>
        </w:rPr>
        <w:t>(te schrappen door ontwerper indien niet van toepassing)</w:t>
      </w:r>
    </w:p>
    <w:p w14:paraId="21942E87" w14:textId="77777777" w:rsidR="00296A10" w:rsidRPr="0043266B" w:rsidRDefault="00296A10" w:rsidP="00D735EF">
      <w:pPr>
        <w:pStyle w:val="Textkrper-Zeileneinzug"/>
        <w:rPr>
          <w:lang w:val="nl-NL"/>
        </w:rPr>
      </w:pPr>
      <w:r w:rsidRPr="0043266B">
        <w:rPr>
          <w:lang w:val="nl-NL"/>
        </w:rPr>
        <w:t xml:space="preserve">Tegen wanden, kolommen, sokkels, ..., wordt een haaks omgebogen strook polyethyleenfolie aangebracht. Dikte: </w:t>
      </w:r>
      <w:r w:rsidRPr="0043266B">
        <w:rPr>
          <w:rStyle w:val="Keuze-blauw"/>
        </w:rPr>
        <w:t>0,1 / …</w:t>
      </w:r>
      <w:r w:rsidRPr="0043266B">
        <w:rPr>
          <w:lang w:val="nl-NL"/>
        </w:rPr>
        <w:t xml:space="preserve"> mm.</w:t>
      </w:r>
    </w:p>
    <w:p w14:paraId="4CC9B96C" w14:textId="77777777" w:rsidR="00296A10" w:rsidRPr="0043266B" w:rsidRDefault="00296A10" w:rsidP="00D735EF">
      <w:pPr>
        <w:pStyle w:val="Textkrper-Zeileneinzug"/>
        <w:rPr>
          <w:lang w:val="nl-NL"/>
        </w:rPr>
      </w:pPr>
      <w:r w:rsidRPr="0043266B">
        <w:rPr>
          <w:lang w:val="nl-NL"/>
        </w:rPr>
        <w:t>De tussendorpels worden symmetrisch t.o.v. de assen van de dagbreedte geplaatst.</w:t>
      </w:r>
    </w:p>
    <w:p w14:paraId="71DB4FE7" w14:textId="77777777" w:rsidR="00296A10" w:rsidRPr="0043266B" w:rsidRDefault="00296A10" w:rsidP="00D735EF">
      <w:pPr>
        <w:pStyle w:val="Textkrper-Zeileneinzug"/>
        <w:rPr>
          <w:lang w:val="nl-NL"/>
        </w:rPr>
      </w:pPr>
      <w:r w:rsidRPr="0043266B">
        <w:rPr>
          <w:lang w:val="nl-NL"/>
        </w:rPr>
        <w:lastRenderedPageBreak/>
        <w:t>De tussendorpels worden geplaatst volgens door de architect goedkeurde werktekeningen.</w:t>
      </w:r>
    </w:p>
    <w:p w14:paraId="059551CC" w14:textId="77777777" w:rsidR="00296A10" w:rsidRPr="0043266B" w:rsidRDefault="00296A10" w:rsidP="007A5C3E">
      <w:pPr>
        <w:pStyle w:val="berschrift6"/>
        <w:rPr>
          <w:lang w:val="nl-NL"/>
        </w:rPr>
      </w:pPr>
      <w:r w:rsidRPr="0043266B">
        <w:rPr>
          <w:lang w:val="nl-NL"/>
        </w:rPr>
        <w:t>Keuring</w:t>
      </w:r>
    </w:p>
    <w:p w14:paraId="4C6FC2C5" w14:textId="77777777" w:rsidR="00296A10" w:rsidRPr="0043266B" w:rsidRDefault="00296A10" w:rsidP="00D735EF">
      <w:pPr>
        <w:pStyle w:val="Textkrper-Zeileneinzug"/>
        <w:rPr>
          <w:lang w:val="nl-NL"/>
        </w:rPr>
      </w:pPr>
      <w:r w:rsidRPr="0043266B">
        <w:rPr>
          <w:lang w:val="nl-NL"/>
        </w:rPr>
        <w:t xml:space="preserve">Geen enkel hoogteverschil tussen de dorpels onderling wordt aanvaard. </w:t>
      </w:r>
    </w:p>
    <w:p w14:paraId="768FDA3A" w14:textId="77777777" w:rsidR="00296A10" w:rsidRPr="0043266B" w:rsidRDefault="00296A10" w:rsidP="00D735EF">
      <w:pPr>
        <w:pStyle w:val="Textkrper-Zeileneinzug"/>
        <w:rPr>
          <w:lang w:val="nl-NL"/>
        </w:rPr>
      </w:pPr>
      <w:r w:rsidRPr="0043266B">
        <w:rPr>
          <w:lang w:val="nl-NL"/>
        </w:rPr>
        <w:t xml:space="preserve">Een uniforme nuancering is vereist in één en hetzelfde lokaal. </w:t>
      </w:r>
    </w:p>
    <w:p w14:paraId="07B3DB09" w14:textId="77777777" w:rsidR="00296A10" w:rsidRPr="0043266B" w:rsidRDefault="00296A10" w:rsidP="00D735EF">
      <w:pPr>
        <w:pStyle w:val="Textkrper-Zeileneinzug"/>
        <w:rPr>
          <w:lang w:val="nl-NL"/>
        </w:rPr>
      </w:pPr>
      <w:r w:rsidRPr="0043266B">
        <w:rPr>
          <w:lang w:val="nl-NL"/>
        </w:rPr>
        <w:t>De aannemer zal erop toezien dat de visuele lijn van de tegelranden en de voegen gerespecteerd wordt.</w:t>
      </w:r>
    </w:p>
    <w:p w14:paraId="19E69468" w14:textId="77777777" w:rsidR="00296A10" w:rsidRPr="0043266B" w:rsidRDefault="00296A10" w:rsidP="007A5C3E">
      <w:pPr>
        <w:pStyle w:val="berschrift6"/>
        <w:rPr>
          <w:lang w:val="nl-NL"/>
        </w:rPr>
      </w:pPr>
      <w:r w:rsidRPr="0043266B">
        <w:rPr>
          <w:lang w:val="nl-NL"/>
        </w:rPr>
        <w:t>Toepassing</w:t>
      </w:r>
    </w:p>
    <w:p w14:paraId="3DD80CBC" w14:textId="77777777" w:rsidR="00296A10" w:rsidRPr="0043266B" w:rsidRDefault="00296A10" w:rsidP="007A5C3E">
      <w:pPr>
        <w:pStyle w:val="berschrift4"/>
      </w:pPr>
      <w:bookmarkStart w:id="2265" w:name="_Toc130203484"/>
      <w:bookmarkStart w:id="2266" w:name="c3a_art_53_51_30_"/>
      <w:bookmarkStart w:id="2267" w:name="_Toc385259313"/>
      <w:bookmarkStart w:id="2268" w:name="_Toc388356431"/>
      <w:bookmarkEnd w:id="2264"/>
      <w:r w:rsidRPr="0043266B">
        <w:t>53.51.30.</w:t>
      </w:r>
      <w:r w:rsidRPr="0043266B">
        <w:tab/>
        <w:t>tussendorpels – steen/composiet</w:t>
      </w:r>
      <w:r w:rsidRPr="0043266B">
        <w:tab/>
      </w:r>
      <w:r w:rsidRPr="0043266B">
        <w:rPr>
          <w:rStyle w:val="MeetChar"/>
        </w:rPr>
        <w:t>|FH|m2</w:t>
      </w:r>
      <w:bookmarkEnd w:id="2265"/>
    </w:p>
    <w:p w14:paraId="246D4F8E" w14:textId="77777777" w:rsidR="00296A10" w:rsidRPr="0043266B" w:rsidRDefault="00296A10" w:rsidP="007A5C3E">
      <w:pPr>
        <w:pStyle w:val="berschrift6"/>
        <w:rPr>
          <w:lang w:val="nl-NL"/>
        </w:rPr>
      </w:pPr>
      <w:r w:rsidRPr="0043266B">
        <w:rPr>
          <w:lang w:val="nl-NL"/>
        </w:rPr>
        <w:t>Omschrijving</w:t>
      </w:r>
    </w:p>
    <w:p w14:paraId="1091CA76" w14:textId="77777777" w:rsidR="00296A10" w:rsidRPr="0043266B" w:rsidRDefault="00296A10" w:rsidP="005B4680">
      <w:pPr>
        <w:pStyle w:val="Textkrper"/>
      </w:pPr>
      <w:r w:rsidRPr="0043266B">
        <w:t xml:space="preserve">Tussendorpels in composietsteen die voorzien worden tussen de binnendeuropeningen en/of als vloerscheidend element tussen twee verschillende vloermaterialen gebruikt worden. </w:t>
      </w:r>
    </w:p>
    <w:p w14:paraId="4410DC78" w14:textId="77777777" w:rsidR="00296A10" w:rsidRPr="0043266B" w:rsidRDefault="00296A10" w:rsidP="007A5C3E">
      <w:pPr>
        <w:pStyle w:val="berschrift6"/>
        <w:rPr>
          <w:lang w:val="nl-NL"/>
        </w:rPr>
      </w:pPr>
      <w:r w:rsidRPr="0043266B">
        <w:rPr>
          <w:lang w:val="nl-NL"/>
        </w:rPr>
        <w:t>Meting</w:t>
      </w:r>
    </w:p>
    <w:p w14:paraId="55E6CBFF" w14:textId="77777777" w:rsidR="00296A10" w:rsidRPr="0043266B" w:rsidRDefault="00296A10" w:rsidP="00D735EF">
      <w:pPr>
        <w:pStyle w:val="Textkrper-Zeileneinzug"/>
        <w:rPr>
          <w:lang w:val="nl-NL"/>
        </w:rPr>
      </w:pPr>
      <w:r w:rsidRPr="0043266B">
        <w:rPr>
          <w:lang w:val="nl-NL"/>
        </w:rPr>
        <w:t>meeteenheid: per m2</w:t>
      </w:r>
    </w:p>
    <w:p w14:paraId="122CDEC4" w14:textId="77777777" w:rsidR="00296A10" w:rsidRPr="0043266B" w:rsidRDefault="00296A10" w:rsidP="00D735EF">
      <w:pPr>
        <w:pStyle w:val="Textkrper-Zeileneinzug"/>
        <w:rPr>
          <w:lang w:val="nl-NL"/>
        </w:rPr>
      </w:pPr>
      <w:r w:rsidRPr="0043266B">
        <w:rPr>
          <w:lang w:val="nl-NL"/>
        </w:rPr>
        <w:t>meetcode: netto uit te voeren oppervlakte; stukken kleiner dan 10 dm² worden gerekend als 10 dm²</w:t>
      </w:r>
    </w:p>
    <w:p w14:paraId="5E6AB29C" w14:textId="77777777" w:rsidR="00296A10" w:rsidRPr="0043266B" w:rsidRDefault="00296A10" w:rsidP="00D735EF">
      <w:pPr>
        <w:pStyle w:val="Textkrper-Zeileneinzug"/>
        <w:rPr>
          <w:lang w:val="nl-NL"/>
        </w:rPr>
      </w:pPr>
      <w:r w:rsidRPr="0043266B">
        <w:rPr>
          <w:lang w:val="nl-NL"/>
        </w:rPr>
        <w:t>aard van de overeenkomst: Forfaitaire Hoeveelheid (FH)</w:t>
      </w:r>
    </w:p>
    <w:p w14:paraId="3E52E75C" w14:textId="77777777" w:rsidR="00296A10" w:rsidRPr="0043266B" w:rsidRDefault="00296A10" w:rsidP="007A5C3E">
      <w:pPr>
        <w:pStyle w:val="berschrift6"/>
        <w:rPr>
          <w:lang w:val="nl-NL"/>
        </w:rPr>
      </w:pPr>
      <w:r w:rsidRPr="0043266B">
        <w:rPr>
          <w:lang w:val="nl-NL"/>
        </w:rPr>
        <w:t xml:space="preserve">Materiaal </w:t>
      </w:r>
    </w:p>
    <w:p w14:paraId="0D82825A" w14:textId="77777777" w:rsidR="00296A10" w:rsidRPr="0043266B" w:rsidRDefault="00296A10" w:rsidP="00D735EF">
      <w:pPr>
        <w:pStyle w:val="Textkrper-Zeileneinzug"/>
      </w:pPr>
      <w:r w:rsidRPr="0043266B">
        <w:t>De tussendorpels voldoen aan NBN EN 15285 en de reeks NBN EN 14617.</w:t>
      </w:r>
    </w:p>
    <w:p w14:paraId="62CF6693" w14:textId="77777777" w:rsidR="00296A10" w:rsidRPr="0043266B" w:rsidRDefault="00296A10" w:rsidP="00D735EF">
      <w:pPr>
        <w:pStyle w:val="Textkrper-Zeileneinzug"/>
      </w:pPr>
      <w:r w:rsidRPr="0043266B">
        <w:t xml:space="preserve">Samenstelling: fijne granulaten van kwarts of graniet, toevoegsels en bindmiddelen. </w:t>
      </w:r>
    </w:p>
    <w:p w14:paraId="499EF1DD" w14:textId="77777777" w:rsidR="00296A10" w:rsidRPr="0043266B" w:rsidRDefault="00296A10" w:rsidP="00136803">
      <w:pPr>
        <w:pStyle w:val="berschrift8"/>
        <w:rPr>
          <w:lang w:val="nl-NL"/>
        </w:rPr>
      </w:pPr>
      <w:r w:rsidRPr="0043266B">
        <w:rPr>
          <w:lang w:val="nl-NL"/>
        </w:rPr>
        <w:t>Specificaties</w:t>
      </w:r>
    </w:p>
    <w:p w14:paraId="71B18AAB" w14:textId="77777777" w:rsidR="00296A10" w:rsidRPr="0043266B" w:rsidRDefault="00296A10" w:rsidP="00D735EF">
      <w:pPr>
        <w:pStyle w:val="Textkrper-Zeileneinzug"/>
        <w:rPr>
          <w:lang w:val="nl-NL"/>
        </w:rPr>
      </w:pPr>
      <w:r w:rsidRPr="0043266B">
        <w:rPr>
          <w:lang w:val="nl-NL"/>
        </w:rPr>
        <w:t xml:space="preserve">Modulaire afmetingen: </w:t>
      </w:r>
      <w:r w:rsidRPr="0043266B">
        <w:rPr>
          <w:rStyle w:val="Keuze-blauw"/>
        </w:rPr>
        <w:t>…x…</w:t>
      </w:r>
      <w:r w:rsidRPr="0043266B">
        <w:rPr>
          <w:lang w:val="nl-NL"/>
        </w:rPr>
        <w:t xml:space="preserve"> mm</w:t>
      </w:r>
    </w:p>
    <w:p w14:paraId="4321A4BA" w14:textId="77777777" w:rsidR="00296A10" w:rsidRPr="0043266B" w:rsidRDefault="00296A10" w:rsidP="00D735EF">
      <w:pPr>
        <w:pStyle w:val="Textkrper-Zeileneinzug"/>
        <w:rPr>
          <w:lang w:val="nl-NL"/>
        </w:rPr>
      </w:pPr>
      <w:r w:rsidRPr="0043266B">
        <w:rPr>
          <w:lang w:val="nl-NL"/>
        </w:rPr>
        <w:t xml:space="preserve">Dikte: minimum </w:t>
      </w:r>
      <w:r w:rsidRPr="0043266B">
        <w:rPr>
          <w:rStyle w:val="Keuze-blauw"/>
        </w:rPr>
        <w:t>20 / 30 / …</w:t>
      </w:r>
      <w:r w:rsidRPr="0043266B">
        <w:rPr>
          <w:lang w:val="nl-NL"/>
        </w:rPr>
        <w:t xml:space="preserve"> mm.</w:t>
      </w:r>
    </w:p>
    <w:p w14:paraId="7CB94EE8" w14:textId="77777777" w:rsidR="00296A10" w:rsidRPr="0043266B" w:rsidRDefault="00296A10" w:rsidP="00D735EF">
      <w:pPr>
        <w:pStyle w:val="Textkrper-Zeileneinzug"/>
      </w:pPr>
      <w:r w:rsidRPr="0043266B">
        <w:t xml:space="preserve">Kleurtint: </w:t>
      </w:r>
      <w:r w:rsidRPr="0043266B">
        <w:rPr>
          <w:rStyle w:val="Keuze-blauw"/>
        </w:rPr>
        <w:t>op voorstel aannemer / beige / mocca / lichtgrijs / donkergrijs / zwart / …</w:t>
      </w:r>
    </w:p>
    <w:p w14:paraId="6C15043A" w14:textId="77777777" w:rsidR="00296A10" w:rsidRPr="0043266B" w:rsidRDefault="00296A10" w:rsidP="00D735EF">
      <w:pPr>
        <w:pStyle w:val="Textkrper-Zeileneinzug"/>
      </w:pPr>
      <w:r w:rsidRPr="0043266B">
        <w:t xml:space="preserve">Densiteit: min. </w:t>
      </w:r>
      <w:r w:rsidRPr="0043266B">
        <w:rPr>
          <w:rStyle w:val="Keuze-blauw"/>
        </w:rPr>
        <w:t>2400 / …</w:t>
      </w:r>
      <w:r w:rsidRPr="0043266B">
        <w:t xml:space="preserve"> kg/m3 </w:t>
      </w:r>
    </w:p>
    <w:p w14:paraId="7D501F46" w14:textId="77777777" w:rsidR="00296A10" w:rsidRPr="0043266B" w:rsidRDefault="00296A10" w:rsidP="00D735EF">
      <w:pPr>
        <w:pStyle w:val="Textkrper-Zeileneinzug"/>
      </w:pPr>
      <w:r w:rsidRPr="0043266B">
        <w:t xml:space="preserve">Porositeit:  max. </w:t>
      </w:r>
      <w:r w:rsidRPr="0043266B">
        <w:rPr>
          <w:rStyle w:val="Keuze-blauw"/>
        </w:rPr>
        <w:t>0,5 / …</w:t>
      </w:r>
      <w:r w:rsidRPr="0043266B">
        <w:t xml:space="preserve"> vol.% </w:t>
      </w:r>
    </w:p>
    <w:p w14:paraId="05CCCA87" w14:textId="77777777" w:rsidR="00296A10" w:rsidRPr="0043266B" w:rsidRDefault="00296A10" w:rsidP="00D735EF">
      <w:pPr>
        <w:pStyle w:val="Textkrper-Zeileneinzug"/>
      </w:pPr>
      <w:r w:rsidRPr="0043266B">
        <w:t xml:space="preserve">Druksterkte: min. </w:t>
      </w:r>
      <w:r w:rsidRPr="0043266B">
        <w:rPr>
          <w:rStyle w:val="Keuze-blauw"/>
        </w:rPr>
        <w:t>150 / …</w:t>
      </w:r>
      <w:r w:rsidRPr="0043266B">
        <w:t xml:space="preserve"> N/mm2 </w:t>
      </w:r>
    </w:p>
    <w:p w14:paraId="1C824788" w14:textId="77777777" w:rsidR="00296A10" w:rsidRPr="0043266B" w:rsidRDefault="00296A10" w:rsidP="00D735EF">
      <w:pPr>
        <w:pStyle w:val="Textkrper-Zeileneinzug"/>
      </w:pPr>
      <w:r w:rsidRPr="0043266B">
        <w:t xml:space="preserve">Buigweerstand: min. </w:t>
      </w:r>
      <w:r w:rsidRPr="0043266B">
        <w:rPr>
          <w:rStyle w:val="Keuze-blauw"/>
        </w:rPr>
        <w:t>30 / …</w:t>
      </w:r>
      <w:r w:rsidRPr="0043266B">
        <w:t xml:space="preserve"> N/mm2</w:t>
      </w:r>
    </w:p>
    <w:p w14:paraId="4CFEDF82" w14:textId="77777777" w:rsidR="00296A10" w:rsidRPr="0043266B" w:rsidRDefault="00296A10" w:rsidP="00D735EF">
      <w:pPr>
        <w:pStyle w:val="Textkrper-Zeileneinzug"/>
      </w:pPr>
      <w:r w:rsidRPr="0043266B">
        <w:t xml:space="preserve">Hardheid: min. </w:t>
      </w:r>
      <w:r w:rsidRPr="0043266B">
        <w:rPr>
          <w:rStyle w:val="Keuze-blauw"/>
        </w:rPr>
        <w:t>6 / …</w:t>
      </w:r>
      <w:r w:rsidRPr="0043266B">
        <w:t xml:space="preserve"> Mohs</w:t>
      </w:r>
    </w:p>
    <w:p w14:paraId="68D1536B" w14:textId="77777777" w:rsidR="00296A10" w:rsidRPr="0043266B" w:rsidRDefault="00296A10" w:rsidP="007A5C3E">
      <w:pPr>
        <w:pStyle w:val="berschrift6"/>
        <w:rPr>
          <w:lang w:val="nl-NL"/>
        </w:rPr>
      </w:pPr>
      <w:r w:rsidRPr="0043266B">
        <w:rPr>
          <w:lang w:val="nl-NL"/>
        </w:rPr>
        <w:t>Uitvoering</w:t>
      </w:r>
    </w:p>
    <w:p w14:paraId="417A1DDE" w14:textId="77777777" w:rsidR="00296A10" w:rsidRPr="0043266B" w:rsidRDefault="00296A10" w:rsidP="00D735EF">
      <w:pPr>
        <w:pStyle w:val="Textkrper-Zeileneinzug"/>
        <w:rPr>
          <w:lang w:val="nl-NL"/>
        </w:rPr>
      </w:pPr>
      <w:r w:rsidRPr="0043266B">
        <w:rPr>
          <w:lang w:val="nl-NL"/>
        </w:rPr>
        <w:t>De tussendorpels worden</w:t>
      </w:r>
    </w:p>
    <w:p w14:paraId="04D89A01" w14:textId="77777777" w:rsidR="00296A10" w:rsidRPr="0043266B" w:rsidRDefault="00296A10" w:rsidP="005B4680">
      <w:pPr>
        <w:pStyle w:val="Textkrper"/>
      </w:pPr>
      <w:r w:rsidRPr="0043266B">
        <w:rPr>
          <w:rStyle w:val="ofwelChar"/>
        </w:rPr>
        <w:t>(ofwel)</w:t>
      </w:r>
      <w:r w:rsidRPr="0043266B">
        <w:tab/>
        <w:t>geplaatst op het niveau van de aangrenzende vloeren.</w:t>
      </w:r>
    </w:p>
    <w:p w14:paraId="0498CF5D" w14:textId="77777777" w:rsidR="00296A10" w:rsidRPr="0043266B" w:rsidRDefault="00296A10" w:rsidP="005B4680">
      <w:pPr>
        <w:pStyle w:val="Textkrper"/>
      </w:pPr>
      <w:r w:rsidRPr="0043266B">
        <w:rPr>
          <w:rStyle w:val="ofwelChar"/>
        </w:rPr>
        <w:t>(ofwel)</w:t>
      </w:r>
      <w:r w:rsidRPr="0043266B">
        <w:tab/>
      </w:r>
      <w:r w:rsidRPr="0043266B">
        <w:rPr>
          <w:rStyle w:val="Keuze-blauw"/>
        </w:rPr>
        <w:t>2 / 3 / 5 / ...</w:t>
      </w:r>
      <w:r w:rsidRPr="0043266B">
        <w:t xml:space="preserve"> mm hoger geplaatst dan de aangrenzende vloeren.</w:t>
      </w:r>
    </w:p>
    <w:p w14:paraId="7557E2B2" w14:textId="77777777" w:rsidR="00296A10" w:rsidRPr="0043266B" w:rsidRDefault="00296A10" w:rsidP="00D735EF">
      <w:pPr>
        <w:pStyle w:val="Textkrper-Zeileneinzug"/>
        <w:rPr>
          <w:lang w:val="nl-NL"/>
        </w:rPr>
      </w:pPr>
      <w:r w:rsidRPr="0043266B">
        <w:rPr>
          <w:lang w:val="nl-NL"/>
        </w:rPr>
        <w:t xml:space="preserve">De tussendorpels worden gelegd in een geschikte legmortel, dikte </w:t>
      </w:r>
      <w:r w:rsidRPr="0043266B">
        <w:rPr>
          <w:rStyle w:val="Keuze-blauw"/>
        </w:rPr>
        <w:t>15 / ...</w:t>
      </w:r>
      <w:r w:rsidRPr="0043266B">
        <w:rPr>
          <w:lang w:val="nl-NL"/>
        </w:rPr>
        <w:t xml:space="preserve"> mm.</w:t>
      </w:r>
    </w:p>
    <w:p w14:paraId="47A0C48B" w14:textId="77777777" w:rsidR="00296A10" w:rsidRPr="0043266B" w:rsidRDefault="00296A10" w:rsidP="00D735EF">
      <w:pPr>
        <w:pStyle w:val="Textkrper-Zeileneinzug"/>
        <w:rPr>
          <w:lang w:val="nl-NL"/>
        </w:rPr>
      </w:pPr>
      <w:r w:rsidRPr="0043266B">
        <w:rPr>
          <w:lang w:val="nl-NL"/>
        </w:rPr>
        <w:t xml:space="preserve">De voegbreedte bedraagt </w:t>
      </w:r>
      <w:r w:rsidRPr="0043266B">
        <w:rPr>
          <w:rStyle w:val="Keuze-blauw"/>
        </w:rPr>
        <w:t>3 / ...</w:t>
      </w:r>
      <w:r w:rsidRPr="0043266B">
        <w:rPr>
          <w:lang w:val="nl-NL"/>
        </w:rPr>
        <w:t xml:space="preserve"> mm. De voegen worden na 2 dagen gevuld met een voegmortel, waarvan de kleur door de architect gekozen wordt.</w:t>
      </w:r>
    </w:p>
    <w:p w14:paraId="7DA0E853" w14:textId="77777777" w:rsidR="00296A10" w:rsidRPr="0043266B" w:rsidRDefault="00296A10" w:rsidP="00136803">
      <w:pPr>
        <w:pStyle w:val="berschrift8"/>
        <w:rPr>
          <w:lang w:val="nl-NL"/>
        </w:rPr>
      </w:pPr>
      <w:r w:rsidRPr="0043266B">
        <w:rPr>
          <w:lang w:val="nl-NL"/>
        </w:rPr>
        <w:t xml:space="preserve">Aanvullende uitvoeringsvoorschriften </w:t>
      </w:r>
      <w:r w:rsidR="00346578">
        <w:rPr>
          <w:lang w:val="nl-NL"/>
        </w:rPr>
        <w:t>(te schrappen door ontwerper indien niet van toepassing)</w:t>
      </w:r>
    </w:p>
    <w:p w14:paraId="20FDC492" w14:textId="77777777" w:rsidR="00296A10" w:rsidRPr="0043266B" w:rsidRDefault="00296A10" w:rsidP="00D735EF">
      <w:pPr>
        <w:pStyle w:val="Textkrper-Zeileneinzug"/>
        <w:rPr>
          <w:lang w:val="nl-NL"/>
        </w:rPr>
      </w:pPr>
      <w:r w:rsidRPr="0043266B">
        <w:rPr>
          <w:lang w:val="nl-NL"/>
        </w:rPr>
        <w:t xml:space="preserve">Tegen wanden, kolommen, sokkels, ..., wordt een haaks omgebogen strook polyethyleenfolie aangebracht. Dikte: </w:t>
      </w:r>
      <w:r w:rsidRPr="0043266B">
        <w:rPr>
          <w:rStyle w:val="Keuze-blauw"/>
        </w:rPr>
        <w:t>0,1 / …</w:t>
      </w:r>
      <w:r w:rsidRPr="0043266B">
        <w:rPr>
          <w:lang w:val="nl-NL"/>
        </w:rPr>
        <w:t xml:space="preserve"> mm.</w:t>
      </w:r>
    </w:p>
    <w:p w14:paraId="426AD7CD" w14:textId="77777777" w:rsidR="00296A10" w:rsidRPr="0043266B" w:rsidRDefault="00296A10" w:rsidP="00D735EF">
      <w:pPr>
        <w:pStyle w:val="Textkrper-Zeileneinzug"/>
        <w:rPr>
          <w:lang w:val="nl-NL"/>
        </w:rPr>
      </w:pPr>
      <w:r w:rsidRPr="0043266B">
        <w:rPr>
          <w:lang w:val="nl-NL"/>
        </w:rPr>
        <w:t>De tussendorpels worden symmetrisch t.o.v. de assen van de dagbreedte geplaatst.</w:t>
      </w:r>
    </w:p>
    <w:p w14:paraId="17E5A73F" w14:textId="77777777" w:rsidR="00296A10" w:rsidRPr="0043266B" w:rsidRDefault="00296A10" w:rsidP="00D735EF">
      <w:pPr>
        <w:pStyle w:val="Textkrper-Zeileneinzug"/>
        <w:rPr>
          <w:lang w:val="nl-NL"/>
        </w:rPr>
      </w:pPr>
      <w:r w:rsidRPr="0043266B">
        <w:rPr>
          <w:lang w:val="nl-NL"/>
        </w:rPr>
        <w:t>De tussendorpels worden geplaatst volgens door de architect goedkeurde werktekeningen.</w:t>
      </w:r>
    </w:p>
    <w:p w14:paraId="604DD235" w14:textId="77777777" w:rsidR="00296A10" w:rsidRPr="0043266B" w:rsidRDefault="00296A10" w:rsidP="007A5C3E">
      <w:pPr>
        <w:pStyle w:val="berschrift6"/>
        <w:rPr>
          <w:lang w:val="nl-NL"/>
        </w:rPr>
      </w:pPr>
      <w:r w:rsidRPr="0043266B">
        <w:rPr>
          <w:lang w:val="nl-NL"/>
        </w:rPr>
        <w:t>Keuring</w:t>
      </w:r>
    </w:p>
    <w:p w14:paraId="24862F8B" w14:textId="77777777" w:rsidR="00296A10" w:rsidRPr="0043266B" w:rsidRDefault="00296A10" w:rsidP="00D735EF">
      <w:pPr>
        <w:pStyle w:val="Textkrper-Zeileneinzug"/>
        <w:rPr>
          <w:lang w:val="nl-NL"/>
        </w:rPr>
      </w:pPr>
      <w:r w:rsidRPr="0043266B">
        <w:rPr>
          <w:lang w:val="nl-NL"/>
        </w:rPr>
        <w:t xml:space="preserve">Geen enkel hoogteverschil tussen de dorpels onderling wordt aanvaard. </w:t>
      </w:r>
    </w:p>
    <w:p w14:paraId="4ADABDBD" w14:textId="77777777" w:rsidR="00296A10" w:rsidRPr="0043266B" w:rsidRDefault="00296A10" w:rsidP="00D735EF">
      <w:pPr>
        <w:pStyle w:val="Textkrper-Zeileneinzug"/>
        <w:rPr>
          <w:lang w:val="nl-NL"/>
        </w:rPr>
      </w:pPr>
      <w:r w:rsidRPr="0043266B">
        <w:rPr>
          <w:lang w:val="nl-NL"/>
        </w:rPr>
        <w:t xml:space="preserve">Een uniforme nuancering is vereist in één en hetzelfde lokaal. </w:t>
      </w:r>
    </w:p>
    <w:p w14:paraId="44ADD81F" w14:textId="77777777" w:rsidR="00296A10" w:rsidRPr="0043266B" w:rsidRDefault="00296A10" w:rsidP="00D735EF">
      <w:pPr>
        <w:pStyle w:val="Textkrper-Zeileneinzug"/>
        <w:rPr>
          <w:lang w:val="nl-NL"/>
        </w:rPr>
      </w:pPr>
      <w:r w:rsidRPr="0043266B">
        <w:rPr>
          <w:lang w:val="nl-NL"/>
        </w:rPr>
        <w:t>De aannemer zal erop toezien dat de visuele lijn van de tegelranden en de voegen gerespecteerd wordt.</w:t>
      </w:r>
    </w:p>
    <w:p w14:paraId="5C48FCA5" w14:textId="77777777" w:rsidR="00296A10" w:rsidRPr="0043266B" w:rsidRDefault="00296A10" w:rsidP="007A5C3E">
      <w:pPr>
        <w:pStyle w:val="berschrift6"/>
      </w:pPr>
      <w:r w:rsidRPr="0043266B">
        <w:rPr>
          <w:lang w:val="nl-NL"/>
        </w:rPr>
        <w:t>Toepassing</w:t>
      </w:r>
    </w:p>
    <w:p w14:paraId="7711288B" w14:textId="53219C29" w:rsidR="00296A10" w:rsidRPr="0043266B" w:rsidRDefault="00296A10" w:rsidP="00BA4910">
      <w:pPr>
        <w:pStyle w:val="berschrift2"/>
      </w:pPr>
      <w:bookmarkStart w:id="2269" w:name="_Toc130203485"/>
      <w:bookmarkStart w:id="2270" w:name="c3a_art_53_60_"/>
      <w:bookmarkEnd w:id="2266"/>
      <w:r w:rsidRPr="0043266B">
        <w:t>53.60.</w:t>
      </w:r>
      <w:r w:rsidRPr="0043266B">
        <w:tab/>
        <w:t>trapbekledingen - algemeen</w:t>
      </w:r>
      <w:bookmarkEnd w:id="2267"/>
      <w:bookmarkEnd w:id="2268"/>
      <w:bookmarkEnd w:id="2269"/>
    </w:p>
    <w:p w14:paraId="684D5E32" w14:textId="77777777" w:rsidR="00296A10" w:rsidRPr="0043266B" w:rsidRDefault="00296A10" w:rsidP="007A5C3E">
      <w:pPr>
        <w:pStyle w:val="berschrift6"/>
        <w:rPr>
          <w:lang w:val="nl-NL"/>
        </w:rPr>
      </w:pPr>
      <w:r w:rsidRPr="0043266B">
        <w:rPr>
          <w:lang w:val="nl-NL"/>
        </w:rPr>
        <w:t>Omschrijving</w:t>
      </w:r>
    </w:p>
    <w:p w14:paraId="7B238E2F" w14:textId="77777777" w:rsidR="00296A10" w:rsidRPr="0043266B" w:rsidRDefault="00296A10" w:rsidP="005B4680">
      <w:pPr>
        <w:pStyle w:val="Textkrper"/>
      </w:pPr>
      <w:r w:rsidRPr="0043266B">
        <w:t xml:space="preserve">Levering en plaatsing van de bekleding van de traptreden, inclusief de bijhorende stootborden en plinten, uitgevoerd in een ander materiaal dan de draagconstructie van de trap. </w:t>
      </w:r>
    </w:p>
    <w:p w14:paraId="1E12A21A" w14:textId="77777777" w:rsidR="00296A10" w:rsidRPr="0043266B" w:rsidRDefault="00296A10" w:rsidP="007A5C3E">
      <w:pPr>
        <w:pStyle w:val="berschrift6"/>
        <w:rPr>
          <w:lang w:val="nl-NL"/>
        </w:rPr>
      </w:pPr>
      <w:r w:rsidRPr="0043266B">
        <w:rPr>
          <w:lang w:val="nl-NL"/>
        </w:rPr>
        <w:t>Materialen</w:t>
      </w:r>
    </w:p>
    <w:p w14:paraId="4BE19131" w14:textId="77777777" w:rsidR="00296A10" w:rsidRPr="0043266B" w:rsidRDefault="00296A10" w:rsidP="00D735EF">
      <w:pPr>
        <w:pStyle w:val="Textkrper-Zeileneinzug"/>
        <w:rPr>
          <w:lang w:val="nl-NL"/>
        </w:rPr>
      </w:pPr>
      <w:r w:rsidRPr="0043266B">
        <w:rPr>
          <w:lang w:val="nl-NL"/>
        </w:rPr>
        <w:lastRenderedPageBreak/>
        <w:t xml:space="preserve">Alle stukken, rechte en draaiende treden worden geprofileerd en vervaardigd volgens de aanbestedingsplannen en/of de goedgekeurde werktekeningen. Een volledige reeks stalen van het bekledingsmateriaal evenals het bewijs van herkomst samen met de werktekeningen worden vóór de aanvang van de werken aan de architect ter goedkeuring voorgelegd. </w:t>
      </w:r>
    </w:p>
    <w:p w14:paraId="278BE529" w14:textId="77777777" w:rsidR="00296A10" w:rsidRPr="0043266B" w:rsidRDefault="00296A10" w:rsidP="007A5C3E">
      <w:pPr>
        <w:pStyle w:val="berschrift6"/>
        <w:rPr>
          <w:lang w:val="nl-NL"/>
        </w:rPr>
      </w:pPr>
      <w:r w:rsidRPr="0043266B">
        <w:rPr>
          <w:lang w:val="nl-NL"/>
        </w:rPr>
        <w:t>Uitvoering</w:t>
      </w:r>
    </w:p>
    <w:p w14:paraId="3CE32000" w14:textId="77777777" w:rsidR="00296A10" w:rsidRPr="0043266B" w:rsidRDefault="00296A10" w:rsidP="00D735EF">
      <w:pPr>
        <w:pStyle w:val="Textkrper-Zeileneinzug"/>
        <w:rPr>
          <w:lang w:val="nl-NL"/>
        </w:rPr>
      </w:pPr>
      <w:r w:rsidRPr="0043266B">
        <w:rPr>
          <w:lang w:val="nl-NL"/>
        </w:rPr>
        <w:t>Vóór het plaatsen van de trapbekleding moet de trap grondig ontstoft worden.</w:t>
      </w:r>
    </w:p>
    <w:p w14:paraId="704F6C20" w14:textId="77777777" w:rsidR="00296A10" w:rsidRPr="0043266B" w:rsidRDefault="00296A10" w:rsidP="00D735EF">
      <w:pPr>
        <w:pStyle w:val="Textkrper-Zeileneinzug"/>
        <w:rPr>
          <w:lang w:val="nl-NL"/>
        </w:rPr>
      </w:pPr>
      <w:r w:rsidRPr="0043266B">
        <w:rPr>
          <w:lang w:val="nl-NL"/>
        </w:rPr>
        <w:t>De treden worden horizontaal en volkomen waterpas geplaatst. De steunpunten en de eventuele verankeringelementen worden in samenspraak met de architect, de stabiliteitsingenieur, de aannemer en de fabrikant bepaald.</w:t>
      </w:r>
    </w:p>
    <w:p w14:paraId="31F3F672" w14:textId="77575DD3" w:rsidR="00296A10" w:rsidRPr="0043266B" w:rsidRDefault="00296A10" w:rsidP="007A5C3E">
      <w:pPr>
        <w:pStyle w:val="berschrift3"/>
      </w:pPr>
      <w:bookmarkStart w:id="2271" w:name="_Toc385259314"/>
      <w:bookmarkStart w:id="2272" w:name="_Toc388356432"/>
      <w:bookmarkStart w:id="2273" w:name="_Toc130203486"/>
      <w:bookmarkStart w:id="2274" w:name="c3a_art_53_61_"/>
      <w:bookmarkEnd w:id="2270"/>
      <w:r w:rsidRPr="0043266B">
        <w:t>53.61.</w:t>
      </w:r>
      <w:r w:rsidRPr="0043266B">
        <w:tab/>
        <w:t>trapbekledingen - steen</w:t>
      </w:r>
      <w:bookmarkEnd w:id="2271"/>
      <w:bookmarkEnd w:id="2272"/>
      <w:bookmarkEnd w:id="2273"/>
      <w:r w:rsidRPr="0043266B">
        <w:tab/>
      </w:r>
    </w:p>
    <w:p w14:paraId="77423FC3" w14:textId="77777777" w:rsidR="00296A10" w:rsidRPr="0043266B" w:rsidRDefault="00296A10" w:rsidP="007A5C3E">
      <w:pPr>
        <w:pStyle w:val="berschrift4"/>
      </w:pPr>
      <w:bookmarkStart w:id="2275" w:name="_Toc385259315"/>
      <w:bookmarkStart w:id="2276" w:name="_Toc388356433"/>
      <w:bookmarkStart w:id="2277" w:name="_Toc130203487"/>
      <w:bookmarkStart w:id="2278" w:name="c3a_art_53_61_10_"/>
      <w:bookmarkEnd w:id="2274"/>
      <w:r w:rsidRPr="0043266B">
        <w:t>53.61.10.</w:t>
      </w:r>
      <w:r w:rsidRPr="0043266B">
        <w:tab/>
        <w:t>trapbekledingen – steen/keramisch</w:t>
      </w:r>
      <w:r w:rsidRPr="0043266B">
        <w:tab/>
      </w:r>
      <w:r w:rsidRPr="0043266B">
        <w:rPr>
          <w:rStyle w:val="MeetChar"/>
        </w:rPr>
        <w:t>|FH|st</w:t>
      </w:r>
      <w:bookmarkEnd w:id="2275"/>
      <w:bookmarkEnd w:id="2276"/>
      <w:bookmarkEnd w:id="2277"/>
    </w:p>
    <w:p w14:paraId="43951F90" w14:textId="77777777" w:rsidR="00296A10" w:rsidRPr="0043266B" w:rsidRDefault="00296A10" w:rsidP="007A5C3E">
      <w:pPr>
        <w:pStyle w:val="berschrift6"/>
        <w:rPr>
          <w:lang w:val="nl-NL"/>
        </w:rPr>
      </w:pPr>
      <w:r w:rsidRPr="0043266B">
        <w:rPr>
          <w:lang w:val="nl-NL"/>
        </w:rPr>
        <w:t>Meting</w:t>
      </w:r>
    </w:p>
    <w:p w14:paraId="4AE8BDBD" w14:textId="77777777" w:rsidR="00296A10" w:rsidRPr="0043266B" w:rsidRDefault="00296A10" w:rsidP="00D735EF">
      <w:pPr>
        <w:pStyle w:val="Textkrper-Zeileneinzug"/>
        <w:rPr>
          <w:lang w:val="nl-NL"/>
        </w:rPr>
      </w:pPr>
      <w:r w:rsidRPr="0043266B">
        <w:rPr>
          <w:lang w:val="nl-NL"/>
        </w:rPr>
        <w:t>meeteenheid: per stuk</w:t>
      </w:r>
    </w:p>
    <w:p w14:paraId="5DC3E11D" w14:textId="77777777" w:rsidR="00296A10" w:rsidRPr="0043266B" w:rsidRDefault="00296A10" w:rsidP="00D735EF">
      <w:pPr>
        <w:pStyle w:val="Textkrper-Zeileneinzug"/>
        <w:rPr>
          <w:lang w:val="nl-NL"/>
        </w:rPr>
      </w:pPr>
      <w:r w:rsidRPr="0043266B">
        <w:rPr>
          <w:lang w:val="nl-NL"/>
        </w:rPr>
        <w:t>meetcode: per trede, incl. bijhorende plinten en stootborden</w:t>
      </w:r>
    </w:p>
    <w:p w14:paraId="3E9FED20" w14:textId="77777777" w:rsidR="00296A10" w:rsidRPr="0043266B" w:rsidRDefault="00296A10" w:rsidP="00D735EF">
      <w:pPr>
        <w:pStyle w:val="Textkrper-Zeileneinzug"/>
        <w:rPr>
          <w:lang w:val="nl-NL"/>
        </w:rPr>
      </w:pPr>
      <w:r w:rsidRPr="0043266B">
        <w:rPr>
          <w:lang w:val="nl-NL"/>
        </w:rPr>
        <w:t>aard van de overeenkomst: Forfaitaire Hoeveelheid (FH)</w:t>
      </w:r>
    </w:p>
    <w:p w14:paraId="1858CB6E" w14:textId="77777777" w:rsidR="00296A10" w:rsidRPr="0043266B" w:rsidRDefault="00296A10" w:rsidP="007A5C3E">
      <w:pPr>
        <w:pStyle w:val="berschrift6"/>
        <w:rPr>
          <w:lang w:val="nl-NL"/>
        </w:rPr>
      </w:pPr>
      <w:r w:rsidRPr="0043266B">
        <w:rPr>
          <w:lang w:val="nl-NL"/>
        </w:rPr>
        <w:t>Materiaal</w:t>
      </w:r>
    </w:p>
    <w:p w14:paraId="2180F688" w14:textId="77777777" w:rsidR="00296A10" w:rsidRPr="0043266B" w:rsidRDefault="00296A10" w:rsidP="00136803">
      <w:pPr>
        <w:pStyle w:val="berschrift8"/>
      </w:pPr>
      <w:r w:rsidRPr="0043266B">
        <w:t xml:space="preserve"> Specificaties</w:t>
      </w:r>
    </w:p>
    <w:p w14:paraId="6B7E8264" w14:textId="77777777" w:rsidR="00296A10" w:rsidRPr="0043266B" w:rsidRDefault="00296A10" w:rsidP="00D735EF">
      <w:pPr>
        <w:pStyle w:val="Textkrper-Zeileneinzug"/>
        <w:rPr>
          <w:lang w:val="nl-NL"/>
        </w:rPr>
      </w:pPr>
      <w:r w:rsidRPr="0043266B">
        <w:rPr>
          <w:lang w:val="nl-NL"/>
        </w:rPr>
        <w:t xml:space="preserve">Materiaal: </w:t>
      </w:r>
      <w:r w:rsidRPr="0043266B">
        <w:rPr>
          <w:rStyle w:val="Keuze-blauw"/>
        </w:rPr>
        <w:t>idem als keramische tegels voorzien in art 53.11. / …</w:t>
      </w:r>
    </w:p>
    <w:p w14:paraId="6F5D1F00" w14:textId="77777777" w:rsidR="00296A10" w:rsidRPr="0043266B" w:rsidRDefault="00296A10" w:rsidP="00D735EF">
      <w:pPr>
        <w:pStyle w:val="Textkrper-Zeileneinzug"/>
        <w:rPr>
          <w:lang w:val="nl-NL"/>
        </w:rPr>
      </w:pPr>
      <w:r w:rsidRPr="0043266B">
        <w:rPr>
          <w:lang w:val="nl-NL"/>
        </w:rPr>
        <w:t xml:space="preserve">Tredenranden: </w:t>
      </w:r>
      <w:r w:rsidRPr="0043266B">
        <w:rPr>
          <w:rStyle w:val="Keuze-blauw"/>
        </w:rPr>
        <w:t>afgeronde neus / …</w:t>
      </w:r>
    </w:p>
    <w:p w14:paraId="627B39C2" w14:textId="77777777" w:rsidR="00296A10" w:rsidRPr="0043266B" w:rsidRDefault="00296A10" w:rsidP="00D735EF">
      <w:pPr>
        <w:pStyle w:val="Textkrper-Zeileneinzug"/>
        <w:rPr>
          <w:lang w:val="nl-NL"/>
        </w:rPr>
      </w:pPr>
      <w:r w:rsidRPr="0043266B">
        <w:rPr>
          <w:lang w:val="nl-NL"/>
        </w:rPr>
        <w:t xml:space="preserve">Antislipprofilering: </w:t>
      </w:r>
      <w:r w:rsidRPr="0043266B">
        <w:rPr>
          <w:rStyle w:val="Keuze-blauw"/>
        </w:rPr>
        <w:t>in de tegels gevormd / …</w:t>
      </w:r>
    </w:p>
    <w:p w14:paraId="2C63C3EF" w14:textId="77777777" w:rsidR="00296A10" w:rsidRPr="0043266B" w:rsidRDefault="00296A10" w:rsidP="00D735EF">
      <w:pPr>
        <w:pStyle w:val="Textkrper-Zeileneinzug"/>
        <w:rPr>
          <w:lang w:val="nl-NL"/>
        </w:rPr>
      </w:pPr>
      <w:r w:rsidRPr="0043266B">
        <w:rPr>
          <w:lang w:val="nl-NL"/>
        </w:rPr>
        <w:t xml:space="preserve">Dikte treden: minimum </w:t>
      </w:r>
      <w:r w:rsidRPr="0043266B">
        <w:rPr>
          <w:rStyle w:val="Keuze-blauw"/>
        </w:rPr>
        <w:t>8 / …</w:t>
      </w:r>
      <w:r w:rsidRPr="0043266B">
        <w:rPr>
          <w:lang w:val="nl-NL"/>
        </w:rPr>
        <w:t xml:space="preserve"> mm</w:t>
      </w:r>
    </w:p>
    <w:p w14:paraId="0A60765A" w14:textId="77777777" w:rsidR="00296A10" w:rsidRPr="0043266B" w:rsidRDefault="00296A10" w:rsidP="00D735EF">
      <w:pPr>
        <w:pStyle w:val="Textkrper-Zeileneinzug"/>
        <w:rPr>
          <w:lang w:val="nl-NL"/>
        </w:rPr>
      </w:pPr>
      <w:r w:rsidRPr="0043266B">
        <w:rPr>
          <w:lang w:val="nl-NL"/>
        </w:rPr>
        <w:t xml:space="preserve">Dikte stootborden en plinten: minimum </w:t>
      </w:r>
      <w:r w:rsidRPr="0043266B">
        <w:rPr>
          <w:rStyle w:val="Keuze-blauw"/>
        </w:rPr>
        <w:t>8 / …</w:t>
      </w:r>
      <w:r w:rsidRPr="0043266B">
        <w:rPr>
          <w:lang w:val="nl-NL"/>
        </w:rPr>
        <w:t xml:space="preserve"> mm.</w:t>
      </w:r>
    </w:p>
    <w:p w14:paraId="31A91BF6" w14:textId="77777777" w:rsidR="00296A10" w:rsidRPr="0043266B" w:rsidRDefault="00296A10" w:rsidP="00D735EF">
      <w:pPr>
        <w:pStyle w:val="Textkrper-Zeileneinzug"/>
        <w:rPr>
          <w:lang w:val="nl-NL"/>
        </w:rPr>
      </w:pPr>
      <w:r w:rsidRPr="0043266B">
        <w:rPr>
          <w:lang w:val="nl-NL"/>
        </w:rPr>
        <w:t xml:space="preserve">Plintmodel: </w:t>
      </w:r>
      <w:r w:rsidRPr="0043266B">
        <w:rPr>
          <w:rStyle w:val="Keuze-blauw"/>
        </w:rPr>
        <w:t>evenwijdig met traphelling / trapsgewijs / …</w:t>
      </w:r>
      <w:r w:rsidRPr="0043266B">
        <w:rPr>
          <w:lang w:val="nl-NL"/>
        </w:rPr>
        <w:t xml:space="preserve"> </w:t>
      </w:r>
    </w:p>
    <w:p w14:paraId="3FA267DC" w14:textId="77777777" w:rsidR="00296A10" w:rsidRPr="0043266B" w:rsidRDefault="00296A10" w:rsidP="007A5C3E">
      <w:pPr>
        <w:pStyle w:val="berschrift6"/>
        <w:rPr>
          <w:lang w:val="nl-NL"/>
        </w:rPr>
      </w:pPr>
      <w:r w:rsidRPr="0043266B">
        <w:rPr>
          <w:lang w:val="nl-NL"/>
        </w:rPr>
        <w:t>Uitvoering</w:t>
      </w:r>
    </w:p>
    <w:p w14:paraId="5477454D" w14:textId="77777777" w:rsidR="00296A10" w:rsidRPr="0043266B" w:rsidRDefault="00296A10" w:rsidP="00D735EF">
      <w:pPr>
        <w:pStyle w:val="Textkrper-Zeileneinzug"/>
        <w:rPr>
          <w:lang w:val="nl-NL"/>
        </w:rPr>
      </w:pPr>
      <w:r w:rsidRPr="0043266B">
        <w:rPr>
          <w:lang w:val="nl-NL"/>
        </w:rPr>
        <w:t xml:space="preserve">De treden worden </w:t>
      </w:r>
      <w:r w:rsidRPr="0043266B">
        <w:rPr>
          <w:rStyle w:val="Keuze-blauw"/>
        </w:rPr>
        <w:t>opgelegd op de betontrappen / ingelegd of bevestigd (als zelfdragende treden) in stalen trapconstructies</w:t>
      </w:r>
      <w:r w:rsidRPr="0043266B">
        <w:rPr>
          <w:lang w:val="nl-NL"/>
        </w:rPr>
        <w:t>.</w:t>
      </w:r>
    </w:p>
    <w:p w14:paraId="7EAA87C4" w14:textId="77777777" w:rsidR="00296A10" w:rsidRPr="0043266B" w:rsidRDefault="00296A10" w:rsidP="00D735EF">
      <w:pPr>
        <w:pStyle w:val="Textkrper-Zeileneinzug"/>
        <w:rPr>
          <w:lang w:val="nl-NL"/>
        </w:rPr>
      </w:pPr>
      <w:r w:rsidRPr="0043266B">
        <w:rPr>
          <w:lang w:val="nl-NL"/>
        </w:rPr>
        <w:t>Bij betontrappen worden de tegels vol en zat in de mortel gelegd.</w:t>
      </w:r>
    </w:p>
    <w:p w14:paraId="6F276083" w14:textId="77777777" w:rsidR="00296A10" w:rsidRPr="0043266B" w:rsidRDefault="00296A10" w:rsidP="007A5C3E">
      <w:pPr>
        <w:pStyle w:val="berschrift6"/>
        <w:rPr>
          <w:lang w:val="nl-NL"/>
        </w:rPr>
      </w:pPr>
      <w:r w:rsidRPr="0043266B">
        <w:rPr>
          <w:lang w:val="nl-NL"/>
        </w:rPr>
        <w:t>Toepassing</w:t>
      </w:r>
    </w:p>
    <w:p w14:paraId="54AE7A99" w14:textId="77777777" w:rsidR="00296A10" w:rsidRPr="0043266B" w:rsidRDefault="00296A10" w:rsidP="007A5C3E">
      <w:pPr>
        <w:pStyle w:val="berschrift4"/>
      </w:pPr>
      <w:bookmarkStart w:id="2279" w:name="c3a_art_53_61_20_"/>
      <w:bookmarkEnd w:id="2278"/>
      <w:r w:rsidRPr="0043266B">
        <w:t xml:space="preserve"> </w:t>
      </w:r>
      <w:bookmarkStart w:id="2280" w:name="_Toc385259316"/>
      <w:bookmarkStart w:id="2281" w:name="_Toc388356434"/>
      <w:bookmarkStart w:id="2282" w:name="_Toc130203488"/>
      <w:r w:rsidRPr="0043266B">
        <w:t>53.61.20.</w:t>
      </w:r>
      <w:r w:rsidRPr="0043266B">
        <w:tab/>
        <w:t>trapbekledingen – steen/marmermozaiek</w:t>
      </w:r>
      <w:r w:rsidRPr="0043266B">
        <w:tab/>
      </w:r>
      <w:r w:rsidRPr="0043266B">
        <w:rPr>
          <w:rStyle w:val="MeetChar"/>
        </w:rPr>
        <w:t>|FH|st</w:t>
      </w:r>
      <w:bookmarkEnd w:id="2280"/>
      <w:bookmarkEnd w:id="2281"/>
      <w:bookmarkEnd w:id="2282"/>
    </w:p>
    <w:p w14:paraId="44A226E8" w14:textId="77777777" w:rsidR="00296A10" w:rsidRPr="0043266B" w:rsidRDefault="00296A10" w:rsidP="007A5C3E">
      <w:pPr>
        <w:pStyle w:val="berschrift6"/>
        <w:rPr>
          <w:lang w:val="nl-NL"/>
        </w:rPr>
      </w:pPr>
      <w:r w:rsidRPr="0043266B">
        <w:rPr>
          <w:lang w:val="nl-NL"/>
        </w:rPr>
        <w:t>Meting</w:t>
      </w:r>
    </w:p>
    <w:p w14:paraId="1BBB7EA1" w14:textId="77777777" w:rsidR="00296A10" w:rsidRPr="0043266B" w:rsidRDefault="00296A10" w:rsidP="00D735EF">
      <w:pPr>
        <w:pStyle w:val="Textkrper-Zeileneinzug"/>
        <w:rPr>
          <w:lang w:val="nl-NL"/>
        </w:rPr>
      </w:pPr>
      <w:r w:rsidRPr="0043266B">
        <w:rPr>
          <w:lang w:val="nl-NL"/>
        </w:rPr>
        <w:t>meeteenheid: per stuk</w:t>
      </w:r>
    </w:p>
    <w:p w14:paraId="02F5B2FE" w14:textId="77777777" w:rsidR="00296A10" w:rsidRPr="0043266B" w:rsidRDefault="00296A10" w:rsidP="00D735EF">
      <w:pPr>
        <w:pStyle w:val="Textkrper-Zeileneinzug"/>
        <w:rPr>
          <w:lang w:val="nl-NL"/>
        </w:rPr>
      </w:pPr>
      <w:r w:rsidRPr="0043266B">
        <w:rPr>
          <w:lang w:val="nl-NL"/>
        </w:rPr>
        <w:t>meetcode: per trede, incl. bijhorende plinten en stootborden</w:t>
      </w:r>
    </w:p>
    <w:p w14:paraId="26E07F36" w14:textId="77777777" w:rsidR="00296A10" w:rsidRPr="0043266B" w:rsidRDefault="00296A10" w:rsidP="00D735EF">
      <w:pPr>
        <w:pStyle w:val="Textkrper-Zeileneinzug"/>
        <w:rPr>
          <w:lang w:val="nl-NL"/>
        </w:rPr>
      </w:pPr>
      <w:r w:rsidRPr="0043266B">
        <w:rPr>
          <w:lang w:val="nl-NL"/>
        </w:rPr>
        <w:t>aard van de overeenkomst: Forfaitaire Hoeveelheid (FH)</w:t>
      </w:r>
    </w:p>
    <w:p w14:paraId="0D7CF24B" w14:textId="77777777" w:rsidR="00296A10" w:rsidRPr="0043266B" w:rsidRDefault="00296A10" w:rsidP="007A5C3E">
      <w:pPr>
        <w:pStyle w:val="berschrift6"/>
        <w:rPr>
          <w:lang w:val="nl-NL"/>
        </w:rPr>
      </w:pPr>
      <w:r w:rsidRPr="0043266B">
        <w:rPr>
          <w:lang w:val="nl-NL"/>
        </w:rPr>
        <w:t>Materiaal</w:t>
      </w:r>
    </w:p>
    <w:p w14:paraId="0D67F028" w14:textId="77777777" w:rsidR="00296A10" w:rsidRPr="0043266B" w:rsidRDefault="00296A10" w:rsidP="00D735EF">
      <w:pPr>
        <w:pStyle w:val="Textkrper-Zeileneinzug"/>
      </w:pPr>
      <w:r w:rsidRPr="0043266B">
        <w:t>De tegels bestaan uit een onderlaag van fijne granulaten en cement volgens NBN EN 13748 -  Terrazzo tegels - Deel 1: Terrazzo tegels voor gebruik binnenshuis. Zij zijn afgewerkt met een sierlaag van</w:t>
      </w:r>
    </w:p>
    <w:p w14:paraId="6774D7E4" w14:textId="77777777" w:rsidR="00296A10" w:rsidRPr="0043266B" w:rsidRDefault="00296A10" w:rsidP="005B4680">
      <w:pPr>
        <w:pStyle w:val="Textkrper"/>
      </w:pPr>
      <w:r w:rsidRPr="0043266B">
        <w:rPr>
          <w:rStyle w:val="ofwelChar"/>
        </w:rPr>
        <w:t>(ofwel)</w:t>
      </w:r>
      <w:r w:rsidRPr="0043266B">
        <w:tab/>
        <w:t>marmerkorrels en/of -schilfers, gebonden met witte of grijze cement, eventuele kleurstoffen en fijne granulaten. Deze sierlaag wordt na verharding vlak gepolijst zodat het uitzicht van mozaïek wordt bekomen volgens STS 45, derde boekdeel - Kunststeen, § 09.22.11.</w:t>
      </w:r>
    </w:p>
    <w:p w14:paraId="088B29DC" w14:textId="77777777" w:rsidR="00296A10" w:rsidRPr="0043266B" w:rsidRDefault="00296A10" w:rsidP="005B4680">
      <w:pPr>
        <w:pStyle w:val="Textkrper"/>
      </w:pPr>
      <w:r w:rsidRPr="0043266B">
        <w:rPr>
          <w:rStyle w:val="ofwelChar"/>
        </w:rPr>
        <w:t>(ofwel)</w:t>
      </w:r>
      <w:r w:rsidRPr="0043266B">
        <w:tab/>
        <w:t>agglomeraten op basis van harde steensoorten, mengeling van de granulaten: marmer, porfier, graniet, kwarts, basalt, … volgens  STS 45, derde boekdeel - Kunststeen, § 09.22.12.</w:t>
      </w:r>
    </w:p>
    <w:p w14:paraId="5DD1A334" w14:textId="77777777" w:rsidR="00296A10" w:rsidRPr="0043266B" w:rsidRDefault="00296A10" w:rsidP="00D735EF">
      <w:pPr>
        <w:pStyle w:val="Textkrper-Zeileneinzug"/>
        <w:rPr>
          <w:lang w:val="nl-NL"/>
        </w:rPr>
      </w:pPr>
      <w:r w:rsidRPr="0043266B">
        <w:rPr>
          <w:lang w:val="nl-NL"/>
        </w:rPr>
        <w:t xml:space="preserve">De traptreden en bijhorende stootborden worden uitgevoerd in </w:t>
      </w:r>
      <w:r w:rsidRPr="0043266B">
        <w:rPr>
          <w:rStyle w:val="Keuze-blauw"/>
        </w:rPr>
        <w:t>zelfdragende / niet zelfdragende</w:t>
      </w:r>
      <w:r w:rsidRPr="0043266B">
        <w:rPr>
          <w:lang w:val="nl-NL"/>
        </w:rPr>
        <w:t xml:space="preserve"> stroken uit één stuk, vervaardigd uit marmermozaiek zoals beschreven in artikel 53.12. </w:t>
      </w:r>
    </w:p>
    <w:p w14:paraId="4E6EEA44" w14:textId="77777777" w:rsidR="00296A10" w:rsidRPr="0043266B" w:rsidRDefault="00296A10" w:rsidP="00D735EF">
      <w:pPr>
        <w:pStyle w:val="Textkrper-Zeileneinzug"/>
        <w:rPr>
          <w:lang w:val="nl-NL"/>
        </w:rPr>
      </w:pPr>
      <w:r w:rsidRPr="0043266B">
        <w:rPr>
          <w:lang w:val="nl-NL"/>
        </w:rPr>
        <w:t xml:space="preserve">Alle zichtbare vlakken moeten zorgvuldig gepolijst worden. De hoeken en boorden worden afgerond. </w:t>
      </w:r>
    </w:p>
    <w:p w14:paraId="101E0D85" w14:textId="77777777" w:rsidR="00296A10" w:rsidRPr="0043266B" w:rsidRDefault="00296A10" w:rsidP="00136803">
      <w:pPr>
        <w:pStyle w:val="berschrift8"/>
        <w:rPr>
          <w:lang w:val="nl-NL"/>
        </w:rPr>
      </w:pPr>
      <w:r w:rsidRPr="0043266B">
        <w:rPr>
          <w:lang w:val="nl-NL"/>
        </w:rPr>
        <w:t>Specificaties</w:t>
      </w:r>
    </w:p>
    <w:p w14:paraId="6BF9607C" w14:textId="77777777" w:rsidR="00296A10" w:rsidRPr="0043266B" w:rsidRDefault="00296A10" w:rsidP="00D735EF">
      <w:pPr>
        <w:pStyle w:val="Textkrper-Zeileneinzug"/>
        <w:rPr>
          <w:lang w:val="nl-NL"/>
        </w:rPr>
      </w:pPr>
      <w:r w:rsidRPr="0043266B">
        <w:rPr>
          <w:lang w:val="nl-NL"/>
        </w:rPr>
        <w:t xml:space="preserve">Categorie: </w:t>
      </w:r>
      <w:r w:rsidRPr="0043266B">
        <w:rPr>
          <w:rStyle w:val="Keuze-blauw"/>
        </w:rPr>
        <w:t>fijne korrel 2 tot 4 mm / middelgrote korrel 4 tot 10 mm / …</w:t>
      </w:r>
    </w:p>
    <w:p w14:paraId="58F76597" w14:textId="77777777" w:rsidR="00296A10" w:rsidRPr="0043266B" w:rsidRDefault="00296A10" w:rsidP="00D735EF">
      <w:pPr>
        <w:pStyle w:val="Textkrper-Zeileneinzug"/>
        <w:rPr>
          <w:lang w:val="nl-NL"/>
        </w:rPr>
      </w:pPr>
      <w:r w:rsidRPr="0043266B">
        <w:rPr>
          <w:lang w:val="nl-NL"/>
        </w:rPr>
        <w:t xml:space="preserve">Weerstand: minimum </w:t>
      </w:r>
      <w:r w:rsidRPr="0043266B">
        <w:rPr>
          <w:rStyle w:val="Keuze-blauw"/>
        </w:rPr>
        <w:t>450 / …</w:t>
      </w:r>
      <w:r w:rsidRPr="0043266B">
        <w:rPr>
          <w:lang w:val="nl-NL"/>
        </w:rPr>
        <w:t xml:space="preserve"> kg/cm2</w:t>
      </w:r>
    </w:p>
    <w:p w14:paraId="2601251A" w14:textId="77777777" w:rsidR="00296A10" w:rsidRPr="0043266B" w:rsidRDefault="00296A10" w:rsidP="00D735EF">
      <w:pPr>
        <w:pStyle w:val="Textkrper-Zeileneinzug"/>
        <w:rPr>
          <w:lang w:val="nl-NL"/>
        </w:rPr>
      </w:pPr>
      <w:r w:rsidRPr="0043266B">
        <w:rPr>
          <w:lang w:val="nl-NL"/>
        </w:rPr>
        <w:t xml:space="preserve">Kleurschakering: </w:t>
      </w:r>
      <w:r w:rsidRPr="0043266B">
        <w:rPr>
          <w:rStyle w:val="Keuze-blauw"/>
        </w:rPr>
        <w:t>... / de aannemer zal een stalenkaart met een vijftal kleuren voorleggen</w:t>
      </w:r>
      <w:r w:rsidRPr="0043266B">
        <w:rPr>
          <w:lang w:val="nl-NL"/>
        </w:rPr>
        <w:t>.</w:t>
      </w:r>
    </w:p>
    <w:p w14:paraId="14F928B8" w14:textId="77777777" w:rsidR="00296A10" w:rsidRPr="0043266B" w:rsidRDefault="00296A10" w:rsidP="00D735EF">
      <w:pPr>
        <w:pStyle w:val="Textkrper-Zeileneinzug"/>
        <w:rPr>
          <w:lang w:val="nl-NL"/>
        </w:rPr>
      </w:pPr>
      <w:r w:rsidRPr="0043266B">
        <w:rPr>
          <w:lang w:val="nl-NL"/>
        </w:rPr>
        <w:t xml:space="preserve">Dikte treden: minimum </w:t>
      </w:r>
      <w:r w:rsidRPr="0043266B">
        <w:rPr>
          <w:rStyle w:val="Keuze-blauw"/>
        </w:rPr>
        <w:t>40 / 45 / 50 / 60 / 70 / 80 / …</w:t>
      </w:r>
      <w:r w:rsidRPr="0043266B">
        <w:rPr>
          <w:lang w:val="nl-NL"/>
        </w:rPr>
        <w:t xml:space="preserve"> mm</w:t>
      </w:r>
    </w:p>
    <w:p w14:paraId="359BDF41" w14:textId="77777777" w:rsidR="00296A10" w:rsidRPr="0043266B" w:rsidRDefault="00296A10" w:rsidP="00D735EF">
      <w:pPr>
        <w:pStyle w:val="Textkrper-Zeileneinzug"/>
        <w:rPr>
          <w:lang w:val="nl-NL"/>
        </w:rPr>
      </w:pPr>
      <w:r w:rsidRPr="0043266B">
        <w:rPr>
          <w:lang w:val="nl-NL"/>
        </w:rPr>
        <w:t xml:space="preserve">Dikte stootborden en plinten: minimum </w:t>
      </w:r>
      <w:r w:rsidRPr="0043266B">
        <w:rPr>
          <w:rStyle w:val="Keuze-blauw"/>
        </w:rPr>
        <w:t>20 / 30 / …</w:t>
      </w:r>
      <w:r w:rsidRPr="0043266B">
        <w:rPr>
          <w:lang w:val="nl-NL"/>
        </w:rPr>
        <w:t xml:space="preserve"> mm</w:t>
      </w:r>
    </w:p>
    <w:p w14:paraId="37D0943C" w14:textId="77777777" w:rsidR="00296A10" w:rsidRPr="0043266B" w:rsidRDefault="00296A10" w:rsidP="00D735EF">
      <w:pPr>
        <w:pStyle w:val="Textkrper-Zeileneinzug"/>
        <w:rPr>
          <w:lang w:val="nl-NL"/>
        </w:rPr>
      </w:pPr>
      <w:r w:rsidRPr="0043266B">
        <w:rPr>
          <w:lang w:val="nl-NL"/>
        </w:rPr>
        <w:t xml:space="preserve">Tredenopvatting: </w:t>
      </w:r>
      <w:r w:rsidRPr="0043266B">
        <w:rPr>
          <w:rStyle w:val="Keuze-blauw"/>
        </w:rPr>
        <w:t>met neus / zonder neus</w:t>
      </w:r>
      <w:r w:rsidRPr="0043266B">
        <w:rPr>
          <w:lang w:val="nl-NL"/>
        </w:rPr>
        <w:t xml:space="preserve"> </w:t>
      </w:r>
    </w:p>
    <w:p w14:paraId="57D3908C" w14:textId="77777777" w:rsidR="00296A10" w:rsidRPr="0043266B" w:rsidRDefault="00296A10" w:rsidP="00D735EF">
      <w:pPr>
        <w:pStyle w:val="Textkrper-Zeileneinzug"/>
        <w:rPr>
          <w:lang w:val="nl-NL"/>
        </w:rPr>
      </w:pPr>
      <w:r w:rsidRPr="0043266B">
        <w:rPr>
          <w:lang w:val="nl-NL"/>
        </w:rPr>
        <w:t xml:space="preserve">Tredenranden: </w:t>
      </w:r>
      <w:r w:rsidRPr="0043266B">
        <w:rPr>
          <w:rStyle w:val="Keuze-blauw"/>
        </w:rPr>
        <w:t>recht / afgerond (kromtestraal: 5 / 8 mm) / …</w:t>
      </w:r>
    </w:p>
    <w:p w14:paraId="6A5D2106" w14:textId="77777777" w:rsidR="00296A10" w:rsidRPr="0043266B" w:rsidRDefault="00296A10" w:rsidP="00D735EF">
      <w:pPr>
        <w:pStyle w:val="Textkrper-Zeileneinzug"/>
        <w:rPr>
          <w:lang w:val="nl-NL"/>
        </w:rPr>
      </w:pPr>
      <w:r w:rsidRPr="0043266B">
        <w:rPr>
          <w:lang w:val="nl-NL"/>
        </w:rPr>
        <w:t xml:space="preserve">Plintmodel: </w:t>
      </w:r>
      <w:r w:rsidRPr="0043266B">
        <w:rPr>
          <w:rStyle w:val="Keuze-blauw"/>
        </w:rPr>
        <w:t>evenwijdig met traphelling / trapsgewijs / …</w:t>
      </w:r>
      <w:r w:rsidRPr="0043266B">
        <w:rPr>
          <w:lang w:val="nl-NL"/>
        </w:rPr>
        <w:t xml:space="preserve"> </w:t>
      </w:r>
    </w:p>
    <w:p w14:paraId="11C8DF0A" w14:textId="77777777" w:rsidR="00296A10" w:rsidRPr="0043266B" w:rsidRDefault="00296A10" w:rsidP="00136803">
      <w:pPr>
        <w:pStyle w:val="berschrift8"/>
        <w:rPr>
          <w:lang w:val="nl-NL"/>
        </w:rPr>
      </w:pPr>
      <w:r w:rsidRPr="0043266B">
        <w:rPr>
          <w:lang w:val="nl-NL"/>
        </w:rPr>
        <w:lastRenderedPageBreak/>
        <w:t xml:space="preserve">Aanvullende specificaties </w:t>
      </w:r>
      <w:r w:rsidR="00346578">
        <w:rPr>
          <w:lang w:val="nl-NL"/>
        </w:rPr>
        <w:t>(te schrappen door ontwerper indien niet van toepassing)</w:t>
      </w:r>
    </w:p>
    <w:p w14:paraId="62213FC6" w14:textId="77777777" w:rsidR="00296A10" w:rsidRPr="0043266B" w:rsidRDefault="00296A10" w:rsidP="00D735EF">
      <w:pPr>
        <w:pStyle w:val="Textkrper-Zeileneinzug"/>
        <w:rPr>
          <w:lang w:val="nl-NL"/>
        </w:rPr>
      </w:pPr>
      <w:r w:rsidRPr="0043266B">
        <w:rPr>
          <w:lang w:val="nl-NL"/>
        </w:rPr>
        <w:t xml:space="preserve">Alle treden worden voorzien van antislipstroken, die in een groef op minimum </w:t>
      </w:r>
      <w:r w:rsidRPr="0043266B">
        <w:rPr>
          <w:rStyle w:val="Keuze-blauw"/>
        </w:rPr>
        <w:t>2 / ...</w:t>
      </w:r>
      <w:r w:rsidRPr="0043266B">
        <w:rPr>
          <w:lang w:val="nl-NL"/>
        </w:rPr>
        <w:t xml:space="preserve"> cm van de rand wordt gefreesd.</w:t>
      </w:r>
    </w:p>
    <w:p w14:paraId="30987129" w14:textId="77777777" w:rsidR="00296A10" w:rsidRPr="0043266B" w:rsidRDefault="00296A10" w:rsidP="005B4680">
      <w:pPr>
        <w:pStyle w:val="Textkrper"/>
      </w:pPr>
      <w:r w:rsidRPr="0043266B">
        <w:rPr>
          <w:rStyle w:val="ofwelChar"/>
        </w:rPr>
        <w:t>(ofwel)</w:t>
      </w:r>
      <w:r w:rsidRPr="0043266B">
        <w:tab/>
        <w:t>Een profiel van harde PVC, voorzien van inlage uit zachte PVC met geruwd oppervlak.</w:t>
      </w:r>
    </w:p>
    <w:p w14:paraId="633A10C0" w14:textId="77777777" w:rsidR="00296A10" w:rsidRPr="0043266B" w:rsidRDefault="00296A10" w:rsidP="005B4680">
      <w:pPr>
        <w:pStyle w:val="Textkrper"/>
      </w:pPr>
      <w:r w:rsidRPr="0043266B">
        <w:t>(ofwel)</w:t>
      </w:r>
      <w:r w:rsidRPr="0043266B">
        <w:tab/>
        <w:t>Een profiel van harde PVC met gecoëxtrudeerde soepele antislipribben uit zachte PVC.</w:t>
      </w:r>
    </w:p>
    <w:p w14:paraId="45A1944E" w14:textId="77777777" w:rsidR="00296A10" w:rsidRPr="0043266B" w:rsidRDefault="00296A10" w:rsidP="005B4680">
      <w:pPr>
        <w:pStyle w:val="Textkrper"/>
      </w:pPr>
      <w:r w:rsidRPr="0043266B">
        <w:t>(ofwel)</w:t>
      </w:r>
      <w:r w:rsidRPr="0043266B">
        <w:tab/>
        <w:t>Een profiel van zachte PVC zonder inlage, de bovenzijde is geribd.</w:t>
      </w:r>
    </w:p>
    <w:p w14:paraId="62C34628" w14:textId="77777777" w:rsidR="00296A10" w:rsidRPr="0043266B" w:rsidRDefault="00296A10" w:rsidP="005B4680">
      <w:pPr>
        <w:pStyle w:val="Textkrper"/>
      </w:pPr>
      <w:r w:rsidRPr="0043266B">
        <w:t>(ofwel)</w:t>
      </w:r>
      <w:r w:rsidRPr="0043266B">
        <w:tab/>
        <w:t>Een profiel van rubber</w:t>
      </w:r>
    </w:p>
    <w:p w14:paraId="786753DB" w14:textId="77777777" w:rsidR="00296A10" w:rsidRPr="0043266B" w:rsidRDefault="00296A10" w:rsidP="00136803">
      <w:pPr>
        <w:pStyle w:val="berschrift8"/>
        <w:rPr>
          <w:lang w:val="nl-NL"/>
        </w:rPr>
      </w:pPr>
      <w:r w:rsidRPr="0043266B">
        <w:rPr>
          <w:lang w:val="nl-NL"/>
        </w:rPr>
        <w:t>Specificaties van de antislipstroken</w:t>
      </w:r>
    </w:p>
    <w:p w14:paraId="2F08E4E8" w14:textId="77777777" w:rsidR="00296A10" w:rsidRPr="0043266B" w:rsidRDefault="00296A10" w:rsidP="00D735EF">
      <w:pPr>
        <w:pStyle w:val="Textkrper-Zeileneinzug"/>
        <w:rPr>
          <w:lang w:val="nl-NL"/>
        </w:rPr>
      </w:pPr>
      <w:r w:rsidRPr="0043266B">
        <w:rPr>
          <w:lang w:val="nl-NL"/>
        </w:rPr>
        <w:t xml:space="preserve">Vorm: L -vormig met </w:t>
      </w:r>
      <w:r w:rsidRPr="0043266B">
        <w:rPr>
          <w:rStyle w:val="Keuze-blauw"/>
        </w:rPr>
        <w:t>rechte / schuine / afgeronde</w:t>
      </w:r>
      <w:r w:rsidRPr="0043266B">
        <w:rPr>
          <w:lang w:val="nl-NL"/>
        </w:rPr>
        <w:t xml:space="preserve"> neus.</w:t>
      </w:r>
    </w:p>
    <w:p w14:paraId="034264F0" w14:textId="77777777" w:rsidR="00296A10" w:rsidRPr="0043266B" w:rsidRDefault="00296A10" w:rsidP="00D735EF">
      <w:pPr>
        <w:pStyle w:val="Textkrper-Zeileneinzug"/>
        <w:rPr>
          <w:lang w:val="nl-NL"/>
        </w:rPr>
      </w:pPr>
      <w:r w:rsidRPr="0043266B">
        <w:rPr>
          <w:lang w:val="nl-NL"/>
        </w:rPr>
        <w:t xml:space="preserve">Kleur: </w:t>
      </w:r>
      <w:r w:rsidRPr="0043266B">
        <w:rPr>
          <w:rStyle w:val="Keuze-blauw"/>
        </w:rPr>
        <w:t>zwart / ...</w:t>
      </w:r>
    </w:p>
    <w:p w14:paraId="2526F7B2" w14:textId="77777777" w:rsidR="00296A10" w:rsidRPr="0043266B" w:rsidRDefault="00296A10" w:rsidP="00D735EF">
      <w:pPr>
        <w:pStyle w:val="Textkrper-Zeileneinzug"/>
        <w:rPr>
          <w:lang w:val="nl-NL"/>
        </w:rPr>
      </w:pPr>
      <w:r w:rsidRPr="0043266B">
        <w:rPr>
          <w:lang w:val="nl-NL"/>
        </w:rPr>
        <w:t xml:space="preserve">Afmetingen: </w:t>
      </w:r>
      <w:r w:rsidRPr="0043266B">
        <w:rPr>
          <w:rStyle w:val="Keuze-blauw"/>
        </w:rPr>
        <w:t>...x...</w:t>
      </w:r>
      <w:r w:rsidRPr="0043266B">
        <w:rPr>
          <w:lang w:val="nl-NL"/>
        </w:rPr>
        <w:t xml:space="preserve"> mm. De hoogte van de achterkant is aangepast aan de dikte van de aansluitende bekleding. </w:t>
      </w:r>
    </w:p>
    <w:p w14:paraId="62F93D75" w14:textId="77777777" w:rsidR="00296A10" w:rsidRPr="0043266B" w:rsidRDefault="00296A10" w:rsidP="007A5C3E">
      <w:pPr>
        <w:pStyle w:val="berschrift6"/>
        <w:rPr>
          <w:lang w:val="nl-NL"/>
        </w:rPr>
      </w:pPr>
      <w:r w:rsidRPr="0043266B">
        <w:rPr>
          <w:lang w:val="nl-NL"/>
        </w:rPr>
        <w:t>Uitvoering</w:t>
      </w:r>
    </w:p>
    <w:p w14:paraId="0EB7A186" w14:textId="77777777" w:rsidR="00296A10" w:rsidRPr="0043266B" w:rsidRDefault="00296A10" w:rsidP="00D735EF">
      <w:pPr>
        <w:pStyle w:val="Textkrper-Zeileneinzug"/>
        <w:rPr>
          <w:lang w:val="nl-NL"/>
        </w:rPr>
      </w:pPr>
      <w:r w:rsidRPr="0043266B">
        <w:rPr>
          <w:lang w:val="nl-NL"/>
        </w:rPr>
        <w:t xml:space="preserve">De treden worden </w:t>
      </w:r>
      <w:r w:rsidRPr="0043266B">
        <w:rPr>
          <w:rStyle w:val="Keuze-blauw"/>
        </w:rPr>
        <w:t>opgelegd op de betontrappen / ingelegd of bevestigd (als zelfdragende treden) in stalen trapconstructies</w:t>
      </w:r>
      <w:r w:rsidRPr="0043266B">
        <w:rPr>
          <w:lang w:val="nl-NL"/>
        </w:rPr>
        <w:t>.</w:t>
      </w:r>
    </w:p>
    <w:p w14:paraId="35BC5A5C" w14:textId="77777777" w:rsidR="00296A10" w:rsidRPr="0043266B" w:rsidRDefault="00296A10" w:rsidP="00D735EF">
      <w:pPr>
        <w:pStyle w:val="Textkrper-Zeileneinzug"/>
        <w:rPr>
          <w:lang w:val="nl-NL"/>
        </w:rPr>
      </w:pPr>
      <w:r w:rsidRPr="0043266B">
        <w:rPr>
          <w:lang w:val="nl-NL"/>
        </w:rPr>
        <w:t>Bij betontrappen worden de bekledingen in een vol mortelbed gelegd, tot verzadiging van de voegen.</w:t>
      </w:r>
    </w:p>
    <w:p w14:paraId="15E35C9B" w14:textId="77777777" w:rsidR="00296A10" w:rsidRPr="0043266B" w:rsidRDefault="00296A10" w:rsidP="00D735EF">
      <w:pPr>
        <w:pStyle w:val="Textkrper-Zeileneinzug"/>
        <w:rPr>
          <w:lang w:val="nl-NL"/>
        </w:rPr>
      </w:pPr>
      <w:r w:rsidRPr="0043266B">
        <w:rPr>
          <w:lang w:val="nl-NL"/>
        </w:rPr>
        <w:t>Het plaatsen van de trapneus gebeurt zoals voorzien door de fabrikant.</w:t>
      </w:r>
    </w:p>
    <w:p w14:paraId="4E647056" w14:textId="77777777" w:rsidR="00296A10" w:rsidRPr="0043266B" w:rsidRDefault="00296A10" w:rsidP="007A5C3E">
      <w:pPr>
        <w:pStyle w:val="berschrift6"/>
        <w:rPr>
          <w:lang w:val="nl-NL"/>
        </w:rPr>
      </w:pPr>
      <w:r w:rsidRPr="0043266B">
        <w:rPr>
          <w:lang w:val="nl-NL"/>
        </w:rPr>
        <w:t>Toepassing</w:t>
      </w:r>
    </w:p>
    <w:p w14:paraId="7E367EC3" w14:textId="77777777" w:rsidR="00296A10" w:rsidRPr="0043266B" w:rsidRDefault="00296A10" w:rsidP="007A5C3E">
      <w:pPr>
        <w:pStyle w:val="berschrift4"/>
      </w:pPr>
      <w:bookmarkStart w:id="2283" w:name="_Toc385259317"/>
      <w:bookmarkStart w:id="2284" w:name="_Toc388356435"/>
      <w:bookmarkStart w:id="2285" w:name="_Toc130203489"/>
      <w:bookmarkStart w:id="2286" w:name="c3a_art_53_61_30_"/>
      <w:bookmarkEnd w:id="2279"/>
      <w:r w:rsidRPr="0043266B">
        <w:t>53.61.30.</w:t>
      </w:r>
      <w:r w:rsidRPr="0043266B">
        <w:tab/>
        <w:t>trapbekledingen – steen/natuursteen</w:t>
      </w:r>
      <w:r w:rsidRPr="0043266B">
        <w:tab/>
      </w:r>
      <w:r w:rsidRPr="0043266B">
        <w:rPr>
          <w:rStyle w:val="MeetChar"/>
        </w:rPr>
        <w:t>|FH|st</w:t>
      </w:r>
      <w:bookmarkEnd w:id="2283"/>
      <w:bookmarkEnd w:id="2284"/>
      <w:bookmarkEnd w:id="2285"/>
    </w:p>
    <w:p w14:paraId="0BA9F1C9" w14:textId="77777777" w:rsidR="00296A10" w:rsidRPr="0043266B" w:rsidRDefault="00296A10" w:rsidP="007A5C3E">
      <w:pPr>
        <w:pStyle w:val="berschrift6"/>
        <w:rPr>
          <w:lang w:val="nl-NL"/>
        </w:rPr>
      </w:pPr>
      <w:r w:rsidRPr="0043266B">
        <w:rPr>
          <w:lang w:val="nl-NL"/>
        </w:rPr>
        <w:t>Meting</w:t>
      </w:r>
    </w:p>
    <w:p w14:paraId="11AD51B6" w14:textId="77777777" w:rsidR="00296A10" w:rsidRPr="0043266B" w:rsidRDefault="00296A10" w:rsidP="00D735EF">
      <w:pPr>
        <w:pStyle w:val="Textkrper-Zeileneinzug"/>
        <w:rPr>
          <w:lang w:val="nl-NL"/>
        </w:rPr>
      </w:pPr>
      <w:r w:rsidRPr="0043266B">
        <w:rPr>
          <w:lang w:val="nl-NL"/>
        </w:rPr>
        <w:t>meeteenheid: per stuk</w:t>
      </w:r>
    </w:p>
    <w:p w14:paraId="4124749B" w14:textId="77777777" w:rsidR="00296A10" w:rsidRPr="0043266B" w:rsidRDefault="00296A10" w:rsidP="00D735EF">
      <w:pPr>
        <w:pStyle w:val="Textkrper-Zeileneinzug"/>
        <w:rPr>
          <w:lang w:val="nl-NL"/>
        </w:rPr>
      </w:pPr>
      <w:r w:rsidRPr="0043266B">
        <w:rPr>
          <w:lang w:val="nl-NL"/>
        </w:rPr>
        <w:t>meetcode: per trede, incl. bijhorende plinten en stootborden</w:t>
      </w:r>
    </w:p>
    <w:p w14:paraId="2E9A2EB5" w14:textId="77777777" w:rsidR="00296A10" w:rsidRPr="0043266B" w:rsidRDefault="00296A10" w:rsidP="00D735EF">
      <w:pPr>
        <w:pStyle w:val="Textkrper-Zeileneinzug"/>
        <w:rPr>
          <w:lang w:val="nl-NL"/>
        </w:rPr>
      </w:pPr>
      <w:r w:rsidRPr="0043266B">
        <w:rPr>
          <w:lang w:val="nl-NL"/>
        </w:rPr>
        <w:t>aard van de overeenkomst: Forfaitaire Hoeveelheid (FH)</w:t>
      </w:r>
    </w:p>
    <w:p w14:paraId="6BFEABC5" w14:textId="77777777" w:rsidR="00296A10" w:rsidRPr="0043266B" w:rsidRDefault="00296A10" w:rsidP="007A5C3E">
      <w:pPr>
        <w:pStyle w:val="berschrift6"/>
        <w:rPr>
          <w:lang w:val="nl-NL"/>
        </w:rPr>
      </w:pPr>
      <w:r w:rsidRPr="0043266B">
        <w:rPr>
          <w:lang w:val="nl-NL"/>
        </w:rPr>
        <w:t>Materiaal</w:t>
      </w:r>
    </w:p>
    <w:p w14:paraId="2410927D" w14:textId="77777777" w:rsidR="00296A10" w:rsidRPr="0043266B" w:rsidRDefault="00296A10" w:rsidP="00D735EF">
      <w:pPr>
        <w:pStyle w:val="Textkrper-Zeileneinzug"/>
        <w:rPr>
          <w:lang w:val="nl-NL"/>
        </w:rPr>
      </w:pPr>
      <w:r w:rsidRPr="0043266B">
        <w:rPr>
          <w:lang w:val="nl-NL"/>
        </w:rPr>
        <w:t xml:space="preserve">De traptreden en bijhorende stootborden moeten uitgevoerd worden in stroken uit </w:t>
      </w:r>
      <w:r w:rsidRPr="0043266B">
        <w:rPr>
          <w:rStyle w:val="Keuze-blauw"/>
        </w:rPr>
        <w:t>één stuk / …</w:t>
      </w:r>
      <w:r w:rsidRPr="0043266B">
        <w:rPr>
          <w:lang w:val="nl-NL"/>
        </w:rPr>
        <w:t>, vervaardigd uit natuursteen overeenkomstig TV 228.</w:t>
      </w:r>
    </w:p>
    <w:p w14:paraId="2AD08ADF" w14:textId="77777777" w:rsidR="00296A10" w:rsidRPr="0043266B" w:rsidRDefault="00296A10" w:rsidP="00136803">
      <w:pPr>
        <w:pStyle w:val="berschrift8"/>
        <w:rPr>
          <w:lang w:val="nl-NL"/>
        </w:rPr>
      </w:pPr>
      <w:r w:rsidRPr="0043266B">
        <w:rPr>
          <w:lang w:val="nl-NL"/>
        </w:rPr>
        <w:t>Specificaties</w:t>
      </w:r>
    </w:p>
    <w:p w14:paraId="1D6C4F1A" w14:textId="77777777" w:rsidR="00296A10" w:rsidRPr="0043266B" w:rsidRDefault="00296A10" w:rsidP="00D735EF">
      <w:pPr>
        <w:pStyle w:val="Textkrper-Zeileneinzug"/>
        <w:rPr>
          <w:lang w:val="nl-NL"/>
        </w:rPr>
      </w:pPr>
      <w:r w:rsidRPr="0043266B">
        <w:rPr>
          <w:lang w:val="nl-NL"/>
        </w:rPr>
        <w:t xml:space="preserve">Steensoort: </w:t>
      </w:r>
      <w:r w:rsidRPr="0043266B">
        <w:rPr>
          <w:rStyle w:val="Keuze-blauw"/>
        </w:rPr>
        <w:t>idem natuursteen vermeld in artikel 53.13. /  blauwe hardsteen / travertijn / jura / …</w:t>
      </w:r>
    </w:p>
    <w:p w14:paraId="5F2353DD" w14:textId="77777777" w:rsidR="00296A10" w:rsidRPr="0043266B" w:rsidRDefault="00296A10" w:rsidP="00D735EF">
      <w:pPr>
        <w:pStyle w:val="Textkrper-Zeileneinzug"/>
        <w:rPr>
          <w:lang w:val="nl-NL"/>
        </w:rPr>
      </w:pPr>
      <w:r w:rsidRPr="0043266B">
        <w:rPr>
          <w:lang w:val="nl-NL"/>
        </w:rPr>
        <w:t xml:space="preserve">Tredenopvatting: </w:t>
      </w:r>
      <w:r w:rsidRPr="0043266B">
        <w:rPr>
          <w:rStyle w:val="Keuze-blauw"/>
        </w:rPr>
        <w:t>met neus / zonder neus</w:t>
      </w:r>
      <w:r w:rsidRPr="0043266B">
        <w:rPr>
          <w:lang w:val="nl-NL"/>
        </w:rPr>
        <w:t xml:space="preserve"> </w:t>
      </w:r>
    </w:p>
    <w:p w14:paraId="695520B2" w14:textId="77777777" w:rsidR="00296A10" w:rsidRPr="0043266B" w:rsidRDefault="00296A10" w:rsidP="00D735EF">
      <w:pPr>
        <w:pStyle w:val="Textkrper-Zeileneinzug"/>
        <w:rPr>
          <w:lang w:val="nl-NL"/>
        </w:rPr>
      </w:pPr>
      <w:r w:rsidRPr="0043266B">
        <w:rPr>
          <w:lang w:val="nl-NL"/>
        </w:rPr>
        <w:t xml:space="preserve">Dikte treden: </w:t>
      </w:r>
      <w:r w:rsidRPr="0043266B">
        <w:rPr>
          <w:rStyle w:val="Keuze-blauw"/>
        </w:rPr>
        <w:t>50 (voor lengtes &lt; 120 cm) / 80 (voor lengtes &gt; 120 cm) / …</w:t>
      </w:r>
      <w:r w:rsidRPr="0043266B">
        <w:rPr>
          <w:lang w:val="nl-NL"/>
        </w:rPr>
        <w:t xml:space="preserve"> mm</w:t>
      </w:r>
    </w:p>
    <w:p w14:paraId="01D43D96" w14:textId="77777777" w:rsidR="00296A10" w:rsidRPr="0043266B" w:rsidRDefault="00296A10" w:rsidP="00D735EF">
      <w:pPr>
        <w:pStyle w:val="Textkrper-Zeileneinzug"/>
        <w:rPr>
          <w:lang w:val="nl-NL"/>
        </w:rPr>
      </w:pPr>
      <w:r w:rsidRPr="0043266B">
        <w:rPr>
          <w:lang w:val="nl-NL"/>
        </w:rPr>
        <w:t xml:space="preserve">Dikte stootborden en plinten: minimum </w:t>
      </w:r>
      <w:r w:rsidRPr="0043266B">
        <w:t>20 / …</w:t>
      </w:r>
      <w:r w:rsidRPr="0043266B">
        <w:rPr>
          <w:lang w:val="nl-NL"/>
        </w:rPr>
        <w:t xml:space="preserve"> mm.</w:t>
      </w:r>
    </w:p>
    <w:p w14:paraId="464B4CB4" w14:textId="77777777" w:rsidR="00296A10" w:rsidRPr="0043266B" w:rsidRDefault="00296A10" w:rsidP="00D735EF">
      <w:pPr>
        <w:pStyle w:val="Textkrper-Zeileneinzug"/>
        <w:rPr>
          <w:lang w:val="nl-NL"/>
        </w:rPr>
      </w:pPr>
      <w:r w:rsidRPr="0043266B">
        <w:rPr>
          <w:lang w:val="nl-NL"/>
        </w:rPr>
        <w:t xml:space="preserve">Plintmodel: </w:t>
      </w:r>
      <w:r w:rsidRPr="0043266B">
        <w:rPr>
          <w:rStyle w:val="Keuze-blauw"/>
        </w:rPr>
        <w:t>evenwijdig met traphelling / trapsgewijs / …</w:t>
      </w:r>
    </w:p>
    <w:p w14:paraId="51CA6B7C" w14:textId="77777777" w:rsidR="00296A10" w:rsidRPr="0043266B" w:rsidRDefault="00296A10" w:rsidP="00136803">
      <w:pPr>
        <w:pStyle w:val="berschrift8"/>
        <w:rPr>
          <w:lang w:val="nl-NL"/>
        </w:rPr>
      </w:pPr>
      <w:r w:rsidRPr="0043266B">
        <w:rPr>
          <w:lang w:val="nl-NL"/>
        </w:rPr>
        <w:t xml:space="preserve">Aanvullende specificaties </w:t>
      </w:r>
      <w:r w:rsidR="00346578">
        <w:rPr>
          <w:lang w:val="nl-NL"/>
        </w:rPr>
        <w:t>(te schrappen door ontwerper indien niet van toepassing)</w:t>
      </w:r>
    </w:p>
    <w:p w14:paraId="5D8A5993" w14:textId="77777777" w:rsidR="00296A10" w:rsidRPr="0043266B" w:rsidRDefault="00296A10" w:rsidP="00D735EF">
      <w:pPr>
        <w:pStyle w:val="Textkrper-Zeileneinzug"/>
        <w:rPr>
          <w:lang w:val="nl-NL"/>
        </w:rPr>
      </w:pPr>
      <w:r w:rsidRPr="0043266B">
        <w:rPr>
          <w:lang w:val="nl-NL"/>
        </w:rPr>
        <w:t xml:space="preserve">Categorie (enkel voor blauwe hardsteen): </w:t>
      </w:r>
      <w:r w:rsidRPr="0043266B">
        <w:rPr>
          <w:rStyle w:val="Keuze-blauw"/>
        </w:rPr>
        <w:t>“normaal gebouw” / “uitzonderlijk gebouw” / …</w:t>
      </w:r>
      <w:r w:rsidRPr="0043266B">
        <w:rPr>
          <w:lang w:val="nl-NL"/>
        </w:rPr>
        <w:t xml:space="preserve"> (volgens hoofdstuk 7 van TV 220)</w:t>
      </w:r>
    </w:p>
    <w:p w14:paraId="1F9B3AF7" w14:textId="77777777" w:rsidR="00296A10" w:rsidRPr="0043266B" w:rsidRDefault="00296A10" w:rsidP="00D735EF">
      <w:pPr>
        <w:pStyle w:val="Textkrper-Zeileneinzug"/>
        <w:rPr>
          <w:lang w:val="nl-NL"/>
        </w:rPr>
      </w:pPr>
      <w:r w:rsidRPr="0043266B">
        <w:rPr>
          <w:lang w:val="nl-NL"/>
        </w:rPr>
        <w:t xml:space="preserve">Textuur en oppervlakteafwerking: </w:t>
      </w:r>
      <w:r w:rsidRPr="0043266B">
        <w:rPr>
          <w:rStyle w:val="Keuze-blauw"/>
        </w:rPr>
        <w:t>grijs geschuurd / blauw geschuurd / blauw gezoet / gewoon gezoet / donker gezoet / gewoon gepolijst / glanzend gepolijst</w:t>
      </w:r>
      <w:r w:rsidRPr="0043266B">
        <w:rPr>
          <w:lang w:val="nl-NL"/>
        </w:rPr>
        <w:t xml:space="preserve"> (volgens TV 220 § 3.2.2)</w:t>
      </w:r>
    </w:p>
    <w:p w14:paraId="2131D20D" w14:textId="77777777" w:rsidR="00296A10" w:rsidRPr="0043266B" w:rsidRDefault="00296A10" w:rsidP="00D735EF">
      <w:pPr>
        <w:pStyle w:val="Textkrper-Zeileneinzug"/>
        <w:rPr>
          <w:lang w:val="nl-NL"/>
        </w:rPr>
      </w:pPr>
      <w:r w:rsidRPr="0043266B">
        <w:rPr>
          <w:lang w:val="nl-NL"/>
        </w:rPr>
        <w:t xml:space="preserve">De treden worden voorzien van een </w:t>
      </w:r>
      <w:r w:rsidRPr="0043266B">
        <w:rPr>
          <w:rStyle w:val="Keuze-blauw"/>
        </w:rPr>
        <w:t>antislip-frijning / ruw gepolierde randstroken</w:t>
      </w:r>
      <w:r w:rsidRPr="0043266B">
        <w:rPr>
          <w:lang w:val="nl-NL"/>
        </w:rPr>
        <w:t>.</w:t>
      </w:r>
    </w:p>
    <w:p w14:paraId="0F53F8AB" w14:textId="77777777" w:rsidR="00296A10" w:rsidRPr="0043266B" w:rsidRDefault="00296A10" w:rsidP="007A5C3E">
      <w:pPr>
        <w:pStyle w:val="berschrift6"/>
        <w:rPr>
          <w:lang w:val="nl-NL"/>
        </w:rPr>
      </w:pPr>
      <w:r w:rsidRPr="0043266B">
        <w:rPr>
          <w:lang w:val="nl-NL"/>
        </w:rPr>
        <w:t>Uitvoering</w:t>
      </w:r>
    </w:p>
    <w:p w14:paraId="23777796" w14:textId="77777777" w:rsidR="00296A10" w:rsidRPr="0043266B" w:rsidRDefault="00296A10" w:rsidP="00D735EF">
      <w:pPr>
        <w:pStyle w:val="Textkrper-Zeileneinzug"/>
        <w:rPr>
          <w:lang w:val="nl-NL"/>
        </w:rPr>
      </w:pPr>
      <w:r w:rsidRPr="0043266B">
        <w:rPr>
          <w:lang w:val="nl-NL"/>
        </w:rPr>
        <w:t xml:space="preserve">De treden worden </w:t>
      </w:r>
      <w:r w:rsidRPr="0043266B">
        <w:rPr>
          <w:rStyle w:val="Keuze-blauw"/>
        </w:rPr>
        <w:t>opgelegd op de betontrappen / ingelegd of bevestigd (als zelfdragende treden) in stalen trapconstructies</w:t>
      </w:r>
      <w:r w:rsidRPr="0043266B">
        <w:rPr>
          <w:lang w:val="nl-NL"/>
        </w:rPr>
        <w:t>.</w:t>
      </w:r>
    </w:p>
    <w:p w14:paraId="39338990" w14:textId="77777777" w:rsidR="00296A10" w:rsidRPr="0043266B" w:rsidRDefault="00296A10" w:rsidP="00D735EF">
      <w:pPr>
        <w:pStyle w:val="Textkrper-Zeileneinzug"/>
        <w:rPr>
          <w:lang w:val="nl-NL"/>
        </w:rPr>
      </w:pPr>
      <w:r w:rsidRPr="0043266B">
        <w:rPr>
          <w:lang w:val="nl-NL"/>
        </w:rPr>
        <w:t>Bij betontrappen worden de bekledingen in een vol mortelbed gelegd, tot verzadiging van de voegen.</w:t>
      </w:r>
    </w:p>
    <w:p w14:paraId="09312B83" w14:textId="77777777" w:rsidR="00296A10" w:rsidRPr="0043266B" w:rsidRDefault="00296A10" w:rsidP="007A5C3E">
      <w:pPr>
        <w:pStyle w:val="berschrift6"/>
        <w:rPr>
          <w:lang w:val="nl-NL"/>
        </w:rPr>
      </w:pPr>
      <w:r w:rsidRPr="0043266B">
        <w:rPr>
          <w:lang w:val="nl-NL"/>
        </w:rPr>
        <w:t>Toepassing</w:t>
      </w:r>
    </w:p>
    <w:p w14:paraId="3E5EFE08" w14:textId="77777777" w:rsidR="00296A10" w:rsidRPr="0043266B" w:rsidRDefault="00296A10" w:rsidP="007A5C3E">
      <w:pPr>
        <w:pStyle w:val="berschrift3"/>
      </w:pPr>
      <w:bookmarkStart w:id="2287" w:name="_Toc385259318"/>
      <w:bookmarkStart w:id="2288" w:name="_Toc388356436"/>
      <w:bookmarkStart w:id="2289" w:name="_Toc130203490"/>
      <w:bookmarkStart w:id="2290" w:name="c3a_art_53_62_"/>
      <w:bookmarkEnd w:id="2286"/>
      <w:r w:rsidRPr="0043266B">
        <w:t>53.62.</w:t>
      </w:r>
      <w:r w:rsidRPr="0043266B">
        <w:tab/>
        <w:t>trapbekledingen - hout</w:t>
      </w:r>
      <w:bookmarkEnd w:id="2287"/>
      <w:bookmarkEnd w:id="2288"/>
      <w:bookmarkEnd w:id="2289"/>
      <w:r w:rsidRPr="0043266B">
        <w:tab/>
      </w:r>
    </w:p>
    <w:p w14:paraId="5D4450A5" w14:textId="77777777" w:rsidR="00296A10" w:rsidRPr="0043266B" w:rsidRDefault="00296A10" w:rsidP="007A5C3E">
      <w:pPr>
        <w:pStyle w:val="berschrift4"/>
      </w:pPr>
      <w:bookmarkStart w:id="2291" w:name="_Toc385259319"/>
      <w:bookmarkStart w:id="2292" w:name="_Toc388356437"/>
      <w:bookmarkStart w:id="2293" w:name="_Toc130203491"/>
      <w:bookmarkStart w:id="2294" w:name="c3a_art_53_62_10_"/>
      <w:bookmarkEnd w:id="2290"/>
      <w:r w:rsidRPr="0043266B">
        <w:t>53.62.10.</w:t>
      </w:r>
      <w:r w:rsidRPr="0043266B">
        <w:tab/>
        <w:t>trapbekledingen – hout/massief</w:t>
      </w:r>
      <w:r w:rsidRPr="0043266B">
        <w:tab/>
      </w:r>
      <w:r w:rsidRPr="0043266B">
        <w:rPr>
          <w:rStyle w:val="MeetChar"/>
        </w:rPr>
        <w:t>|FH|st</w:t>
      </w:r>
      <w:bookmarkEnd w:id="2291"/>
      <w:bookmarkEnd w:id="2292"/>
      <w:bookmarkEnd w:id="2293"/>
    </w:p>
    <w:p w14:paraId="20D6BEAF" w14:textId="77777777" w:rsidR="00296A10" w:rsidRPr="0043266B" w:rsidRDefault="00296A10" w:rsidP="007A5C3E">
      <w:pPr>
        <w:pStyle w:val="berschrift6"/>
        <w:rPr>
          <w:lang w:val="nl-NL"/>
        </w:rPr>
      </w:pPr>
      <w:r w:rsidRPr="0043266B">
        <w:rPr>
          <w:lang w:val="nl-NL"/>
        </w:rPr>
        <w:t>Meting</w:t>
      </w:r>
    </w:p>
    <w:p w14:paraId="695DF2E6" w14:textId="77777777" w:rsidR="00296A10" w:rsidRPr="0043266B" w:rsidRDefault="00296A10" w:rsidP="00D735EF">
      <w:pPr>
        <w:pStyle w:val="Textkrper-Zeileneinzug"/>
        <w:rPr>
          <w:lang w:val="nl-NL"/>
        </w:rPr>
      </w:pPr>
      <w:r w:rsidRPr="0043266B">
        <w:rPr>
          <w:lang w:val="nl-NL"/>
        </w:rPr>
        <w:t>meeteenheid: per stuk</w:t>
      </w:r>
    </w:p>
    <w:p w14:paraId="543C4BA7" w14:textId="77777777" w:rsidR="00296A10" w:rsidRPr="0043266B" w:rsidRDefault="00296A10" w:rsidP="00D735EF">
      <w:pPr>
        <w:pStyle w:val="Textkrper-Zeileneinzug"/>
        <w:rPr>
          <w:lang w:val="nl-NL"/>
        </w:rPr>
      </w:pPr>
      <w:r w:rsidRPr="0043266B">
        <w:rPr>
          <w:lang w:val="nl-NL"/>
        </w:rPr>
        <w:t>meetcode: per trede, incl. bijhorende plinten en stootborden</w:t>
      </w:r>
    </w:p>
    <w:p w14:paraId="282F274D" w14:textId="77777777" w:rsidR="00296A10" w:rsidRPr="0043266B" w:rsidRDefault="00296A10" w:rsidP="00D735EF">
      <w:pPr>
        <w:pStyle w:val="Textkrper-Zeileneinzug"/>
        <w:rPr>
          <w:lang w:val="nl-NL"/>
        </w:rPr>
      </w:pPr>
      <w:r w:rsidRPr="0043266B">
        <w:rPr>
          <w:lang w:val="nl-NL"/>
        </w:rPr>
        <w:t>aard van de overeenkomst: Forfaitaire Hoeveelheid (FH)</w:t>
      </w:r>
    </w:p>
    <w:p w14:paraId="34038273" w14:textId="77777777" w:rsidR="00296A10" w:rsidRPr="0043266B" w:rsidRDefault="00296A10" w:rsidP="007A5C3E">
      <w:pPr>
        <w:pStyle w:val="berschrift6"/>
        <w:rPr>
          <w:lang w:val="nl-NL"/>
        </w:rPr>
      </w:pPr>
      <w:r w:rsidRPr="0043266B">
        <w:rPr>
          <w:lang w:val="nl-NL"/>
        </w:rPr>
        <w:t>Materiaal</w:t>
      </w:r>
    </w:p>
    <w:p w14:paraId="05B04894" w14:textId="77777777" w:rsidR="00296A10" w:rsidRPr="0043266B" w:rsidRDefault="00296A10" w:rsidP="00D735EF">
      <w:pPr>
        <w:pStyle w:val="Textkrper-Zeileneinzug"/>
        <w:rPr>
          <w:lang w:val="nl-NL"/>
        </w:rPr>
      </w:pPr>
      <w:r w:rsidRPr="0043266B">
        <w:rPr>
          <w:lang w:val="nl-NL"/>
        </w:rPr>
        <w:t>Treden vervaardigd uit één stuk in massief hout, houtsoort:</w:t>
      </w:r>
    </w:p>
    <w:p w14:paraId="56DCFE3A" w14:textId="77777777" w:rsidR="00296A10" w:rsidRPr="0043266B" w:rsidRDefault="00296A10" w:rsidP="005B4680">
      <w:pPr>
        <w:pStyle w:val="Textkrper"/>
      </w:pPr>
      <w:r w:rsidRPr="0043266B">
        <w:rPr>
          <w:rStyle w:val="ofwelChar"/>
        </w:rPr>
        <w:lastRenderedPageBreak/>
        <w:t>(ofwel)</w:t>
      </w:r>
      <w:r w:rsidRPr="0043266B">
        <w:tab/>
        <w:t xml:space="preserve">beuk. Kwaliteit: </w:t>
      </w:r>
      <w:r w:rsidRPr="0043266B">
        <w:rPr>
          <w:rStyle w:val="Keuze-blauw"/>
        </w:rPr>
        <w:t>1ste keus / 2 de keus</w:t>
      </w:r>
      <w:r w:rsidRPr="0043266B">
        <w:t xml:space="preserve"> . Het verwerkte hout is vrij van rode kern.</w:t>
      </w:r>
    </w:p>
    <w:p w14:paraId="7711D434" w14:textId="77777777" w:rsidR="00296A10" w:rsidRPr="0043266B" w:rsidRDefault="00296A10" w:rsidP="005B4680">
      <w:pPr>
        <w:pStyle w:val="Textkrper"/>
      </w:pPr>
      <w:r w:rsidRPr="0043266B">
        <w:rPr>
          <w:rStyle w:val="ofwelChar"/>
        </w:rPr>
        <w:t>(ofwel)</w:t>
      </w:r>
      <w:r w:rsidRPr="0043266B">
        <w:tab/>
        <w:t xml:space="preserve">merbau, volumemassa 700 kg/m3. Het hout is vooraf te ontvetten. </w:t>
      </w:r>
    </w:p>
    <w:p w14:paraId="0206C6A1" w14:textId="77777777" w:rsidR="00296A10" w:rsidRPr="0043266B" w:rsidRDefault="00296A10" w:rsidP="005B4680">
      <w:pPr>
        <w:pStyle w:val="Textkrper"/>
      </w:pPr>
      <w:r w:rsidRPr="0043266B">
        <w:rPr>
          <w:rStyle w:val="ofwelChar"/>
        </w:rPr>
        <w:t>(ofwel)</w:t>
      </w:r>
      <w:r w:rsidRPr="0043266B">
        <w:tab/>
      </w:r>
      <w:r w:rsidRPr="0043266B">
        <w:rPr>
          <w:rStyle w:val="Keuze-blauw"/>
        </w:rPr>
        <w:t>Noords grenen (PNG) / Inlands grenen (Pinus Sylvestris)</w:t>
      </w:r>
      <w:r w:rsidRPr="0043266B">
        <w:t xml:space="preserve"> </w:t>
      </w:r>
    </w:p>
    <w:p w14:paraId="58FECC27" w14:textId="77777777" w:rsidR="00296A10" w:rsidRPr="0043266B" w:rsidRDefault="00296A10" w:rsidP="00D735EF">
      <w:pPr>
        <w:pStyle w:val="Textkrper-Zeileneinzug"/>
        <w:rPr>
          <w:lang w:val="nl-NL"/>
        </w:rPr>
      </w:pPr>
      <w:r w:rsidRPr="0043266B">
        <w:rPr>
          <w:lang w:val="nl-NL"/>
        </w:rPr>
        <w:t>Voor plaatsing worden alle houtvlakken tegen aantasting beschermd met een procédé C1 volgens STS 04.33.1.</w:t>
      </w:r>
    </w:p>
    <w:p w14:paraId="41EAE0D1" w14:textId="77777777" w:rsidR="00296A10" w:rsidRPr="0043266B" w:rsidRDefault="00296A10" w:rsidP="00136803">
      <w:pPr>
        <w:pStyle w:val="berschrift8"/>
        <w:rPr>
          <w:lang w:val="nl-NL"/>
        </w:rPr>
      </w:pPr>
      <w:r w:rsidRPr="0043266B">
        <w:rPr>
          <w:lang w:val="nl-NL"/>
        </w:rPr>
        <w:t>Specificaties</w:t>
      </w:r>
    </w:p>
    <w:p w14:paraId="6ABF8AF0" w14:textId="77777777" w:rsidR="00296A10" w:rsidRPr="0043266B" w:rsidRDefault="00296A10" w:rsidP="00D735EF">
      <w:pPr>
        <w:pStyle w:val="Textkrper-Zeileneinzug"/>
        <w:rPr>
          <w:lang w:val="nl-NL"/>
        </w:rPr>
      </w:pPr>
      <w:r w:rsidRPr="0043266B">
        <w:rPr>
          <w:lang w:val="nl-NL"/>
        </w:rPr>
        <w:t>Vorm: volgens detailtekening architect.</w:t>
      </w:r>
    </w:p>
    <w:p w14:paraId="5142114C" w14:textId="77777777" w:rsidR="00296A10" w:rsidRPr="0043266B" w:rsidRDefault="00296A10" w:rsidP="005307AB">
      <w:pPr>
        <w:pStyle w:val="Textkrper-Einzug2"/>
      </w:pPr>
      <w:r w:rsidRPr="0043266B">
        <w:t xml:space="preserve">Trederanden: </w:t>
      </w:r>
      <w:r w:rsidRPr="0043266B">
        <w:rPr>
          <w:rStyle w:val="Keuze-blauw"/>
        </w:rPr>
        <w:t>recht / afgerond (kromtestraal : 5 / 8 mm)</w:t>
      </w:r>
    </w:p>
    <w:p w14:paraId="6E9E70F7" w14:textId="77777777" w:rsidR="00296A10" w:rsidRPr="0043266B" w:rsidRDefault="00296A10" w:rsidP="005307AB">
      <w:pPr>
        <w:pStyle w:val="Textkrper-Einzug2"/>
      </w:pPr>
      <w:r w:rsidRPr="0043266B">
        <w:t xml:space="preserve">Stootborden: </w:t>
      </w:r>
      <w:r w:rsidRPr="0043266B">
        <w:rPr>
          <w:rStyle w:val="Keuze-blauw"/>
        </w:rPr>
        <w:t>idem / niet voorzien</w:t>
      </w:r>
    </w:p>
    <w:p w14:paraId="4F60A432" w14:textId="77777777" w:rsidR="00296A10" w:rsidRPr="0043266B" w:rsidRDefault="00296A10" w:rsidP="00D735EF">
      <w:pPr>
        <w:pStyle w:val="Textkrper-Zeileneinzug"/>
        <w:rPr>
          <w:lang w:val="nl-NL"/>
        </w:rPr>
      </w:pPr>
      <w:r w:rsidRPr="0043266B">
        <w:rPr>
          <w:lang w:val="nl-NL"/>
        </w:rPr>
        <w:t>Afmetingen:</w:t>
      </w:r>
    </w:p>
    <w:p w14:paraId="498804BB" w14:textId="77777777" w:rsidR="00296A10" w:rsidRPr="0043266B" w:rsidRDefault="00296A10" w:rsidP="005307AB">
      <w:pPr>
        <w:pStyle w:val="Textkrper-Einzug2"/>
      </w:pPr>
      <w:r w:rsidRPr="0043266B">
        <w:t xml:space="preserve">Dikte treden: minimum </w:t>
      </w:r>
      <w:r w:rsidRPr="0043266B">
        <w:rPr>
          <w:rStyle w:val="Keuze-blauw"/>
        </w:rPr>
        <w:t>35 / 40 / 45 / …</w:t>
      </w:r>
      <w:r w:rsidRPr="0043266B">
        <w:t xml:space="preserve"> mm</w:t>
      </w:r>
    </w:p>
    <w:p w14:paraId="022A495D" w14:textId="77777777" w:rsidR="00296A10" w:rsidRPr="0043266B" w:rsidRDefault="00296A10" w:rsidP="005307AB">
      <w:pPr>
        <w:pStyle w:val="Textkrper-Einzug2"/>
      </w:pPr>
      <w:r w:rsidRPr="0043266B">
        <w:t xml:space="preserve">Dikte stootborden: minimum </w:t>
      </w:r>
      <w:r w:rsidRPr="0043266B">
        <w:rPr>
          <w:rStyle w:val="Keuze-blauw"/>
        </w:rPr>
        <w:t>25 / …</w:t>
      </w:r>
      <w:r w:rsidRPr="0043266B">
        <w:t xml:space="preserve"> mm</w:t>
      </w:r>
    </w:p>
    <w:p w14:paraId="2B4D1694" w14:textId="77777777" w:rsidR="00296A10" w:rsidRPr="0043266B" w:rsidRDefault="00296A10" w:rsidP="005307AB">
      <w:pPr>
        <w:pStyle w:val="Textkrper-Einzug2"/>
      </w:pPr>
      <w:r w:rsidRPr="0043266B">
        <w:t xml:space="preserve">Trapneuzen: minimum </w:t>
      </w:r>
      <w:r w:rsidRPr="0043266B">
        <w:rPr>
          <w:rStyle w:val="Keuze-blauw"/>
        </w:rPr>
        <w:t>30 / 40 / 50 / …</w:t>
      </w:r>
      <w:r w:rsidRPr="0043266B">
        <w:t xml:space="preserve"> mm (uitsteek t.o.v. stootborden)</w:t>
      </w:r>
    </w:p>
    <w:p w14:paraId="47680289" w14:textId="77777777" w:rsidR="00296A10" w:rsidRPr="0043266B" w:rsidRDefault="00296A10" w:rsidP="00D735EF">
      <w:pPr>
        <w:pStyle w:val="Textkrper-Zeileneinzug"/>
        <w:rPr>
          <w:lang w:val="nl-NL"/>
        </w:rPr>
      </w:pPr>
      <w:r w:rsidRPr="0043266B">
        <w:rPr>
          <w:lang w:val="nl-NL"/>
        </w:rPr>
        <w:t xml:space="preserve">Oppervlaktebehandeling: minimum </w:t>
      </w:r>
      <w:r w:rsidRPr="0043266B">
        <w:rPr>
          <w:rStyle w:val="Keuze-blauw"/>
        </w:rPr>
        <w:t>2 / 3</w:t>
      </w:r>
      <w:r w:rsidRPr="0043266B">
        <w:rPr>
          <w:lang w:val="nl-NL"/>
        </w:rPr>
        <w:t xml:space="preserve"> lagen </w:t>
      </w:r>
      <w:r w:rsidRPr="0043266B">
        <w:rPr>
          <w:rStyle w:val="Keuze-blauw"/>
        </w:rPr>
        <w:t>alkydurethaanvernis / polyurethaanacrylaatvernis / watergedragen acrylaatvernis / volgens artikel …</w:t>
      </w:r>
      <w:r w:rsidRPr="0043266B">
        <w:rPr>
          <w:lang w:val="nl-NL"/>
        </w:rPr>
        <w:t>. De behandeling is in de prijs begrepen.</w:t>
      </w:r>
    </w:p>
    <w:p w14:paraId="7C361948" w14:textId="77777777" w:rsidR="00296A10" w:rsidRPr="0043266B" w:rsidRDefault="00296A10" w:rsidP="00136803">
      <w:pPr>
        <w:pStyle w:val="berschrift8"/>
        <w:rPr>
          <w:lang w:val="nl-NL"/>
        </w:rPr>
      </w:pPr>
      <w:r w:rsidRPr="0043266B">
        <w:rPr>
          <w:lang w:val="nl-NL"/>
        </w:rPr>
        <w:t xml:space="preserve">Aanvullende specificaties </w:t>
      </w:r>
      <w:r w:rsidR="00346578">
        <w:rPr>
          <w:lang w:val="nl-NL"/>
        </w:rPr>
        <w:t>(te schrappen door ontwerper indien niet van toepassing)</w:t>
      </w:r>
    </w:p>
    <w:p w14:paraId="4274E55A" w14:textId="77777777" w:rsidR="00296A10" w:rsidRPr="0043266B" w:rsidRDefault="00296A10" w:rsidP="00D735EF">
      <w:pPr>
        <w:pStyle w:val="Textkrper-Zeileneinzug"/>
        <w:rPr>
          <w:lang w:val="nl-NL"/>
        </w:rPr>
      </w:pPr>
      <w:r w:rsidRPr="0043266B">
        <w:rPr>
          <w:lang w:val="nl-NL"/>
        </w:rPr>
        <w:t>De treden zijn aan de achterzijde voorzien van een opstaande rand.</w:t>
      </w:r>
    </w:p>
    <w:p w14:paraId="198F93D3" w14:textId="77777777" w:rsidR="00296A10" w:rsidRPr="0043266B" w:rsidRDefault="00296A10" w:rsidP="00D735EF">
      <w:pPr>
        <w:pStyle w:val="Textkrper-Zeileneinzug"/>
        <w:rPr>
          <w:lang w:val="nl-NL"/>
        </w:rPr>
      </w:pPr>
      <w:r w:rsidRPr="0043266B">
        <w:rPr>
          <w:lang w:val="nl-NL"/>
        </w:rPr>
        <w:t xml:space="preserve">De treden worden voorzien van een </w:t>
      </w:r>
      <w:r w:rsidRPr="0043266B">
        <w:rPr>
          <w:rStyle w:val="Keuze-blauw"/>
        </w:rPr>
        <w:t>antislip-frijning / een opgekleefde antislipneus, uit rubber / PVC / … / een ingewerkte antislipstrook, uit  rubber / PVC / …</w:t>
      </w:r>
      <w:r w:rsidRPr="0043266B">
        <w:rPr>
          <w:lang w:val="nl-NL"/>
        </w:rPr>
        <w:t xml:space="preserve">. </w:t>
      </w:r>
    </w:p>
    <w:p w14:paraId="3426CF3C" w14:textId="77777777" w:rsidR="00296A10" w:rsidRPr="0043266B" w:rsidRDefault="00296A10" w:rsidP="007A5C3E">
      <w:pPr>
        <w:pStyle w:val="berschrift6"/>
        <w:rPr>
          <w:lang w:val="nl-NL"/>
        </w:rPr>
      </w:pPr>
      <w:r w:rsidRPr="0043266B">
        <w:rPr>
          <w:lang w:val="nl-NL"/>
        </w:rPr>
        <w:t>Uitvoering</w:t>
      </w:r>
    </w:p>
    <w:p w14:paraId="4FE8F282" w14:textId="77777777" w:rsidR="00296A10" w:rsidRPr="0043266B" w:rsidRDefault="00296A10" w:rsidP="00D735EF">
      <w:pPr>
        <w:pStyle w:val="Textkrper-Zeileneinzug"/>
        <w:rPr>
          <w:lang w:val="nl-NL"/>
        </w:rPr>
      </w:pPr>
      <w:r w:rsidRPr="0043266B">
        <w:rPr>
          <w:lang w:val="nl-NL"/>
        </w:rPr>
        <w:t xml:space="preserve">De treden worden geplaatst </w:t>
      </w:r>
    </w:p>
    <w:p w14:paraId="36AC4A88" w14:textId="77777777" w:rsidR="00296A10" w:rsidRPr="0043266B" w:rsidRDefault="00296A10" w:rsidP="005B4680">
      <w:pPr>
        <w:pStyle w:val="Textkrper"/>
      </w:pPr>
      <w:r w:rsidRPr="0043266B">
        <w:rPr>
          <w:rStyle w:val="ofwelChar"/>
        </w:rPr>
        <w:t>(ofwel)</w:t>
      </w:r>
      <w:r w:rsidRPr="0043266B">
        <w:tab/>
        <w:t>als bekleding op betontrappen. In het beton worden gaten geboord waarin kunststofpluggen gedreven worden. De treden worden daarin vastgevezen en afgesteld d.m.v. spieën.</w:t>
      </w:r>
    </w:p>
    <w:p w14:paraId="0AB40D10" w14:textId="77777777" w:rsidR="00296A10" w:rsidRPr="0043266B" w:rsidRDefault="00296A10" w:rsidP="005B4680">
      <w:pPr>
        <w:pStyle w:val="Textkrper"/>
      </w:pPr>
      <w:r w:rsidRPr="0043266B">
        <w:rPr>
          <w:rStyle w:val="ofwelChar"/>
        </w:rPr>
        <w:t>(ofwel)</w:t>
      </w:r>
      <w:r w:rsidRPr="0043266B">
        <w:tab/>
        <w:t xml:space="preserve">als zelfdragende treden op stalen trapconstructies. De treden worden gedragen d.m.v. metalen hulpstukken: </w:t>
      </w:r>
      <w:r w:rsidRPr="0043266B">
        <w:rPr>
          <w:rStyle w:val="Keuze-blauw"/>
        </w:rPr>
        <w:t>bevestigingsflenzen ... / consoles in platstaal / kokerprofiel / consoles in een T-profiel ...</w:t>
      </w:r>
      <w:r w:rsidRPr="0043266B">
        <w:t xml:space="preserve"> </w:t>
      </w:r>
    </w:p>
    <w:p w14:paraId="3865E77E" w14:textId="77777777" w:rsidR="00296A10" w:rsidRPr="0043266B" w:rsidRDefault="00296A10" w:rsidP="007A5C3E">
      <w:pPr>
        <w:pStyle w:val="berschrift6"/>
        <w:rPr>
          <w:lang w:val="nl-NL"/>
        </w:rPr>
      </w:pPr>
      <w:r w:rsidRPr="0043266B">
        <w:rPr>
          <w:lang w:val="nl-NL"/>
        </w:rPr>
        <w:t>Toepassing</w:t>
      </w:r>
    </w:p>
    <w:p w14:paraId="386EADF5" w14:textId="77777777" w:rsidR="00296A10" w:rsidRPr="0043266B" w:rsidRDefault="00296A10" w:rsidP="007A5C3E">
      <w:pPr>
        <w:pStyle w:val="berschrift4"/>
      </w:pPr>
      <w:bookmarkStart w:id="2295" w:name="_Toc385259320"/>
      <w:bookmarkStart w:id="2296" w:name="_Toc388356438"/>
      <w:bookmarkStart w:id="2297" w:name="_Toc130203492"/>
      <w:bookmarkStart w:id="2298" w:name="c3a_art_53_62_20_"/>
      <w:bookmarkEnd w:id="2294"/>
      <w:r w:rsidRPr="0043266B">
        <w:t>53.62.20.</w:t>
      </w:r>
      <w:r w:rsidRPr="0043266B">
        <w:tab/>
        <w:t>trapbekledingen – hout/gelamineerd</w:t>
      </w:r>
      <w:r w:rsidRPr="0043266B">
        <w:tab/>
      </w:r>
      <w:r w:rsidRPr="0043266B">
        <w:rPr>
          <w:rStyle w:val="MeetChar"/>
        </w:rPr>
        <w:t>|FH|st</w:t>
      </w:r>
      <w:bookmarkEnd w:id="2295"/>
      <w:bookmarkEnd w:id="2296"/>
      <w:bookmarkEnd w:id="2297"/>
    </w:p>
    <w:p w14:paraId="09145A09" w14:textId="77777777" w:rsidR="00296A10" w:rsidRPr="0043266B" w:rsidRDefault="00296A10" w:rsidP="007A5C3E">
      <w:pPr>
        <w:pStyle w:val="berschrift6"/>
        <w:rPr>
          <w:lang w:val="nl-NL"/>
        </w:rPr>
      </w:pPr>
      <w:r w:rsidRPr="0043266B">
        <w:rPr>
          <w:lang w:val="nl-NL"/>
        </w:rPr>
        <w:t>Meting</w:t>
      </w:r>
    </w:p>
    <w:p w14:paraId="6CCED06D" w14:textId="77777777" w:rsidR="00296A10" w:rsidRPr="0043266B" w:rsidRDefault="00296A10" w:rsidP="00D735EF">
      <w:pPr>
        <w:pStyle w:val="Textkrper-Zeileneinzug"/>
        <w:rPr>
          <w:lang w:val="nl-NL"/>
        </w:rPr>
      </w:pPr>
      <w:r w:rsidRPr="0043266B">
        <w:rPr>
          <w:lang w:val="nl-NL"/>
        </w:rPr>
        <w:t>meeteenheid: per stuk</w:t>
      </w:r>
    </w:p>
    <w:p w14:paraId="551ED889" w14:textId="77777777" w:rsidR="00296A10" w:rsidRPr="0043266B" w:rsidRDefault="00296A10" w:rsidP="00D735EF">
      <w:pPr>
        <w:pStyle w:val="Textkrper-Zeileneinzug"/>
        <w:rPr>
          <w:lang w:val="nl-NL"/>
        </w:rPr>
      </w:pPr>
      <w:r w:rsidRPr="0043266B">
        <w:rPr>
          <w:lang w:val="nl-NL"/>
        </w:rPr>
        <w:t>meetcode: per trede, incl. bijhorende plinten en stootborden</w:t>
      </w:r>
    </w:p>
    <w:p w14:paraId="1B65F230" w14:textId="77777777" w:rsidR="00296A10" w:rsidRPr="0043266B" w:rsidRDefault="00296A10" w:rsidP="00D735EF">
      <w:pPr>
        <w:pStyle w:val="Textkrper-Zeileneinzug"/>
        <w:rPr>
          <w:lang w:val="nl-NL"/>
        </w:rPr>
      </w:pPr>
      <w:r w:rsidRPr="0043266B">
        <w:rPr>
          <w:lang w:val="nl-NL"/>
        </w:rPr>
        <w:t>aard van de overeenkomst: Forfaitaire Hoeveelheid (FH)</w:t>
      </w:r>
    </w:p>
    <w:p w14:paraId="3108DCED" w14:textId="77777777" w:rsidR="00296A10" w:rsidRPr="0043266B" w:rsidRDefault="00296A10" w:rsidP="007A5C3E">
      <w:pPr>
        <w:pStyle w:val="berschrift6"/>
        <w:rPr>
          <w:lang w:val="nl-NL"/>
        </w:rPr>
      </w:pPr>
      <w:r w:rsidRPr="0043266B">
        <w:rPr>
          <w:lang w:val="nl-NL"/>
        </w:rPr>
        <w:t>Materiaal</w:t>
      </w:r>
    </w:p>
    <w:p w14:paraId="3C10407F" w14:textId="77777777" w:rsidR="00296A10" w:rsidRPr="0043266B" w:rsidRDefault="00296A10" w:rsidP="00D735EF">
      <w:pPr>
        <w:pStyle w:val="Textkrper-Zeileneinzug"/>
        <w:rPr>
          <w:lang w:val="nl-NL"/>
        </w:rPr>
      </w:pPr>
      <w:r w:rsidRPr="0043266B">
        <w:rPr>
          <w:lang w:val="nl-NL"/>
        </w:rPr>
        <w:t>Treden vervaardigd uit één stuk in massief hout, houtsoort:</w:t>
      </w:r>
    </w:p>
    <w:p w14:paraId="56871E27" w14:textId="77777777" w:rsidR="00296A10" w:rsidRPr="0043266B" w:rsidRDefault="00296A10" w:rsidP="005B4680">
      <w:pPr>
        <w:pStyle w:val="Textkrper"/>
      </w:pPr>
      <w:r w:rsidRPr="0043266B">
        <w:rPr>
          <w:rStyle w:val="ofwelChar"/>
        </w:rPr>
        <w:t>(ofwel)</w:t>
      </w:r>
      <w:r w:rsidRPr="0043266B">
        <w:tab/>
        <w:t xml:space="preserve">gelamineerde beuk. Kwaliteit: </w:t>
      </w:r>
      <w:r w:rsidRPr="0043266B">
        <w:rPr>
          <w:rStyle w:val="Keuze-blauw"/>
        </w:rPr>
        <w:t>1ste keus / 2 de keus</w:t>
      </w:r>
      <w:r w:rsidRPr="0043266B">
        <w:t xml:space="preserve"> .</w:t>
      </w:r>
    </w:p>
    <w:p w14:paraId="189CAC17" w14:textId="77777777" w:rsidR="00296A10" w:rsidRPr="0043266B" w:rsidRDefault="00296A10" w:rsidP="005B4680">
      <w:pPr>
        <w:pStyle w:val="Textkrper"/>
      </w:pPr>
      <w:r w:rsidRPr="0043266B">
        <w:rPr>
          <w:rStyle w:val="ofwelChar"/>
        </w:rPr>
        <w:t>(ofwel)</w:t>
      </w:r>
      <w:r w:rsidRPr="0043266B">
        <w:tab/>
        <w:t>Rubberwood (Hevea Brasiliensis) volumemassa 600 kg/m3, gelamelleerde stukken</w:t>
      </w:r>
    </w:p>
    <w:p w14:paraId="4D82B3BD" w14:textId="77777777" w:rsidR="00296A10" w:rsidRPr="0043266B" w:rsidRDefault="00296A10" w:rsidP="00D735EF">
      <w:pPr>
        <w:pStyle w:val="Textkrper-Zeileneinzug"/>
        <w:rPr>
          <w:lang w:val="nl-NL"/>
        </w:rPr>
      </w:pPr>
      <w:r w:rsidRPr="0043266B">
        <w:rPr>
          <w:lang w:val="nl-NL"/>
        </w:rPr>
        <w:t>Voor plaatsing worden alle houtvlakken tegen aantasting beschermd met een procédé C1 volgens STS 04.33.1.</w:t>
      </w:r>
    </w:p>
    <w:p w14:paraId="2A363B25" w14:textId="77777777" w:rsidR="00296A10" w:rsidRPr="0043266B" w:rsidRDefault="00296A10" w:rsidP="00136803">
      <w:pPr>
        <w:pStyle w:val="berschrift8"/>
        <w:rPr>
          <w:lang w:val="nl-NL"/>
        </w:rPr>
      </w:pPr>
      <w:r w:rsidRPr="0043266B">
        <w:rPr>
          <w:lang w:val="nl-NL"/>
        </w:rPr>
        <w:t>Specificaties</w:t>
      </w:r>
    </w:p>
    <w:p w14:paraId="7D87B9FA" w14:textId="77777777" w:rsidR="00296A10" w:rsidRPr="0043266B" w:rsidRDefault="00296A10" w:rsidP="00D735EF">
      <w:pPr>
        <w:pStyle w:val="Textkrper-Zeileneinzug"/>
        <w:rPr>
          <w:lang w:val="nl-NL"/>
        </w:rPr>
      </w:pPr>
      <w:r w:rsidRPr="0043266B">
        <w:rPr>
          <w:lang w:val="nl-NL"/>
        </w:rPr>
        <w:t>Vorm: volgens detailtekening architect.</w:t>
      </w:r>
    </w:p>
    <w:p w14:paraId="5AF6AD38" w14:textId="77777777" w:rsidR="00296A10" w:rsidRPr="0043266B" w:rsidRDefault="00296A10" w:rsidP="005307AB">
      <w:pPr>
        <w:pStyle w:val="Textkrper-Einzug2"/>
      </w:pPr>
      <w:r w:rsidRPr="0043266B">
        <w:t xml:space="preserve">Trederanden: </w:t>
      </w:r>
      <w:r w:rsidRPr="0043266B">
        <w:rPr>
          <w:rStyle w:val="Keuze-blauw"/>
        </w:rPr>
        <w:t>recht / afgerond (kromtestraal : 5 / 8 mm)</w:t>
      </w:r>
    </w:p>
    <w:p w14:paraId="446031DB" w14:textId="77777777" w:rsidR="00296A10" w:rsidRPr="0043266B" w:rsidRDefault="00296A10" w:rsidP="005307AB">
      <w:pPr>
        <w:pStyle w:val="Textkrper-Einzug2"/>
      </w:pPr>
      <w:r w:rsidRPr="0043266B">
        <w:t xml:space="preserve">Stootborden: </w:t>
      </w:r>
      <w:r w:rsidRPr="0043266B">
        <w:rPr>
          <w:rStyle w:val="Keuze-blauw"/>
        </w:rPr>
        <w:t>idem / niet voorzien</w:t>
      </w:r>
    </w:p>
    <w:p w14:paraId="396589B5" w14:textId="77777777" w:rsidR="00296A10" w:rsidRPr="0043266B" w:rsidRDefault="00296A10" w:rsidP="00D735EF">
      <w:pPr>
        <w:pStyle w:val="Textkrper-Zeileneinzug"/>
        <w:rPr>
          <w:lang w:val="nl-NL"/>
        </w:rPr>
      </w:pPr>
      <w:r w:rsidRPr="0043266B">
        <w:rPr>
          <w:lang w:val="nl-NL"/>
        </w:rPr>
        <w:t>Afmetingen:</w:t>
      </w:r>
    </w:p>
    <w:p w14:paraId="0760B4DB" w14:textId="77777777" w:rsidR="00296A10" w:rsidRPr="0043266B" w:rsidRDefault="00296A10" w:rsidP="005307AB">
      <w:pPr>
        <w:pStyle w:val="Textkrper-Einzug2"/>
      </w:pPr>
      <w:r w:rsidRPr="0043266B">
        <w:t xml:space="preserve">Dikte treden: minimum </w:t>
      </w:r>
      <w:r w:rsidRPr="0043266B">
        <w:rPr>
          <w:rStyle w:val="Keuze-blauw"/>
        </w:rPr>
        <w:t>35 / 40 / 45 / …</w:t>
      </w:r>
      <w:r w:rsidRPr="0043266B">
        <w:t xml:space="preserve"> mm</w:t>
      </w:r>
    </w:p>
    <w:p w14:paraId="2406EFB4" w14:textId="77777777" w:rsidR="00296A10" w:rsidRPr="0043266B" w:rsidRDefault="00296A10" w:rsidP="005307AB">
      <w:pPr>
        <w:pStyle w:val="Textkrper-Einzug2"/>
      </w:pPr>
      <w:r w:rsidRPr="0043266B">
        <w:t xml:space="preserve">Dikte stootborden: minimum </w:t>
      </w:r>
      <w:r w:rsidRPr="0043266B">
        <w:rPr>
          <w:rStyle w:val="Keuze-blauw"/>
        </w:rPr>
        <w:t>25 / …</w:t>
      </w:r>
      <w:r w:rsidRPr="0043266B">
        <w:t xml:space="preserve"> mm</w:t>
      </w:r>
    </w:p>
    <w:p w14:paraId="3926A46F" w14:textId="77777777" w:rsidR="00296A10" w:rsidRPr="0043266B" w:rsidRDefault="00296A10" w:rsidP="005307AB">
      <w:pPr>
        <w:pStyle w:val="Textkrper-Einzug2"/>
      </w:pPr>
      <w:r w:rsidRPr="0043266B">
        <w:t xml:space="preserve">Trapneuzen: minimum </w:t>
      </w:r>
      <w:r w:rsidRPr="0043266B">
        <w:rPr>
          <w:rStyle w:val="Keuze-blauw"/>
        </w:rPr>
        <w:t>30 / 40 / 50 / …</w:t>
      </w:r>
      <w:r w:rsidRPr="0043266B">
        <w:t xml:space="preserve"> mm (uitsteek t.o.v. stootborden)</w:t>
      </w:r>
    </w:p>
    <w:p w14:paraId="1A7EFA36" w14:textId="77777777" w:rsidR="00296A10" w:rsidRPr="0043266B" w:rsidRDefault="00296A10" w:rsidP="00D735EF">
      <w:pPr>
        <w:pStyle w:val="Textkrper-Zeileneinzug"/>
        <w:rPr>
          <w:lang w:val="nl-NL"/>
        </w:rPr>
      </w:pPr>
      <w:r w:rsidRPr="0043266B">
        <w:rPr>
          <w:lang w:val="nl-NL"/>
        </w:rPr>
        <w:t xml:space="preserve">Oppervlaktebehandeling: minimum </w:t>
      </w:r>
      <w:r w:rsidRPr="0043266B">
        <w:rPr>
          <w:rStyle w:val="Keuze-blauw"/>
        </w:rPr>
        <w:t>2 / 3</w:t>
      </w:r>
      <w:r w:rsidRPr="0043266B">
        <w:rPr>
          <w:lang w:val="nl-NL"/>
        </w:rPr>
        <w:t xml:space="preserve"> lagen </w:t>
      </w:r>
      <w:r w:rsidRPr="0043266B">
        <w:rPr>
          <w:rStyle w:val="Keuze-blauw"/>
        </w:rPr>
        <w:t>alkydurethaanvernis / polyurethaanacrylaatvernis / watergedragen acrylaatvernis / volgens artikel …</w:t>
      </w:r>
      <w:r w:rsidRPr="0043266B">
        <w:rPr>
          <w:lang w:val="nl-NL"/>
        </w:rPr>
        <w:t>. De behandeling is in de prijs begrepen.</w:t>
      </w:r>
    </w:p>
    <w:p w14:paraId="1451B2D3" w14:textId="77777777" w:rsidR="00296A10" w:rsidRPr="0043266B" w:rsidRDefault="00296A10" w:rsidP="00136803">
      <w:pPr>
        <w:pStyle w:val="berschrift8"/>
        <w:rPr>
          <w:lang w:val="nl-NL"/>
        </w:rPr>
      </w:pPr>
      <w:r w:rsidRPr="0043266B">
        <w:rPr>
          <w:lang w:val="nl-NL"/>
        </w:rPr>
        <w:t xml:space="preserve">Aanvullende specificaties </w:t>
      </w:r>
      <w:r w:rsidR="00346578">
        <w:rPr>
          <w:lang w:val="nl-NL"/>
        </w:rPr>
        <w:t>(te schrappen door ontwerper indien niet van toepassing)</w:t>
      </w:r>
    </w:p>
    <w:p w14:paraId="1D460DE3" w14:textId="77777777" w:rsidR="00296A10" w:rsidRPr="0043266B" w:rsidRDefault="00296A10" w:rsidP="00D735EF">
      <w:pPr>
        <w:pStyle w:val="Textkrper-Zeileneinzug"/>
        <w:rPr>
          <w:lang w:val="nl-NL"/>
        </w:rPr>
      </w:pPr>
      <w:r w:rsidRPr="0043266B">
        <w:rPr>
          <w:lang w:val="nl-NL"/>
        </w:rPr>
        <w:t>De treden zijn aan de achterzijde voorzien van een opstaande rand.</w:t>
      </w:r>
    </w:p>
    <w:p w14:paraId="238F9103" w14:textId="77777777" w:rsidR="00296A10" w:rsidRPr="0043266B" w:rsidRDefault="00296A10" w:rsidP="00D735EF">
      <w:pPr>
        <w:pStyle w:val="Textkrper-Zeileneinzug"/>
        <w:rPr>
          <w:lang w:val="nl-NL"/>
        </w:rPr>
      </w:pPr>
      <w:r w:rsidRPr="0043266B">
        <w:rPr>
          <w:lang w:val="nl-NL"/>
        </w:rPr>
        <w:t xml:space="preserve">De treden worden voorzien van een </w:t>
      </w:r>
      <w:r w:rsidRPr="0043266B">
        <w:rPr>
          <w:rStyle w:val="Keuze-blauw"/>
        </w:rPr>
        <w:t>antislip-frijning / een opgekleefde antislipneus, uit rubber / PVC / … / een ingewerkte antislipstrook, uit  rubber / PVC / …</w:t>
      </w:r>
      <w:r w:rsidRPr="0043266B">
        <w:rPr>
          <w:lang w:val="nl-NL"/>
        </w:rPr>
        <w:t xml:space="preserve">. </w:t>
      </w:r>
    </w:p>
    <w:p w14:paraId="55BAE7DF" w14:textId="77777777" w:rsidR="00296A10" w:rsidRPr="0043266B" w:rsidRDefault="00296A10" w:rsidP="007A5C3E">
      <w:pPr>
        <w:pStyle w:val="berschrift6"/>
        <w:rPr>
          <w:lang w:val="nl-NL"/>
        </w:rPr>
      </w:pPr>
      <w:r w:rsidRPr="0043266B">
        <w:rPr>
          <w:lang w:val="nl-NL"/>
        </w:rPr>
        <w:t>Uitvoering</w:t>
      </w:r>
    </w:p>
    <w:p w14:paraId="7E5E304C" w14:textId="77777777" w:rsidR="00296A10" w:rsidRPr="0043266B" w:rsidRDefault="00296A10" w:rsidP="00D735EF">
      <w:pPr>
        <w:pStyle w:val="Textkrper-Zeileneinzug"/>
        <w:rPr>
          <w:lang w:val="nl-NL"/>
        </w:rPr>
      </w:pPr>
      <w:r w:rsidRPr="0043266B">
        <w:rPr>
          <w:lang w:val="nl-NL"/>
        </w:rPr>
        <w:t xml:space="preserve">De treden worden geplaatst </w:t>
      </w:r>
    </w:p>
    <w:p w14:paraId="7E6FCF16" w14:textId="77777777" w:rsidR="00296A10" w:rsidRPr="0043266B" w:rsidRDefault="00296A10" w:rsidP="005B4680">
      <w:pPr>
        <w:pStyle w:val="Textkrper"/>
      </w:pPr>
      <w:r w:rsidRPr="0043266B">
        <w:rPr>
          <w:rStyle w:val="ofwelChar"/>
        </w:rPr>
        <w:lastRenderedPageBreak/>
        <w:t>(ofwel)</w:t>
      </w:r>
      <w:r w:rsidRPr="0043266B">
        <w:tab/>
        <w:t>als bekleding op betontrappen. In het beton worden gaten geboord waarin kunststofpluggen gedreven worden. De treden worden daarin vastgevezen en afgesteld d.m.v. spieën.</w:t>
      </w:r>
    </w:p>
    <w:p w14:paraId="22688C62" w14:textId="77777777" w:rsidR="00296A10" w:rsidRPr="0043266B" w:rsidRDefault="00296A10" w:rsidP="005B4680">
      <w:pPr>
        <w:pStyle w:val="Textkrper"/>
      </w:pPr>
      <w:r w:rsidRPr="0043266B">
        <w:rPr>
          <w:rStyle w:val="ofwelChar"/>
        </w:rPr>
        <w:t>(ofwel)</w:t>
      </w:r>
      <w:r w:rsidRPr="0043266B">
        <w:tab/>
        <w:t xml:space="preserve">als zelfdragende treden op stalen trapconstructies. De treden worden gedragen d.m.v. metalen hulpstukken: </w:t>
      </w:r>
      <w:r w:rsidRPr="0043266B">
        <w:rPr>
          <w:rStyle w:val="Keuze-blauw"/>
        </w:rPr>
        <w:t>bevestigingsflenzen ... / consoles in platstaal / kokerprofiel / consoles in een T-profiel ...</w:t>
      </w:r>
      <w:r w:rsidRPr="0043266B">
        <w:t xml:space="preserve"> </w:t>
      </w:r>
    </w:p>
    <w:p w14:paraId="1FDE5C27" w14:textId="77777777" w:rsidR="00296A10" w:rsidRPr="0043266B" w:rsidRDefault="00296A10" w:rsidP="007A5C3E">
      <w:pPr>
        <w:pStyle w:val="berschrift6"/>
        <w:rPr>
          <w:lang w:val="nl-NL"/>
        </w:rPr>
      </w:pPr>
      <w:r w:rsidRPr="0043266B">
        <w:rPr>
          <w:lang w:val="nl-NL"/>
        </w:rPr>
        <w:t>Toepassing</w:t>
      </w:r>
    </w:p>
    <w:p w14:paraId="308201C3" w14:textId="77777777" w:rsidR="00296A10" w:rsidRPr="0043266B" w:rsidRDefault="00296A10" w:rsidP="007A5C3E">
      <w:pPr>
        <w:pStyle w:val="berschrift3"/>
      </w:pPr>
      <w:bookmarkStart w:id="2299" w:name="_Toc385259321"/>
      <w:bookmarkStart w:id="2300" w:name="_Toc388356439"/>
      <w:bookmarkStart w:id="2301" w:name="_Toc130203493"/>
      <w:bookmarkStart w:id="2302" w:name="c3a_art_53_63_"/>
      <w:bookmarkEnd w:id="2298"/>
      <w:r w:rsidRPr="0043266B">
        <w:t>53.63.</w:t>
      </w:r>
      <w:r w:rsidRPr="0043266B">
        <w:tab/>
        <w:t>trapbekledingen - soepel</w:t>
      </w:r>
      <w:bookmarkEnd w:id="2299"/>
      <w:bookmarkEnd w:id="2300"/>
      <w:bookmarkEnd w:id="2301"/>
      <w:r w:rsidRPr="0043266B">
        <w:tab/>
      </w:r>
    </w:p>
    <w:p w14:paraId="068A5528" w14:textId="77777777" w:rsidR="00296A10" w:rsidRPr="0043266B" w:rsidRDefault="00296A10" w:rsidP="007A5C3E">
      <w:pPr>
        <w:pStyle w:val="berschrift4"/>
      </w:pPr>
      <w:bookmarkStart w:id="2303" w:name="_Toc385259322"/>
      <w:bookmarkStart w:id="2304" w:name="_Toc388356440"/>
      <w:bookmarkStart w:id="2305" w:name="_Toc130203494"/>
      <w:bookmarkStart w:id="2306" w:name="c3a_art_53_63_10_"/>
      <w:bookmarkEnd w:id="2302"/>
      <w:r w:rsidRPr="0043266B">
        <w:t>53.63.10.</w:t>
      </w:r>
      <w:r w:rsidRPr="0043266B">
        <w:tab/>
        <w:t>trapbekledingen – soepel/rubber</w:t>
      </w:r>
      <w:r w:rsidRPr="0043266B">
        <w:tab/>
      </w:r>
      <w:r w:rsidRPr="0043266B">
        <w:rPr>
          <w:rStyle w:val="MeetChar"/>
        </w:rPr>
        <w:t>|FH|st</w:t>
      </w:r>
      <w:bookmarkEnd w:id="2303"/>
      <w:bookmarkEnd w:id="2304"/>
      <w:bookmarkEnd w:id="2305"/>
    </w:p>
    <w:p w14:paraId="03F1A5AB" w14:textId="77777777" w:rsidR="00296A10" w:rsidRPr="0043266B" w:rsidRDefault="00296A10" w:rsidP="007A5C3E">
      <w:pPr>
        <w:pStyle w:val="berschrift6"/>
        <w:rPr>
          <w:lang w:val="nl-NL"/>
        </w:rPr>
      </w:pPr>
      <w:r w:rsidRPr="0043266B">
        <w:rPr>
          <w:lang w:val="nl-NL"/>
        </w:rPr>
        <w:t>Meting</w:t>
      </w:r>
    </w:p>
    <w:p w14:paraId="686D4532" w14:textId="77777777" w:rsidR="00296A10" w:rsidRPr="0043266B" w:rsidRDefault="00296A10" w:rsidP="00D735EF">
      <w:pPr>
        <w:pStyle w:val="Textkrper-Zeileneinzug"/>
        <w:rPr>
          <w:lang w:val="nl-NL"/>
        </w:rPr>
      </w:pPr>
      <w:r w:rsidRPr="0043266B">
        <w:rPr>
          <w:lang w:val="nl-NL"/>
        </w:rPr>
        <w:t>meeteenheid: per stuk</w:t>
      </w:r>
    </w:p>
    <w:p w14:paraId="43047238" w14:textId="77777777" w:rsidR="00296A10" w:rsidRPr="0043266B" w:rsidRDefault="00296A10" w:rsidP="00D735EF">
      <w:pPr>
        <w:pStyle w:val="Textkrper-Zeileneinzug"/>
        <w:rPr>
          <w:lang w:val="nl-NL"/>
        </w:rPr>
      </w:pPr>
      <w:r w:rsidRPr="0043266B">
        <w:rPr>
          <w:lang w:val="nl-NL"/>
        </w:rPr>
        <w:t>meetcode: per trede, incl. bijhorende plinten en stootborden</w:t>
      </w:r>
    </w:p>
    <w:p w14:paraId="1C9EAD21" w14:textId="77777777" w:rsidR="00296A10" w:rsidRPr="0043266B" w:rsidRDefault="00296A10" w:rsidP="00D735EF">
      <w:pPr>
        <w:pStyle w:val="Textkrper-Zeileneinzug"/>
        <w:rPr>
          <w:lang w:val="nl-NL"/>
        </w:rPr>
      </w:pPr>
      <w:r w:rsidRPr="0043266B">
        <w:rPr>
          <w:lang w:val="nl-NL"/>
        </w:rPr>
        <w:t>aard van de overeenkomst: Forfaitaire Hoeveelheid (FH)</w:t>
      </w:r>
    </w:p>
    <w:p w14:paraId="0E649C37" w14:textId="77777777" w:rsidR="00296A10" w:rsidRPr="0043266B" w:rsidRDefault="00296A10" w:rsidP="007A5C3E">
      <w:pPr>
        <w:pStyle w:val="berschrift6"/>
        <w:rPr>
          <w:lang w:val="nl-NL"/>
        </w:rPr>
      </w:pPr>
      <w:r w:rsidRPr="0043266B">
        <w:rPr>
          <w:lang w:val="nl-NL"/>
        </w:rPr>
        <w:t>Materiaal</w:t>
      </w:r>
    </w:p>
    <w:p w14:paraId="44C9998F" w14:textId="77777777" w:rsidR="00296A10" w:rsidRPr="0043266B" w:rsidRDefault="00296A10" w:rsidP="00D735EF">
      <w:pPr>
        <w:pStyle w:val="Textkrper-Zeileneinzug"/>
        <w:rPr>
          <w:lang w:val="nl-NL"/>
        </w:rPr>
      </w:pPr>
      <w:r w:rsidRPr="0043266B">
        <w:rPr>
          <w:lang w:val="nl-NL"/>
        </w:rPr>
        <w:t>Een op maat geprefabriceerde trapbekleding van stroken uit één stuk, vervaardigd uit hoogwaardige rubber.</w:t>
      </w:r>
    </w:p>
    <w:p w14:paraId="0514E9E8" w14:textId="77777777" w:rsidR="00296A10" w:rsidRPr="0043266B" w:rsidRDefault="00296A10" w:rsidP="00D735EF">
      <w:pPr>
        <w:pStyle w:val="Textkrper-Zeileneinzug"/>
        <w:rPr>
          <w:lang w:val="nl-NL"/>
        </w:rPr>
      </w:pPr>
      <w:r w:rsidRPr="0043266B">
        <w:rPr>
          <w:lang w:val="nl-NL"/>
        </w:rPr>
        <w:t xml:space="preserve">De trapbekleding voorziet in een optrede en aantrede, met </w:t>
      </w:r>
      <w:r w:rsidRPr="0043266B">
        <w:rPr>
          <w:rStyle w:val="Keuze-blauw"/>
        </w:rPr>
        <w:t>geprofileerde antislipneus / ...</w:t>
      </w:r>
      <w:r w:rsidRPr="0043266B">
        <w:rPr>
          <w:lang w:val="nl-NL"/>
        </w:rPr>
        <w:t xml:space="preserve"> </w:t>
      </w:r>
    </w:p>
    <w:p w14:paraId="0E5E0C6D" w14:textId="77777777" w:rsidR="00296A10" w:rsidRPr="0043266B" w:rsidRDefault="00296A10" w:rsidP="00D735EF">
      <w:pPr>
        <w:pStyle w:val="Textkrper-Zeileneinzug"/>
        <w:rPr>
          <w:lang w:val="nl-NL"/>
        </w:rPr>
      </w:pPr>
      <w:r w:rsidRPr="0043266B">
        <w:rPr>
          <w:lang w:val="nl-NL"/>
        </w:rPr>
        <w:t xml:space="preserve">Een proefstaal wordt ter goedkeuring voorgelegd. </w:t>
      </w:r>
    </w:p>
    <w:p w14:paraId="490F6C57" w14:textId="77777777" w:rsidR="00296A10" w:rsidRPr="0043266B" w:rsidRDefault="00296A10" w:rsidP="00D735EF">
      <w:pPr>
        <w:pStyle w:val="Textkrper-Zeileneinzug"/>
        <w:rPr>
          <w:lang w:val="nl-NL"/>
        </w:rPr>
      </w:pPr>
      <w:r w:rsidRPr="0043266B">
        <w:rPr>
          <w:lang w:val="nl-NL"/>
        </w:rPr>
        <w:t>Er wordt één onderhoudsbrochure ter beschikking gesteld door de fabrikant.</w:t>
      </w:r>
    </w:p>
    <w:p w14:paraId="6FBC2F07" w14:textId="77777777" w:rsidR="00296A10" w:rsidRPr="0043266B" w:rsidRDefault="00296A10" w:rsidP="00136803">
      <w:pPr>
        <w:pStyle w:val="berschrift8"/>
        <w:rPr>
          <w:lang w:val="nl-NL"/>
        </w:rPr>
      </w:pPr>
      <w:r w:rsidRPr="0043266B">
        <w:rPr>
          <w:lang w:val="nl-NL"/>
        </w:rPr>
        <w:t>Specificaties</w:t>
      </w:r>
    </w:p>
    <w:p w14:paraId="21650F30" w14:textId="77777777" w:rsidR="00296A10" w:rsidRPr="0043266B" w:rsidRDefault="00296A10" w:rsidP="00D735EF">
      <w:pPr>
        <w:pStyle w:val="Textkrper-Zeileneinzug"/>
        <w:rPr>
          <w:lang w:val="nl-NL"/>
        </w:rPr>
      </w:pPr>
      <w:r w:rsidRPr="0043266B">
        <w:rPr>
          <w:lang w:val="nl-NL"/>
        </w:rPr>
        <w:t xml:space="preserve">Totale dikte: minimum </w:t>
      </w:r>
      <w:r w:rsidRPr="0043266B">
        <w:rPr>
          <w:rStyle w:val="Keuze-blauw"/>
        </w:rPr>
        <w:t>4 / 4,5 / 5 / ...</w:t>
      </w:r>
      <w:r w:rsidRPr="0043266B">
        <w:rPr>
          <w:lang w:val="nl-NL"/>
        </w:rPr>
        <w:t xml:space="preserve"> mm (volgens NBN EN ISO 24346)</w:t>
      </w:r>
    </w:p>
    <w:p w14:paraId="3D0470CA" w14:textId="77777777" w:rsidR="00296A10" w:rsidRPr="0043266B" w:rsidRDefault="00296A10" w:rsidP="00D735EF">
      <w:pPr>
        <w:pStyle w:val="Textkrper-Zeileneinzug"/>
      </w:pPr>
      <w:r w:rsidRPr="0043266B">
        <w:t xml:space="preserve">Oppervlaktestructuur: </w:t>
      </w:r>
      <w:r w:rsidRPr="0043266B">
        <w:rPr>
          <w:rStyle w:val="Keuze-blauw"/>
        </w:rPr>
        <w:t>glad / conische noppen (nophoogte circa 0,5 / … mm) / hamerslag / …</w:t>
      </w:r>
    </w:p>
    <w:p w14:paraId="6E67D2BE" w14:textId="77777777" w:rsidR="00296A10" w:rsidRPr="0043266B" w:rsidRDefault="00296A10" w:rsidP="00D735EF">
      <w:pPr>
        <w:pStyle w:val="Textkrper-Zeileneinzug"/>
        <w:rPr>
          <w:lang w:val="nl-NL"/>
        </w:rPr>
      </w:pPr>
      <w:r w:rsidRPr="0043266B">
        <w:rPr>
          <w:lang w:val="nl-NL"/>
        </w:rPr>
        <w:t xml:space="preserve">Restindruk: maximum </w:t>
      </w:r>
      <w:r w:rsidRPr="0043266B">
        <w:rPr>
          <w:rStyle w:val="Keuze-blauw"/>
        </w:rPr>
        <w:t>0,20 / ...</w:t>
      </w:r>
      <w:r w:rsidRPr="0043266B">
        <w:rPr>
          <w:lang w:val="nl-NL"/>
        </w:rPr>
        <w:t xml:space="preserve"> mm (volgens NBN EN ISO 24343-1)</w:t>
      </w:r>
    </w:p>
    <w:p w14:paraId="200CA94E" w14:textId="77777777" w:rsidR="00296A10" w:rsidRPr="0043266B" w:rsidRDefault="00296A10" w:rsidP="00D735EF">
      <w:pPr>
        <w:pStyle w:val="Textkrper-Zeileneinzug"/>
      </w:pPr>
      <w:r w:rsidRPr="0043266B">
        <w:t xml:space="preserve">Elektrostatische oplading bij het belopen: max. </w:t>
      </w:r>
      <w:r w:rsidRPr="0043266B">
        <w:rPr>
          <w:rStyle w:val="Keuze-blauw"/>
        </w:rPr>
        <w:t>2 / …</w:t>
      </w:r>
      <w:r w:rsidRPr="0043266B">
        <w:t xml:space="preserve"> Kv (volgens NBN EN 1815)</w:t>
      </w:r>
    </w:p>
    <w:p w14:paraId="20C7C691" w14:textId="77777777" w:rsidR="00296A10" w:rsidRPr="0043266B" w:rsidRDefault="00296A10" w:rsidP="00D735EF">
      <w:pPr>
        <w:pStyle w:val="Textkrper-Zeileneinzug"/>
      </w:pPr>
      <w:r w:rsidRPr="0043266B">
        <w:t xml:space="preserve">Tekening: </w:t>
      </w:r>
      <w:r w:rsidRPr="0043266B">
        <w:rPr>
          <w:rStyle w:val="Keuze-blauw"/>
        </w:rPr>
        <w:t>éénkleurig effen / gespikkeld / … / te kiezen uit het gamma van de fabrikant (minimum 3 / … patronen)</w:t>
      </w:r>
    </w:p>
    <w:p w14:paraId="2B19691E" w14:textId="77777777" w:rsidR="00296A10" w:rsidRPr="0043266B" w:rsidRDefault="00296A10" w:rsidP="00D735EF">
      <w:pPr>
        <w:pStyle w:val="Textkrper-Zeileneinzug"/>
      </w:pPr>
      <w:r w:rsidRPr="0043266B">
        <w:t xml:space="preserve">Kleur(en): </w:t>
      </w:r>
      <w:r w:rsidRPr="0043266B">
        <w:rPr>
          <w:rStyle w:val="Keuze-blauw"/>
        </w:rPr>
        <w:t>… / te kiezen uit het standaardgamma van de fabrikant (minimum 5 / … kleuren)</w:t>
      </w:r>
    </w:p>
    <w:p w14:paraId="08E25F78" w14:textId="77777777" w:rsidR="00296A10" w:rsidRPr="0043266B" w:rsidRDefault="00296A10" w:rsidP="007A5C3E">
      <w:pPr>
        <w:pStyle w:val="berschrift6"/>
      </w:pPr>
      <w:r w:rsidRPr="0043266B">
        <w:t>Uitvoering</w:t>
      </w:r>
    </w:p>
    <w:p w14:paraId="6F754194" w14:textId="77777777" w:rsidR="00296A10" w:rsidRPr="0043266B" w:rsidRDefault="00296A10" w:rsidP="00D735EF">
      <w:pPr>
        <w:pStyle w:val="Textkrper-Zeileneinzug"/>
      </w:pPr>
      <w:r w:rsidRPr="0043266B">
        <w:t xml:space="preserve">De rubbervloerbekleding wordt gelijmd op de ondergrond met een door de fabrikant geschikt verklaarde lijm. </w:t>
      </w:r>
    </w:p>
    <w:p w14:paraId="0061B372" w14:textId="77777777" w:rsidR="00296A10" w:rsidRPr="0043266B" w:rsidRDefault="00296A10" w:rsidP="00D735EF">
      <w:pPr>
        <w:pStyle w:val="Textkrper-Zeileneinzug"/>
      </w:pPr>
      <w:r w:rsidRPr="0043266B">
        <w:t>De voorschriften van de fabrikant worden gevolgd.</w:t>
      </w:r>
    </w:p>
    <w:p w14:paraId="3F2DC673" w14:textId="77777777" w:rsidR="00296A10" w:rsidRPr="0043266B" w:rsidRDefault="00296A10" w:rsidP="007A5C3E">
      <w:pPr>
        <w:pStyle w:val="berschrift6"/>
        <w:rPr>
          <w:lang w:val="nl-NL"/>
        </w:rPr>
      </w:pPr>
      <w:r w:rsidRPr="0043266B">
        <w:rPr>
          <w:lang w:val="nl-NL"/>
        </w:rPr>
        <w:t>Toepassing</w:t>
      </w:r>
    </w:p>
    <w:p w14:paraId="5A22FFCC" w14:textId="77777777" w:rsidR="00296A10" w:rsidRPr="0043266B" w:rsidRDefault="00296A10" w:rsidP="00BA4910">
      <w:pPr>
        <w:pStyle w:val="berschrift2"/>
      </w:pPr>
      <w:bookmarkStart w:id="2307" w:name="_Toc385259323"/>
      <w:bookmarkStart w:id="2308" w:name="_Toc388356441"/>
      <w:bookmarkStart w:id="2309" w:name="_Toc130203495"/>
      <w:bookmarkStart w:id="2310" w:name="c3a_art_53_70_"/>
      <w:bookmarkEnd w:id="2306"/>
      <w:r w:rsidRPr="0043266B">
        <w:t>53.70.</w:t>
      </w:r>
      <w:r w:rsidRPr="0043266B">
        <w:tab/>
        <w:t>toebehoren - algemeen</w:t>
      </w:r>
      <w:bookmarkEnd w:id="2307"/>
      <w:bookmarkEnd w:id="2308"/>
      <w:bookmarkEnd w:id="2309"/>
    </w:p>
    <w:p w14:paraId="0BBC0B0E" w14:textId="31FA2CF5" w:rsidR="00296A10" w:rsidRPr="0043266B" w:rsidRDefault="00296A10" w:rsidP="007A5C3E">
      <w:pPr>
        <w:pStyle w:val="berschrift3"/>
      </w:pPr>
      <w:bookmarkStart w:id="2311" w:name="_Toc385259324"/>
      <w:bookmarkStart w:id="2312" w:name="_Toc388356442"/>
      <w:bookmarkStart w:id="2313" w:name="_Toc130203496"/>
      <w:bookmarkStart w:id="2314" w:name="c3a_art_53_71_"/>
      <w:bookmarkEnd w:id="2310"/>
      <w:r w:rsidRPr="0043266B">
        <w:t>53.71.</w:t>
      </w:r>
      <w:r w:rsidRPr="0043266B">
        <w:tab/>
        <w:t>toebehoren - scheidingsprofielen</w:t>
      </w:r>
      <w:bookmarkEnd w:id="2311"/>
      <w:bookmarkEnd w:id="2312"/>
      <w:r w:rsidR="00D46575" w:rsidRPr="00731584">
        <w:rPr>
          <w:lang w:val="nl-BE"/>
        </w:rPr>
        <w:tab/>
      </w:r>
      <w:sdt>
        <w:sdtPr>
          <w:rPr>
            <w:rStyle w:val="MeetChar"/>
            <w:lang w:val="nl-BE"/>
          </w:rPr>
          <w:id w:val="7884905"/>
          <w:placeholder>
            <w:docPart w:val="58CBCBEF4C37449DA3026420D9AF58F1"/>
          </w:placeholder>
          <w:dropDownList>
            <w:listItem w:displayText="|FH|m" w:value="|FH|m"/>
            <w:listItem w:displayText="|VH|m" w:value="|VH|m"/>
          </w:dropDownList>
        </w:sdtPr>
        <w:sdtContent>
          <w:r w:rsidR="00D46575" w:rsidRPr="00731584">
            <w:rPr>
              <w:rStyle w:val="MeetChar"/>
              <w:lang w:val="nl-BE"/>
            </w:rPr>
            <w:t>|FH|m</w:t>
          </w:r>
        </w:sdtContent>
      </w:sdt>
      <w:bookmarkEnd w:id="2313"/>
    </w:p>
    <w:p w14:paraId="4800D8AD" w14:textId="77777777" w:rsidR="00296A10" w:rsidRPr="0043266B" w:rsidRDefault="00296A10" w:rsidP="007A5C3E">
      <w:pPr>
        <w:pStyle w:val="berschrift6"/>
        <w:rPr>
          <w:lang w:val="nl-NL"/>
        </w:rPr>
      </w:pPr>
      <w:r w:rsidRPr="0043266B">
        <w:rPr>
          <w:lang w:val="nl-NL"/>
        </w:rPr>
        <w:t>Omschrijving</w:t>
      </w:r>
    </w:p>
    <w:p w14:paraId="63852E5A" w14:textId="77777777" w:rsidR="00296A10" w:rsidRPr="0043266B" w:rsidRDefault="00296A10" w:rsidP="00296A10">
      <w:pPr>
        <w:rPr>
          <w:lang w:val="nl-NL"/>
        </w:rPr>
      </w:pPr>
      <w:r w:rsidRPr="0043266B">
        <w:rPr>
          <w:lang w:val="nl-NL"/>
        </w:rPr>
        <w:t>Scheidingsprofielen voor de overgang tussen twee verschillende vloerbekledingsmaterialen en/of op die plaatsen waar geen tussendeurdorpels worden voorzien.</w:t>
      </w:r>
    </w:p>
    <w:p w14:paraId="075013CE" w14:textId="77777777" w:rsidR="00296A10" w:rsidRPr="0043266B" w:rsidRDefault="00296A10" w:rsidP="007A5C3E">
      <w:pPr>
        <w:pStyle w:val="berschrift6"/>
        <w:rPr>
          <w:lang w:val="nl-NL"/>
        </w:rPr>
      </w:pPr>
      <w:r w:rsidRPr="0043266B">
        <w:rPr>
          <w:lang w:val="nl-NL"/>
        </w:rPr>
        <w:t>Meting</w:t>
      </w:r>
    </w:p>
    <w:p w14:paraId="261488E6" w14:textId="77777777" w:rsidR="00296A10" w:rsidRPr="0043266B" w:rsidRDefault="00296A10" w:rsidP="005B4680">
      <w:pPr>
        <w:pStyle w:val="Textkrper"/>
      </w:pPr>
      <w:r w:rsidRPr="0043266B">
        <w:t>(ofwel)</w:t>
      </w:r>
    </w:p>
    <w:p w14:paraId="7CD4A8D5" w14:textId="77777777" w:rsidR="00296A10" w:rsidRPr="0043266B" w:rsidRDefault="00296A10" w:rsidP="00D735EF">
      <w:pPr>
        <w:pStyle w:val="Textkrper-Zeileneinzug"/>
        <w:rPr>
          <w:lang w:val="nl-NL"/>
        </w:rPr>
      </w:pPr>
      <w:r w:rsidRPr="0043266B">
        <w:rPr>
          <w:lang w:val="nl-NL"/>
        </w:rPr>
        <w:t>meeteenheid: per meter</w:t>
      </w:r>
    </w:p>
    <w:p w14:paraId="055DE5F3" w14:textId="77777777" w:rsidR="00296A10" w:rsidRPr="0043266B" w:rsidRDefault="00296A10" w:rsidP="00D735EF">
      <w:pPr>
        <w:pStyle w:val="Textkrper-Zeileneinzug"/>
        <w:rPr>
          <w:lang w:val="nl-NL"/>
        </w:rPr>
      </w:pPr>
      <w:r w:rsidRPr="0043266B">
        <w:rPr>
          <w:lang w:val="nl-NL"/>
        </w:rPr>
        <w:t>meetcode: netto uit te voeren lengte</w:t>
      </w:r>
    </w:p>
    <w:p w14:paraId="7E4B4469" w14:textId="77777777" w:rsidR="00296A10" w:rsidRPr="0043266B" w:rsidRDefault="00296A10" w:rsidP="00D735EF">
      <w:pPr>
        <w:pStyle w:val="Textkrper-Zeileneinzug"/>
        <w:rPr>
          <w:lang w:val="nl-NL"/>
        </w:rPr>
      </w:pPr>
      <w:r w:rsidRPr="0043266B">
        <w:rPr>
          <w:lang w:val="nl-NL"/>
        </w:rPr>
        <w:t xml:space="preserve">aard van de overeenkomst: </w:t>
      </w:r>
      <w:r w:rsidRPr="0043266B">
        <w:rPr>
          <w:rStyle w:val="Keuze-blauw"/>
        </w:rPr>
        <w:t>Forfaitaire Hoeveelheid (FH) / Vermoedelijke Hoeveelheid (VH)</w:t>
      </w:r>
    </w:p>
    <w:p w14:paraId="288C65A2" w14:textId="77777777" w:rsidR="00296A10" w:rsidRPr="0043266B" w:rsidRDefault="00296A10" w:rsidP="005B4680">
      <w:pPr>
        <w:pStyle w:val="Textkrper"/>
        <w:rPr>
          <w:rStyle w:val="Keuze-blauw"/>
        </w:rPr>
      </w:pPr>
      <w:r w:rsidRPr="0043266B">
        <w:rPr>
          <w:rStyle w:val="Keuze-blauw"/>
        </w:rPr>
        <w:t>(ofwel)</w:t>
      </w:r>
    </w:p>
    <w:p w14:paraId="2D23CA80" w14:textId="77777777" w:rsidR="00296A10" w:rsidRPr="0043266B" w:rsidRDefault="00296A10" w:rsidP="00D735EF">
      <w:pPr>
        <w:pStyle w:val="Textkrper-Zeileneinzug"/>
        <w:rPr>
          <w:lang w:val="nl-NL"/>
        </w:rPr>
      </w:pPr>
      <w:r w:rsidRPr="0043266B">
        <w:rPr>
          <w:lang w:val="nl-NL"/>
        </w:rPr>
        <w:t>aard van de overeenkomst: Pro Memorie. Inbegrepen in de prijs van de vloerbekleding.</w:t>
      </w:r>
    </w:p>
    <w:p w14:paraId="511C5163" w14:textId="77777777" w:rsidR="00296A10" w:rsidRPr="0043266B" w:rsidRDefault="00296A10" w:rsidP="007A5C3E">
      <w:pPr>
        <w:pStyle w:val="berschrift6"/>
        <w:rPr>
          <w:lang w:val="nl-NL"/>
        </w:rPr>
      </w:pPr>
      <w:r w:rsidRPr="0043266B">
        <w:rPr>
          <w:lang w:val="nl-NL"/>
        </w:rPr>
        <w:t>Materiaal</w:t>
      </w:r>
    </w:p>
    <w:p w14:paraId="466B2858" w14:textId="77777777" w:rsidR="00296A10" w:rsidRPr="0043266B" w:rsidRDefault="00296A10" w:rsidP="00136803">
      <w:pPr>
        <w:pStyle w:val="berschrift8"/>
        <w:rPr>
          <w:lang w:val="nl-NL"/>
        </w:rPr>
      </w:pPr>
      <w:r w:rsidRPr="0043266B">
        <w:rPr>
          <w:lang w:val="nl-NL"/>
        </w:rPr>
        <w:t xml:space="preserve"> Specificaties</w:t>
      </w:r>
    </w:p>
    <w:p w14:paraId="17F78898" w14:textId="77777777" w:rsidR="00296A10" w:rsidRPr="0043266B" w:rsidRDefault="00296A10" w:rsidP="00D735EF">
      <w:pPr>
        <w:pStyle w:val="Textkrper-Zeileneinzug"/>
        <w:rPr>
          <w:lang w:val="nl-NL"/>
        </w:rPr>
      </w:pPr>
      <w:r w:rsidRPr="0043266B">
        <w:rPr>
          <w:lang w:val="nl-NL"/>
        </w:rPr>
        <w:t xml:space="preserve">Materiaal: </w:t>
      </w:r>
      <w:r w:rsidRPr="0043266B">
        <w:rPr>
          <w:rStyle w:val="Keuze-blauw"/>
        </w:rPr>
        <w:t>messing / inox (18/8) / aluminium / aluminium met kunststofneus, kleur te kiezen uit een gamma van minimaal 12 kleuren /…</w:t>
      </w:r>
    </w:p>
    <w:p w14:paraId="0E3FF3C8" w14:textId="77777777" w:rsidR="00296A10" w:rsidRPr="0043266B" w:rsidRDefault="00296A10" w:rsidP="00D735EF">
      <w:pPr>
        <w:pStyle w:val="Textkrper-Zeileneinzug"/>
        <w:rPr>
          <w:lang w:val="nl-NL"/>
        </w:rPr>
      </w:pPr>
      <w:r w:rsidRPr="0043266B">
        <w:rPr>
          <w:lang w:val="nl-NL"/>
        </w:rPr>
        <w:t xml:space="preserve">Type: </w:t>
      </w:r>
      <w:r w:rsidRPr="0043266B">
        <w:rPr>
          <w:rStyle w:val="Keuze-blauw"/>
        </w:rPr>
        <w:t>getrokken L-profiel voorzien van openingen m.b.t. hechting op draagvloer /  T-profiel / …</w:t>
      </w:r>
    </w:p>
    <w:p w14:paraId="4677FAD9" w14:textId="77777777" w:rsidR="00296A10" w:rsidRPr="0043266B" w:rsidRDefault="00296A10" w:rsidP="00D735EF">
      <w:pPr>
        <w:pStyle w:val="Textkrper-Zeileneinzug"/>
        <w:rPr>
          <w:lang w:val="nl-NL"/>
        </w:rPr>
      </w:pPr>
      <w:r w:rsidRPr="0043266B">
        <w:rPr>
          <w:lang w:val="nl-NL"/>
        </w:rPr>
        <w:t xml:space="preserve">Profieldikte: minimum </w:t>
      </w:r>
      <w:r w:rsidRPr="0043266B">
        <w:rPr>
          <w:rStyle w:val="Keuze-blauw"/>
        </w:rPr>
        <w:t>1 /  …</w:t>
      </w:r>
      <w:r w:rsidRPr="0043266B">
        <w:rPr>
          <w:lang w:val="nl-NL"/>
        </w:rPr>
        <w:t xml:space="preserve"> mm.</w:t>
      </w:r>
    </w:p>
    <w:p w14:paraId="03DF43B5" w14:textId="77777777" w:rsidR="00296A10" w:rsidRPr="0043266B" w:rsidRDefault="00296A10" w:rsidP="00D735EF">
      <w:pPr>
        <w:pStyle w:val="Textkrper-Zeileneinzug"/>
        <w:rPr>
          <w:lang w:val="nl-NL"/>
        </w:rPr>
      </w:pPr>
      <w:r w:rsidRPr="0043266B">
        <w:rPr>
          <w:lang w:val="nl-NL"/>
        </w:rPr>
        <w:t xml:space="preserve">Beeldvlak:  </w:t>
      </w:r>
      <w:r w:rsidRPr="0043266B">
        <w:rPr>
          <w:rStyle w:val="Keuze-blauw"/>
        </w:rPr>
        <w:t>… / 3 / 4 / …</w:t>
      </w:r>
      <w:r w:rsidRPr="0043266B">
        <w:rPr>
          <w:lang w:val="nl-NL"/>
        </w:rPr>
        <w:t xml:space="preserve"> mm breed</w:t>
      </w:r>
    </w:p>
    <w:p w14:paraId="2735274F" w14:textId="77777777" w:rsidR="00296A10" w:rsidRPr="0043266B" w:rsidRDefault="00296A10" w:rsidP="00D735EF">
      <w:pPr>
        <w:pStyle w:val="Textkrper-Zeileneinzug"/>
        <w:rPr>
          <w:lang w:val="nl-NL"/>
        </w:rPr>
      </w:pPr>
      <w:r w:rsidRPr="0043266B">
        <w:rPr>
          <w:lang w:val="nl-NL"/>
        </w:rPr>
        <w:lastRenderedPageBreak/>
        <w:t xml:space="preserve">Afwerking: </w:t>
      </w:r>
      <w:r w:rsidRPr="0043266B">
        <w:rPr>
          <w:rStyle w:val="Keuze-blauw"/>
        </w:rPr>
        <w:t>gepolijst / geborsteld / …</w:t>
      </w:r>
    </w:p>
    <w:p w14:paraId="3D31D026" w14:textId="77777777" w:rsidR="00296A10" w:rsidRPr="0043266B" w:rsidRDefault="00296A10" w:rsidP="007A5C3E">
      <w:pPr>
        <w:pStyle w:val="berschrift6"/>
        <w:rPr>
          <w:lang w:val="nl-NL"/>
        </w:rPr>
      </w:pPr>
      <w:r w:rsidRPr="0043266B">
        <w:rPr>
          <w:lang w:val="nl-NL"/>
        </w:rPr>
        <w:t>Uitvoering</w:t>
      </w:r>
    </w:p>
    <w:p w14:paraId="3B0B2276" w14:textId="77777777" w:rsidR="00296A10" w:rsidRPr="0043266B" w:rsidRDefault="00296A10" w:rsidP="00D735EF">
      <w:pPr>
        <w:pStyle w:val="Textkrper-Zeileneinzug"/>
        <w:rPr>
          <w:lang w:val="nl-NL"/>
        </w:rPr>
      </w:pPr>
      <w:r w:rsidRPr="0043266B">
        <w:rPr>
          <w:lang w:val="nl-NL"/>
        </w:rPr>
        <w:t xml:space="preserve">De scheidingsprofielen worden ingewerkt en verankerd in of op de ondervloer. </w:t>
      </w:r>
    </w:p>
    <w:p w14:paraId="3535EED8" w14:textId="77777777" w:rsidR="00296A10" w:rsidRPr="0043266B" w:rsidRDefault="00296A10" w:rsidP="00D735EF">
      <w:pPr>
        <w:pStyle w:val="Textkrper-Zeileneinzug"/>
        <w:rPr>
          <w:lang w:val="nl-NL"/>
        </w:rPr>
      </w:pPr>
      <w:r w:rsidRPr="0043266B">
        <w:rPr>
          <w:lang w:val="nl-NL"/>
        </w:rPr>
        <w:t xml:space="preserve">De bovenzijde van het profiel wordt aangebracht in het beeldvlak van de bevloering. Bij tegelbevloeringen worden de scheidingsprofielen op een normale voegafstand van de tegels gelegd. </w:t>
      </w:r>
    </w:p>
    <w:p w14:paraId="7118B679" w14:textId="77777777" w:rsidR="00296A10" w:rsidRPr="0043266B" w:rsidRDefault="00296A10" w:rsidP="00D735EF">
      <w:pPr>
        <w:pStyle w:val="Textkrper-Zeileneinzug"/>
        <w:rPr>
          <w:lang w:val="nl-NL"/>
        </w:rPr>
      </w:pPr>
      <w:r w:rsidRPr="0043266B">
        <w:rPr>
          <w:lang w:val="nl-NL"/>
        </w:rPr>
        <w:t>Alle mortel of lijmresten worden na plaatsing onmiddellijk verwijderd.</w:t>
      </w:r>
    </w:p>
    <w:p w14:paraId="5C1D3046" w14:textId="77777777" w:rsidR="00296A10" w:rsidRPr="0043266B" w:rsidRDefault="00296A10" w:rsidP="00136803">
      <w:pPr>
        <w:pStyle w:val="berschrift8"/>
        <w:rPr>
          <w:lang w:val="nl-NL"/>
        </w:rPr>
      </w:pPr>
      <w:r w:rsidRPr="0043266B">
        <w:rPr>
          <w:lang w:val="nl-NL"/>
        </w:rPr>
        <w:t xml:space="preserve">Aanvullende uitvoeringsvoorschriften </w:t>
      </w:r>
      <w:r w:rsidR="00346578">
        <w:rPr>
          <w:lang w:val="nl-NL"/>
        </w:rPr>
        <w:t>(te schrappen door ontwerper indien niet van toepassing)</w:t>
      </w:r>
    </w:p>
    <w:p w14:paraId="66D1D20E" w14:textId="77777777" w:rsidR="00296A10" w:rsidRPr="0043266B" w:rsidRDefault="00296A10" w:rsidP="00D735EF">
      <w:pPr>
        <w:pStyle w:val="Textkrper-Zeileneinzug"/>
        <w:rPr>
          <w:lang w:val="nl-NL"/>
        </w:rPr>
      </w:pPr>
      <w:r w:rsidRPr="0043266B">
        <w:rPr>
          <w:lang w:val="nl-NL"/>
        </w:rPr>
        <w:t xml:space="preserve">Het profiel situeert zich </w:t>
      </w:r>
      <w:r w:rsidRPr="0043266B">
        <w:rPr>
          <w:rStyle w:val="Keuze-blauw"/>
        </w:rPr>
        <w:t>precies onder het deurblad / …</w:t>
      </w:r>
      <w:r w:rsidRPr="0043266B">
        <w:rPr>
          <w:lang w:val="nl-NL"/>
        </w:rPr>
        <w:t>.</w:t>
      </w:r>
    </w:p>
    <w:p w14:paraId="1A74611E" w14:textId="77777777" w:rsidR="00296A10" w:rsidRPr="0043266B" w:rsidRDefault="00296A10" w:rsidP="007A5C3E">
      <w:pPr>
        <w:pStyle w:val="berschrift6"/>
        <w:rPr>
          <w:lang w:val="nl-NL"/>
        </w:rPr>
      </w:pPr>
      <w:r w:rsidRPr="0043266B">
        <w:rPr>
          <w:lang w:val="nl-NL"/>
        </w:rPr>
        <w:t>Toepassing</w:t>
      </w:r>
    </w:p>
    <w:p w14:paraId="7DBE834D" w14:textId="77777777" w:rsidR="00296A10" w:rsidRPr="0043266B" w:rsidRDefault="00296A10" w:rsidP="007A5C3E">
      <w:pPr>
        <w:pStyle w:val="berschrift3"/>
      </w:pPr>
      <w:bookmarkStart w:id="2315" w:name="_Toc385259325"/>
      <w:bookmarkStart w:id="2316" w:name="_Toc388356443"/>
      <w:bookmarkStart w:id="2317" w:name="_Toc130203497"/>
      <w:bookmarkStart w:id="2318" w:name="c3a_art_53_72_"/>
      <w:bookmarkEnd w:id="2314"/>
      <w:r w:rsidRPr="0043266B">
        <w:t>53.72.</w:t>
      </w:r>
      <w:r w:rsidRPr="0043266B">
        <w:tab/>
        <w:t>toebehoren - vloermatkaders</w:t>
      </w:r>
      <w:r w:rsidRPr="0043266B">
        <w:tab/>
      </w:r>
      <w:r w:rsidRPr="0043266B">
        <w:rPr>
          <w:rStyle w:val="MeetChar"/>
        </w:rPr>
        <w:t>|FH|st</w:t>
      </w:r>
      <w:bookmarkEnd w:id="2315"/>
      <w:bookmarkEnd w:id="2316"/>
      <w:bookmarkEnd w:id="2317"/>
    </w:p>
    <w:p w14:paraId="10C02526" w14:textId="77777777" w:rsidR="00296A10" w:rsidRPr="0043266B" w:rsidRDefault="00296A10" w:rsidP="007A5C3E">
      <w:pPr>
        <w:pStyle w:val="berschrift6"/>
        <w:rPr>
          <w:lang w:val="nl-NL"/>
        </w:rPr>
      </w:pPr>
      <w:r w:rsidRPr="0043266B">
        <w:rPr>
          <w:lang w:val="nl-NL"/>
        </w:rPr>
        <w:t>Meting</w:t>
      </w:r>
    </w:p>
    <w:p w14:paraId="365DE62B" w14:textId="77777777" w:rsidR="00296A10" w:rsidRPr="0043266B" w:rsidRDefault="00296A10" w:rsidP="00D735EF">
      <w:pPr>
        <w:pStyle w:val="Textkrper-Zeileneinzug"/>
        <w:rPr>
          <w:lang w:val="nl-NL"/>
        </w:rPr>
      </w:pPr>
      <w:r w:rsidRPr="0043266B">
        <w:rPr>
          <w:lang w:val="nl-NL"/>
        </w:rPr>
        <w:t>meeteenheid: per stuk</w:t>
      </w:r>
    </w:p>
    <w:p w14:paraId="4B53BE69" w14:textId="77777777" w:rsidR="00296A10" w:rsidRPr="0043266B" w:rsidRDefault="00296A10" w:rsidP="00D735EF">
      <w:pPr>
        <w:pStyle w:val="Textkrper-Zeileneinzug"/>
        <w:rPr>
          <w:lang w:val="nl-NL"/>
        </w:rPr>
      </w:pPr>
      <w:r w:rsidRPr="0043266B">
        <w:rPr>
          <w:lang w:val="nl-NL"/>
        </w:rPr>
        <w:t xml:space="preserve">aard van de overeenkomst: Forfaitaire Hoeveelheid (FH) </w:t>
      </w:r>
    </w:p>
    <w:p w14:paraId="66BCA439" w14:textId="77777777" w:rsidR="00296A10" w:rsidRPr="0043266B" w:rsidRDefault="00296A10" w:rsidP="007A5C3E">
      <w:pPr>
        <w:pStyle w:val="berschrift6"/>
        <w:rPr>
          <w:lang w:val="nl-NL"/>
        </w:rPr>
      </w:pPr>
      <w:r w:rsidRPr="0043266B">
        <w:rPr>
          <w:lang w:val="nl-NL"/>
        </w:rPr>
        <w:t>Materiaal</w:t>
      </w:r>
    </w:p>
    <w:p w14:paraId="6DF515FE" w14:textId="77777777" w:rsidR="00296A10" w:rsidRPr="0043266B" w:rsidRDefault="00296A10" w:rsidP="00D735EF">
      <w:pPr>
        <w:pStyle w:val="Textkrper-Zeileneinzug"/>
        <w:rPr>
          <w:lang w:val="nl-NL"/>
        </w:rPr>
      </w:pPr>
      <w:r w:rsidRPr="0043266B">
        <w:rPr>
          <w:lang w:val="nl-NL"/>
        </w:rPr>
        <w:t>Het vloermatkader is samengesteld uit</w:t>
      </w:r>
    </w:p>
    <w:p w14:paraId="6E5991B4" w14:textId="77777777" w:rsidR="00296A10" w:rsidRPr="0043266B" w:rsidRDefault="00296A10" w:rsidP="005B4680">
      <w:pPr>
        <w:pStyle w:val="Textkrper"/>
      </w:pPr>
      <w:r w:rsidRPr="0043266B">
        <w:rPr>
          <w:rStyle w:val="ofwelChar"/>
        </w:rPr>
        <w:t>(ofwel)</w:t>
      </w:r>
      <w:r w:rsidRPr="0043266B">
        <w:tab/>
        <w:t>L-profielen met een bovenrand van minimum 5 mm. De hoeken worden in verstek gezaagd en zijn voorzien van hoekversterkingen. Voor de bevestiging zijn de profielen voorzien van zwaluwstaartvormige dookhaken (minstens 1 per zijde van het kader).</w:t>
      </w:r>
    </w:p>
    <w:p w14:paraId="7D379DE6" w14:textId="77777777" w:rsidR="00296A10" w:rsidRPr="0043266B" w:rsidRDefault="00296A10" w:rsidP="005B4680">
      <w:pPr>
        <w:pStyle w:val="Textkrper"/>
      </w:pPr>
      <w:r w:rsidRPr="0043266B">
        <w:rPr>
          <w:rStyle w:val="ofwelChar"/>
        </w:rPr>
        <w:t>(ofwel)</w:t>
      </w:r>
      <w:r w:rsidRPr="0043266B">
        <w:tab/>
        <w:t xml:space="preserve">L-profielen bestemd om ingewerkt te worden in de bevloering. De horizontale flens op de draagvloer is maximum 1 mm dik en is voorzien van openingen om de hechting van de bevloering in het kader met de draagvloer mogelijk te maken. De hoogte is aangepast aan de vloermat. Het beeldvlak is </w:t>
      </w:r>
      <w:r w:rsidRPr="0043266B">
        <w:rPr>
          <w:rStyle w:val="Keuze-blauw"/>
        </w:rPr>
        <w:t>4 /…</w:t>
      </w:r>
      <w:r w:rsidRPr="0043266B">
        <w:t xml:space="preserve"> mm breed.</w:t>
      </w:r>
    </w:p>
    <w:p w14:paraId="59B175F7" w14:textId="77777777" w:rsidR="00296A10" w:rsidRPr="0043266B" w:rsidRDefault="00296A10" w:rsidP="00136803">
      <w:pPr>
        <w:pStyle w:val="berschrift8"/>
        <w:rPr>
          <w:lang w:val="nl-NL"/>
        </w:rPr>
      </w:pPr>
      <w:r w:rsidRPr="0043266B">
        <w:rPr>
          <w:lang w:val="nl-NL"/>
        </w:rPr>
        <w:t>Specificaties</w:t>
      </w:r>
    </w:p>
    <w:p w14:paraId="080776DA" w14:textId="77777777" w:rsidR="00296A10" w:rsidRPr="0043266B" w:rsidRDefault="00296A10" w:rsidP="00D735EF">
      <w:pPr>
        <w:pStyle w:val="Textkrper-Zeileneinzug"/>
        <w:rPr>
          <w:lang w:val="nl-NL"/>
        </w:rPr>
      </w:pPr>
      <w:r w:rsidRPr="0043266B">
        <w:rPr>
          <w:lang w:val="nl-NL"/>
        </w:rPr>
        <w:t xml:space="preserve">Materiaal: </w:t>
      </w:r>
      <w:r w:rsidRPr="0043266B">
        <w:rPr>
          <w:rStyle w:val="Keuze-blauw"/>
        </w:rPr>
        <w:t>messing / inox (18/8) / aluminium / …</w:t>
      </w:r>
    </w:p>
    <w:p w14:paraId="21672ED0" w14:textId="77777777" w:rsidR="00296A10" w:rsidRPr="0043266B" w:rsidRDefault="00296A10" w:rsidP="00D735EF">
      <w:pPr>
        <w:pStyle w:val="Textkrper-Zeileneinzug"/>
        <w:rPr>
          <w:lang w:val="nl-NL"/>
        </w:rPr>
      </w:pPr>
      <w:r w:rsidRPr="0043266B">
        <w:rPr>
          <w:lang w:val="nl-NL"/>
        </w:rPr>
        <w:t xml:space="preserve">Profieldikte: minimum </w:t>
      </w:r>
      <w:r w:rsidRPr="0043266B">
        <w:rPr>
          <w:rStyle w:val="Keuze-blauw"/>
        </w:rPr>
        <w:t>1 /…</w:t>
      </w:r>
      <w:r w:rsidRPr="0043266B">
        <w:rPr>
          <w:lang w:val="nl-NL"/>
        </w:rPr>
        <w:t xml:space="preserve"> mm.</w:t>
      </w:r>
    </w:p>
    <w:p w14:paraId="0E7B9C16" w14:textId="77777777" w:rsidR="00296A10" w:rsidRPr="0043266B" w:rsidRDefault="00296A10" w:rsidP="00D735EF">
      <w:pPr>
        <w:pStyle w:val="Textkrper-Zeileneinzug"/>
        <w:rPr>
          <w:lang w:val="nl-NL"/>
        </w:rPr>
      </w:pPr>
      <w:r w:rsidRPr="0043266B">
        <w:rPr>
          <w:lang w:val="nl-NL"/>
        </w:rPr>
        <w:t xml:space="preserve">Afwerking: </w:t>
      </w:r>
      <w:r w:rsidRPr="0043266B">
        <w:rPr>
          <w:rStyle w:val="Keuze-blauw"/>
        </w:rPr>
        <w:t>gepolijst / geborsteld / …</w:t>
      </w:r>
    </w:p>
    <w:p w14:paraId="371FA626" w14:textId="77777777" w:rsidR="00296A10" w:rsidRPr="0043266B" w:rsidRDefault="00296A10" w:rsidP="00D735EF">
      <w:pPr>
        <w:pStyle w:val="Textkrper-Zeileneinzug"/>
        <w:rPr>
          <w:lang w:val="nl-NL"/>
        </w:rPr>
      </w:pPr>
      <w:r w:rsidRPr="0043266B">
        <w:rPr>
          <w:lang w:val="nl-NL"/>
        </w:rPr>
        <w:t xml:space="preserve">Afmetingen: </w:t>
      </w:r>
      <w:r w:rsidRPr="0043266B">
        <w:rPr>
          <w:rStyle w:val="Keuze-blauw"/>
        </w:rPr>
        <w:t>minimum …x… cm / de afmetingen van het vloermatkader worden bepaald in functie van het legpatroon van de betegeling en zijn afgestemd op de afmetingen van de vloermatten</w:t>
      </w:r>
      <w:r w:rsidRPr="0043266B">
        <w:rPr>
          <w:lang w:val="nl-NL"/>
        </w:rPr>
        <w:t>.</w:t>
      </w:r>
    </w:p>
    <w:p w14:paraId="5435D572" w14:textId="77777777" w:rsidR="00296A10" w:rsidRPr="0043266B" w:rsidRDefault="00296A10" w:rsidP="00D735EF">
      <w:pPr>
        <w:pStyle w:val="Textkrper-Zeileneinzug"/>
        <w:rPr>
          <w:lang w:val="nl-NL"/>
        </w:rPr>
      </w:pPr>
      <w:r w:rsidRPr="0043266B">
        <w:rPr>
          <w:lang w:val="nl-NL"/>
        </w:rPr>
        <w:t>De inlegdiepte wordt afgestemd op het vereiste afwerkingspeil van de vloermat.</w:t>
      </w:r>
    </w:p>
    <w:p w14:paraId="304A67DB" w14:textId="77777777" w:rsidR="00296A10" w:rsidRPr="0043266B" w:rsidRDefault="00296A10" w:rsidP="007A5C3E">
      <w:pPr>
        <w:pStyle w:val="berschrift6"/>
        <w:rPr>
          <w:lang w:val="nl-NL"/>
        </w:rPr>
      </w:pPr>
      <w:r w:rsidRPr="0043266B">
        <w:rPr>
          <w:lang w:val="nl-NL"/>
        </w:rPr>
        <w:t>Uitvoering</w:t>
      </w:r>
    </w:p>
    <w:p w14:paraId="317F168C" w14:textId="77777777" w:rsidR="00296A10" w:rsidRPr="0043266B" w:rsidRDefault="00296A10" w:rsidP="00D735EF">
      <w:pPr>
        <w:pStyle w:val="Textkrper-Zeileneinzug"/>
        <w:rPr>
          <w:lang w:val="nl-NL"/>
        </w:rPr>
      </w:pPr>
      <w:r w:rsidRPr="0043266B">
        <w:rPr>
          <w:lang w:val="nl-NL"/>
        </w:rPr>
        <w:t xml:space="preserve">De vloermatkaders worden netjes gepositioneerd in het legpatroon van de bevloering. </w:t>
      </w:r>
    </w:p>
    <w:p w14:paraId="7390D877" w14:textId="77777777" w:rsidR="00296A10" w:rsidRPr="0043266B" w:rsidRDefault="00296A10" w:rsidP="00D735EF">
      <w:pPr>
        <w:pStyle w:val="Textkrper-Zeileneinzug"/>
        <w:rPr>
          <w:lang w:val="nl-NL"/>
        </w:rPr>
      </w:pPr>
      <w:r w:rsidRPr="0043266B">
        <w:rPr>
          <w:lang w:val="nl-NL"/>
        </w:rPr>
        <w:t xml:space="preserve">De bovenzijde van het kader wordt aangebracht in het beeldvlak van de bevloering of vloerbekleding. Het kader wordt op hoogte gesteld en verankerd in de draagvloer. Bij tegelbevloering worden de kaders op een normale voegafstand van de tegels gelegd. </w:t>
      </w:r>
    </w:p>
    <w:p w14:paraId="16CD44BE" w14:textId="77777777" w:rsidR="00296A10" w:rsidRPr="0043266B" w:rsidRDefault="00296A10" w:rsidP="00D735EF">
      <w:pPr>
        <w:pStyle w:val="Textkrper-Zeileneinzug"/>
        <w:rPr>
          <w:lang w:val="nl-NL"/>
        </w:rPr>
      </w:pPr>
      <w:r w:rsidRPr="0043266B">
        <w:rPr>
          <w:lang w:val="nl-NL"/>
        </w:rPr>
        <w:t>Alle mortel of lijmresten worden onmiddellijk verwijderd.</w:t>
      </w:r>
    </w:p>
    <w:p w14:paraId="5BD2FC12" w14:textId="77777777" w:rsidR="00296A10" w:rsidRPr="0043266B" w:rsidRDefault="00296A10" w:rsidP="007A5C3E">
      <w:pPr>
        <w:pStyle w:val="berschrift6"/>
        <w:rPr>
          <w:lang w:val="nl-NL"/>
        </w:rPr>
      </w:pPr>
      <w:r w:rsidRPr="0043266B">
        <w:rPr>
          <w:lang w:val="nl-NL"/>
        </w:rPr>
        <w:t>Toepassing</w:t>
      </w:r>
    </w:p>
    <w:p w14:paraId="481D3094" w14:textId="1DC8BDA9" w:rsidR="00296A10" w:rsidRPr="0043266B" w:rsidRDefault="00296A10" w:rsidP="007A5C3E">
      <w:pPr>
        <w:pStyle w:val="berschrift3"/>
      </w:pPr>
      <w:bookmarkStart w:id="2319" w:name="_Toc385259326"/>
      <w:bookmarkStart w:id="2320" w:name="_Toc388356444"/>
      <w:bookmarkStart w:id="2321" w:name="_Toc130203498"/>
      <w:bookmarkStart w:id="2322" w:name="c3a_art_53_73_"/>
      <w:bookmarkEnd w:id="2318"/>
      <w:r w:rsidRPr="0043266B">
        <w:t>53.73.</w:t>
      </w:r>
      <w:r w:rsidRPr="0043266B">
        <w:tab/>
        <w:t>toebehoren - vloermatten</w:t>
      </w:r>
      <w:bookmarkStart w:id="2323" w:name="_Hlk123549454"/>
      <w:bookmarkEnd w:id="2319"/>
      <w:bookmarkEnd w:id="2320"/>
      <w:r w:rsidR="00D46575" w:rsidRPr="00731584">
        <w:rPr>
          <w:lang w:val="nl-BE"/>
        </w:rPr>
        <w:tab/>
      </w:r>
      <w:sdt>
        <w:sdtPr>
          <w:rPr>
            <w:rStyle w:val="MeetChar"/>
            <w:lang w:val="nl-BE"/>
          </w:rPr>
          <w:id w:val="-1093551926"/>
          <w:placeholder>
            <w:docPart w:val="ACA36554760B4D50A3C14D096A32C42B"/>
          </w:placeholder>
          <w:dropDownList>
            <w:listItem w:displayText="|FH|m2" w:value="|FH|m2"/>
            <w:listItem w:displayText="|FH|st" w:value="|FH|st"/>
          </w:dropDownList>
        </w:sdtPr>
        <w:sdtContent>
          <w:r w:rsidR="00D46575" w:rsidRPr="00731584">
            <w:rPr>
              <w:rStyle w:val="MeetChar"/>
              <w:lang w:val="nl-BE"/>
            </w:rPr>
            <w:t>|FH|m2</w:t>
          </w:r>
        </w:sdtContent>
      </w:sdt>
      <w:bookmarkEnd w:id="2321"/>
      <w:bookmarkEnd w:id="2323"/>
    </w:p>
    <w:p w14:paraId="22DD8924" w14:textId="77777777" w:rsidR="00296A10" w:rsidRPr="0043266B" w:rsidRDefault="00296A10" w:rsidP="007A5C3E">
      <w:pPr>
        <w:pStyle w:val="berschrift6"/>
        <w:rPr>
          <w:lang w:val="nl-NL"/>
        </w:rPr>
      </w:pPr>
      <w:r w:rsidRPr="0043266B">
        <w:rPr>
          <w:lang w:val="nl-NL"/>
        </w:rPr>
        <w:t>Meting</w:t>
      </w:r>
    </w:p>
    <w:p w14:paraId="27E2E8B8" w14:textId="77777777" w:rsidR="00296A10" w:rsidRPr="0043266B" w:rsidRDefault="00296A10" w:rsidP="005B4680">
      <w:pPr>
        <w:pStyle w:val="Textkrper"/>
      </w:pPr>
      <w:r w:rsidRPr="0043266B">
        <w:t>(ofwel)</w:t>
      </w:r>
    </w:p>
    <w:p w14:paraId="4706AEFD" w14:textId="77777777" w:rsidR="00296A10" w:rsidRPr="0043266B" w:rsidRDefault="00296A10" w:rsidP="00D735EF">
      <w:pPr>
        <w:pStyle w:val="Textkrper-Zeileneinzug"/>
        <w:rPr>
          <w:lang w:val="nl-NL"/>
        </w:rPr>
      </w:pPr>
      <w:r w:rsidRPr="0043266B">
        <w:rPr>
          <w:lang w:val="nl-NL"/>
        </w:rPr>
        <w:t>meeteenheid: m2</w:t>
      </w:r>
    </w:p>
    <w:p w14:paraId="6673F913" w14:textId="77777777" w:rsidR="00296A10" w:rsidRPr="0043266B" w:rsidRDefault="00296A10" w:rsidP="00D735EF">
      <w:pPr>
        <w:pStyle w:val="Textkrper-Zeileneinzug"/>
        <w:rPr>
          <w:lang w:val="nl-NL"/>
        </w:rPr>
      </w:pPr>
      <w:r w:rsidRPr="0043266B">
        <w:rPr>
          <w:lang w:val="nl-NL"/>
        </w:rPr>
        <w:t>meetcode: netto uit te voeren oppervlakte</w:t>
      </w:r>
    </w:p>
    <w:p w14:paraId="0A272D97" w14:textId="77777777" w:rsidR="00296A10" w:rsidRPr="0043266B" w:rsidRDefault="00296A10" w:rsidP="00D735EF">
      <w:pPr>
        <w:pStyle w:val="Textkrper-Zeileneinzug"/>
        <w:rPr>
          <w:lang w:val="nl-NL"/>
        </w:rPr>
      </w:pPr>
      <w:r w:rsidRPr="0043266B">
        <w:rPr>
          <w:lang w:val="nl-NL"/>
        </w:rPr>
        <w:t>aard van de overeenkomst: Forfaitaire Hoeveelheid (FH)</w:t>
      </w:r>
    </w:p>
    <w:p w14:paraId="1C0CAB9C" w14:textId="77777777" w:rsidR="00296A10" w:rsidRPr="0043266B" w:rsidRDefault="00296A10" w:rsidP="005B4680">
      <w:pPr>
        <w:pStyle w:val="Textkrper"/>
      </w:pPr>
      <w:r w:rsidRPr="0043266B">
        <w:t>(ofwel)</w:t>
      </w:r>
    </w:p>
    <w:p w14:paraId="2D204A87" w14:textId="77777777" w:rsidR="00296A10" w:rsidRPr="0043266B" w:rsidRDefault="00296A10" w:rsidP="00D735EF">
      <w:pPr>
        <w:pStyle w:val="Textkrper-Zeileneinzug"/>
        <w:rPr>
          <w:lang w:val="nl-NL"/>
        </w:rPr>
      </w:pPr>
      <w:r w:rsidRPr="0043266B">
        <w:rPr>
          <w:lang w:val="nl-NL"/>
        </w:rPr>
        <w:t xml:space="preserve">meeteenheid: per stuk </w:t>
      </w:r>
    </w:p>
    <w:p w14:paraId="4AD7E220" w14:textId="77777777" w:rsidR="00296A10" w:rsidRPr="0043266B" w:rsidRDefault="00296A10" w:rsidP="00D735EF">
      <w:pPr>
        <w:pStyle w:val="Textkrper-Zeileneinzug"/>
        <w:rPr>
          <w:lang w:val="nl-NL"/>
        </w:rPr>
      </w:pPr>
      <w:r w:rsidRPr="0043266B">
        <w:rPr>
          <w:lang w:val="nl-NL"/>
        </w:rPr>
        <w:t xml:space="preserve">aard van de overeenkomst: Forfaitaire Hoeveelheid (FH) </w:t>
      </w:r>
    </w:p>
    <w:p w14:paraId="570AD198" w14:textId="77777777" w:rsidR="00296A10" w:rsidRPr="0043266B" w:rsidRDefault="00296A10" w:rsidP="007A5C3E">
      <w:pPr>
        <w:pStyle w:val="berschrift6"/>
        <w:rPr>
          <w:lang w:val="nl-NL"/>
        </w:rPr>
      </w:pPr>
      <w:r w:rsidRPr="0043266B">
        <w:rPr>
          <w:lang w:val="nl-NL"/>
        </w:rPr>
        <w:t>Materiaal</w:t>
      </w:r>
    </w:p>
    <w:p w14:paraId="5517AA9B" w14:textId="77777777" w:rsidR="00296A10" w:rsidRPr="0043266B" w:rsidRDefault="00296A10" w:rsidP="00D735EF">
      <w:pPr>
        <w:pStyle w:val="Textkrper-Zeileneinzug"/>
        <w:rPr>
          <w:lang w:val="nl-NL"/>
        </w:rPr>
      </w:pPr>
      <w:r w:rsidRPr="0043266B">
        <w:rPr>
          <w:lang w:val="nl-NL"/>
        </w:rPr>
        <w:t>De vloermatten met schoonloopfunctie worden samengesteld en/of op maat vervaardigd uit</w:t>
      </w:r>
    </w:p>
    <w:p w14:paraId="07F8D5DA" w14:textId="77777777" w:rsidR="00296A10" w:rsidRPr="0043266B" w:rsidRDefault="00296A10" w:rsidP="005B4680">
      <w:pPr>
        <w:pStyle w:val="Textkrper"/>
      </w:pPr>
      <w:r w:rsidRPr="0043266B">
        <w:rPr>
          <w:rStyle w:val="ofwelChar"/>
        </w:rPr>
        <w:t>(ofwel)</w:t>
      </w:r>
      <w:r w:rsidRPr="0043266B">
        <w:tab/>
        <w:t xml:space="preserve">rubberstrips versterkt en bedekt met nylonvezels gescheiden door harde hoge weerstand PVC-profielen. Het geheel wordt samengehouden door zwaar verzinkte staaldraden. De uiteinden van deze staaldraden liggen verzonken in een hol profiel aan beide uiteinden. Totale dikte circa </w:t>
      </w:r>
      <w:r w:rsidRPr="0043266B">
        <w:rPr>
          <w:rStyle w:val="Keuze-blauw"/>
        </w:rPr>
        <w:t>18 / …</w:t>
      </w:r>
      <w:r w:rsidRPr="0043266B">
        <w:t xml:space="preserve"> mm. Kleur: </w:t>
      </w:r>
      <w:r w:rsidRPr="0043266B">
        <w:rPr>
          <w:rStyle w:val="Keuze-blauw"/>
        </w:rPr>
        <w:t>zwart / …</w:t>
      </w:r>
      <w:r w:rsidRPr="0043266B">
        <w:t xml:space="preserve"> </w:t>
      </w:r>
    </w:p>
    <w:p w14:paraId="7030C1FE" w14:textId="77777777" w:rsidR="00296A10" w:rsidRPr="0043266B" w:rsidRDefault="00296A10" w:rsidP="005B4680">
      <w:pPr>
        <w:pStyle w:val="Textkrper"/>
      </w:pPr>
      <w:r w:rsidRPr="0043266B">
        <w:rPr>
          <w:rStyle w:val="ofwelChar"/>
        </w:rPr>
        <w:lastRenderedPageBreak/>
        <w:t>(ofwel)</w:t>
      </w:r>
      <w:r w:rsidRPr="0043266B">
        <w:tab/>
        <w:t xml:space="preserve">banen of tegels van hoogwaardig wol- en/of polyamidegaren, bevestigd op een ondergrond van ofwel zware vinyl ofwel gemodificeerde bitumen voorzien van een PP/PES afdekvlies, poolhoogte circa </w:t>
      </w:r>
      <w:r w:rsidRPr="0043266B">
        <w:rPr>
          <w:rStyle w:val="Keuze-blauw"/>
        </w:rPr>
        <w:t>5-7 /…</w:t>
      </w:r>
      <w:r w:rsidRPr="0043266B">
        <w:t xml:space="preserve"> mm, met aangepaste textuur en twijn. Totale dikte circa </w:t>
      </w:r>
      <w:r w:rsidRPr="0043266B">
        <w:rPr>
          <w:rStyle w:val="Keuze-blauw"/>
        </w:rPr>
        <w:t>9-11 / …</w:t>
      </w:r>
      <w:r w:rsidRPr="0043266B">
        <w:t xml:space="preserve"> mm. Kleur: keuze gamma fabrikant.</w:t>
      </w:r>
    </w:p>
    <w:p w14:paraId="198F1726" w14:textId="77777777" w:rsidR="00296A10" w:rsidRPr="0043266B" w:rsidRDefault="00296A10" w:rsidP="005B4680">
      <w:pPr>
        <w:pStyle w:val="Textkrper"/>
      </w:pPr>
      <w:r w:rsidRPr="0043266B">
        <w:rPr>
          <w:rStyle w:val="ofwelChar"/>
        </w:rPr>
        <w:t>(ofwel)</w:t>
      </w:r>
      <w:r w:rsidRPr="0043266B">
        <w:tab/>
        <w:t xml:space="preserve">slijtvaste hoogwaardige kokosvezels, bevestigd op een ondergrond van zware vinyl, totale dikte circa </w:t>
      </w:r>
      <w:r w:rsidRPr="0043266B">
        <w:rPr>
          <w:rStyle w:val="Keuze-blauw"/>
        </w:rPr>
        <w:t>18 / …</w:t>
      </w:r>
      <w:r w:rsidRPr="0043266B">
        <w:t xml:space="preserve"> mm. Kleur: </w:t>
      </w:r>
      <w:r w:rsidRPr="0043266B">
        <w:rPr>
          <w:rStyle w:val="Keuze-blauw"/>
        </w:rPr>
        <w:t>natuur / keuze gamma fabrikant</w:t>
      </w:r>
      <w:r w:rsidRPr="0043266B">
        <w:t>.</w:t>
      </w:r>
    </w:p>
    <w:p w14:paraId="2177D99C" w14:textId="77777777" w:rsidR="00296A10" w:rsidRPr="0043266B" w:rsidRDefault="00296A10" w:rsidP="005B4680">
      <w:pPr>
        <w:pStyle w:val="Textkrper"/>
      </w:pPr>
      <w:r w:rsidRPr="0043266B">
        <w:rPr>
          <w:rStyle w:val="ofwelChar"/>
        </w:rPr>
        <w:t>(ofwel)</w:t>
      </w:r>
      <w:r w:rsidRPr="0043266B">
        <w:tab/>
        <w:t xml:space="preserve">rubberen schraapmat waarvan het loopvlak samengesteld is uit rubberen ringen. De totale dikte bedraagt </w:t>
      </w:r>
      <w:r w:rsidRPr="0043266B">
        <w:rPr>
          <w:rStyle w:val="Keuze-blauw"/>
        </w:rPr>
        <w:t>23 / …</w:t>
      </w:r>
      <w:r w:rsidRPr="0043266B">
        <w:t xml:space="preserve"> mm.</w:t>
      </w:r>
    </w:p>
    <w:p w14:paraId="0DE3F01F" w14:textId="77777777" w:rsidR="00296A10" w:rsidRPr="0043266B" w:rsidRDefault="00296A10" w:rsidP="00D735EF">
      <w:pPr>
        <w:pStyle w:val="Textkrper-Zeileneinzug"/>
        <w:rPr>
          <w:lang w:val="nl-NL"/>
        </w:rPr>
      </w:pPr>
      <w:r w:rsidRPr="0043266B">
        <w:rPr>
          <w:lang w:val="nl-NL"/>
        </w:rPr>
        <w:t>Vooraf wordt een technische documentatie ter goedkeuring aan de architect voorgelegd.</w:t>
      </w:r>
    </w:p>
    <w:p w14:paraId="7C7F7C72" w14:textId="77777777" w:rsidR="00296A10" w:rsidRPr="0043266B" w:rsidRDefault="00296A10" w:rsidP="00136803">
      <w:pPr>
        <w:pStyle w:val="berschrift8"/>
        <w:rPr>
          <w:lang w:val="nl-NL"/>
        </w:rPr>
      </w:pPr>
      <w:r w:rsidRPr="0043266B">
        <w:rPr>
          <w:lang w:val="nl-NL"/>
        </w:rPr>
        <w:t>Specificaties</w:t>
      </w:r>
    </w:p>
    <w:p w14:paraId="41D6218B" w14:textId="77777777" w:rsidR="00296A10" w:rsidRPr="0043266B" w:rsidRDefault="00296A10" w:rsidP="00D735EF">
      <w:pPr>
        <w:pStyle w:val="Textkrper-Zeileneinzug"/>
        <w:rPr>
          <w:lang w:val="nl-NL"/>
        </w:rPr>
      </w:pPr>
      <w:r w:rsidRPr="0043266B">
        <w:rPr>
          <w:lang w:val="nl-NL"/>
        </w:rPr>
        <w:t xml:space="preserve">Afmetingen: </w:t>
      </w:r>
      <w:r w:rsidRPr="0043266B">
        <w:rPr>
          <w:rStyle w:val="Keuze-blauw"/>
        </w:rPr>
        <w:t>… x … / ze bezitten aan elke zijde een speling van 2 / … mm t.o.v. het voorziene vloermatkader</w:t>
      </w:r>
      <w:r w:rsidRPr="0043266B">
        <w:rPr>
          <w:lang w:val="nl-NL"/>
        </w:rPr>
        <w:t>.</w:t>
      </w:r>
    </w:p>
    <w:p w14:paraId="47F26075" w14:textId="77777777" w:rsidR="004F338A" w:rsidRPr="0043266B" w:rsidRDefault="004F338A" w:rsidP="00136803">
      <w:pPr>
        <w:pStyle w:val="berschrift8"/>
        <w:rPr>
          <w:ins w:id="2324" w:author="Kris Blykers" w:date="2021-10-11T12:56:00Z"/>
          <w:lang w:val="nl-NL"/>
        </w:rPr>
      </w:pPr>
      <w:ins w:id="2325" w:author="Kris Blykers" w:date="2021-10-11T12:56:00Z">
        <w:r>
          <w:rPr>
            <w:lang w:val="nl-NL"/>
          </w:rPr>
          <w:t>Aanvullende s</w:t>
        </w:r>
        <w:r w:rsidRPr="0043266B">
          <w:rPr>
            <w:lang w:val="nl-NL"/>
          </w:rPr>
          <w:t>pecificaties</w:t>
        </w:r>
        <w:r>
          <w:rPr>
            <w:lang w:val="nl-NL"/>
          </w:rPr>
          <w:t xml:space="preserve"> (te schrappen door ontwerper indien niet van toepassing)</w:t>
        </w:r>
      </w:ins>
    </w:p>
    <w:p w14:paraId="634889F8" w14:textId="19ADCA95" w:rsidR="004F338A" w:rsidRPr="0043266B" w:rsidRDefault="004F338A" w:rsidP="00E41A2F">
      <w:pPr>
        <w:pStyle w:val="circulairplattetekst"/>
        <w:rPr>
          <w:ins w:id="2326" w:author="Kris Blykers" w:date="2021-10-11T12:56:00Z"/>
        </w:rPr>
      </w:pPr>
      <w:ins w:id="2327" w:author="Kris Blykers" w:date="2021-10-11T12:56:00Z">
        <w:r>
          <w:t>Minstens 5</w:t>
        </w:r>
      </w:ins>
      <w:ins w:id="2328" w:author="Kris Blykers" w:date="2021-10-11T12:57:00Z">
        <w:r>
          <w:t>0% van het rubber is afkomstig van hergebruik</w:t>
        </w:r>
      </w:ins>
      <w:ins w:id="2329" w:author="Kris Blykers" w:date="2021-10-11T12:56:00Z">
        <w:r w:rsidRPr="0043266B">
          <w:t>.</w:t>
        </w:r>
      </w:ins>
    </w:p>
    <w:p w14:paraId="4ED19C59" w14:textId="77777777" w:rsidR="00296A10" w:rsidRPr="0043266B" w:rsidRDefault="00296A10" w:rsidP="007A5C3E">
      <w:pPr>
        <w:pStyle w:val="berschrift6"/>
        <w:rPr>
          <w:lang w:val="nl-NL"/>
        </w:rPr>
      </w:pPr>
      <w:r w:rsidRPr="0043266B">
        <w:rPr>
          <w:lang w:val="nl-NL"/>
        </w:rPr>
        <w:t>Uitvoering</w:t>
      </w:r>
    </w:p>
    <w:p w14:paraId="5A67EDC7" w14:textId="77777777" w:rsidR="00296A10" w:rsidRPr="0043266B" w:rsidRDefault="00296A10" w:rsidP="005B4680">
      <w:pPr>
        <w:pStyle w:val="Textkrper"/>
      </w:pPr>
      <w:r w:rsidRPr="0043266B">
        <w:rPr>
          <w:rStyle w:val="ofwelChar"/>
        </w:rPr>
        <w:t>(ofwel)</w:t>
      </w:r>
      <w:r w:rsidRPr="0043266B">
        <w:tab/>
        <w:t>De vloermatten worden, vóór de voorlopige oplevering en na het reinigen van het gebouw, in de vloermatkaders geplaatst (</w:t>
      </w:r>
      <w:r w:rsidRPr="0043266B">
        <w:rPr>
          <w:rStyle w:val="Keuze-blauw"/>
        </w:rPr>
        <w:t>los gelegd / gelijmd met een verhuislijm</w:t>
      </w:r>
      <w:r w:rsidRPr="0043266B">
        <w:t>). Het peil van de mat ligt gelijk met de omringende bevloering.</w:t>
      </w:r>
    </w:p>
    <w:p w14:paraId="6019D743" w14:textId="77777777" w:rsidR="00296A10" w:rsidRPr="0043266B" w:rsidRDefault="00296A10" w:rsidP="005B4680">
      <w:pPr>
        <w:pStyle w:val="Textkrper"/>
      </w:pPr>
      <w:r w:rsidRPr="0043266B">
        <w:rPr>
          <w:rStyle w:val="ofwelChar"/>
        </w:rPr>
        <w:t>(ofwel)</w:t>
      </w:r>
      <w:r w:rsidRPr="0043266B">
        <w:tab/>
        <w:t xml:space="preserve">De vloerbanen of tegels met schoonloopfunctie worden, vóór de voorlopige oplevering en na het reinigen van het gebouw, geplaatst (d.m.v. </w:t>
      </w:r>
      <w:r w:rsidRPr="0043266B">
        <w:rPr>
          <w:rStyle w:val="Keuze-blauw"/>
        </w:rPr>
        <w:t>verhuislijm / tweezijdige kleefstrips / …</w:t>
      </w:r>
      <w:r w:rsidRPr="0043266B">
        <w:t>) over de hiertoe voorziene loopzone, conform de uitvoeringsvoorschriften van de fabrikant.</w:t>
      </w:r>
    </w:p>
    <w:p w14:paraId="5A641BBA" w14:textId="77777777" w:rsidR="00296A10" w:rsidRPr="0043266B" w:rsidRDefault="00296A10" w:rsidP="007A5C3E">
      <w:pPr>
        <w:pStyle w:val="berschrift6"/>
        <w:rPr>
          <w:lang w:val="nl-NL"/>
        </w:rPr>
      </w:pPr>
      <w:r w:rsidRPr="0043266B">
        <w:rPr>
          <w:lang w:val="nl-NL"/>
        </w:rPr>
        <w:t>Toepassing</w:t>
      </w:r>
    </w:p>
    <w:p w14:paraId="4D88881C" w14:textId="77777777" w:rsidR="00296A10" w:rsidRPr="0043266B" w:rsidRDefault="00296A10" w:rsidP="007A5C3E">
      <w:pPr>
        <w:pStyle w:val="berschrift3"/>
      </w:pPr>
      <w:bookmarkStart w:id="2330" w:name="_Toc385259327"/>
      <w:bookmarkStart w:id="2331" w:name="_Toc388356445"/>
      <w:bookmarkStart w:id="2332" w:name="_Toc130203499"/>
      <w:bookmarkStart w:id="2333" w:name="c3a_art_53_74_"/>
      <w:bookmarkEnd w:id="2322"/>
      <w:r w:rsidRPr="0043266B">
        <w:t>53.74.</w:t>
      </w:r>
      <w:r w:rsidRPr="0043266B">
        <w:tab/>
        <w:t>toebehoren - vloerdeksels</w:t>
      </w:r>
      <w:r w:rsidRPr="0043266B">
        <w:tab/>
      </w:r>
      <w:r w:rsidRPr="0043266B">
        <w:rPr>
          <w:rStyle w:val="MeetChar"/>
        </w:rPr>
        <w:t>|FH|st</w:t>
      </w:r>
      <w:bookmarkEnd w:id="2330"/>
      <w:bookmarkEnd w:id="2331"/>
      <w:bookmarkEnd w:id="2332"/>
    </w:p>
    <w:p w14:paraId="09DA7656" w14:textId="77777777" w:rsidR="00296A10" w:rsidRPr="0043266B" w:rsidRDefault="00296A10" w:rsidP="007A5C3E">
      <w:pPr>
        <w:pStyle w:val="berschrift4"/>
      </w:pPr>
      <w:bookmarkStart w:id="2334" w:name="_Toc385259328"/>
      <w:bookmarkStart w:id="2335" w:name="_Toc388356446"/>
      <w:bookmarkStart w:id="2336" w:name="_Toc130203500"/>
      <w:bookmarkStart w:id="2337" w:name="c3a_art_53_74_10_"/>
      <w:bookmarkEnd w:id="2333"/>
      <w:r w:rsidRPr="0043266B">
        <w:t>53.74.10.</w:t>
      </w:r>
      <w:r w:rsidRPr="0043266B">
        <w:tab/>
        <w:t>toebehoren – vloerdeksels/metaal</w:t>
      </w:r>
      <w:bookmarkEnd w:id="2334"/>
      <w:bookmarkEnd w:id="2335"/>
      <w:bookmarkEnd w:id="2336"/>
    </w:p>
    <w:p w14:paraId="1CFA84C1" w14:textId="77777777" w:rsidR="00296A10" w:rsidRPr="0043266B" w:rsidRDefault="00296A10" w:rsidP="007A5C3E">
      <w:pPr>
        <w:pStyle w:val="berschrift6"/>
        <w:rPr>
          <w:lang w:val="nl-NL"/>
        </w:rPr>
      </w:pPr>
      <w:r w:rsidRPr="0043266B">
        <w:rPr>
          <w:lang w:val="nl-NL"/>
        </w:rPr>
        <w:t>Omschrijving</w:t>
      </w:r>
    </w:p>
    <w:p w14:paraId="51C3ACD7" w14:textId="77777777" w:rsidR="00296A10" w:rsidRPr="0043266B" w:rsidRDefault="00296A10" w:rsidP="005B4680">
      <w:pPr>
        <w:pStyle w:val="Textkrper"/>
      </w:pPr>
      <w:r w:rsidRPr="0043266B">
        <w:t>Kaders met uitneembare deksels, in te werken in de vloerafwerking binnen het gebouw.</w:t>
      </w:r>
    </w:p>
    <w:p w14:paraId="5ACA8DF1" w14:textId="77777777" w:rsidR="00296A10" w:rsidRPr="0043266B" w:rsidRDefault="00296A10" w:rsidP="007A5C3E">
      <w:pPr>
        <w:pStyle w:val="berschrift6"/>
        <w:rPr>
          <w:lang w:val="nl-NL"/>
        </w:rPr>
      </w:pPr>
      <w:r w:rsidRPr="0043266B">
        <w:rPr>
          <w:lang w:val="nl-NL"/>
        </w:rPr>
        <w:t>Meting</w:t>
      </w:r>
    </w:p>
    <w:p w14:paraId="27B44E96" w14:textId="77777777" w:rsidR="00296A10" w:rsidRPr="0043266B" w:rsidRDefault="00296A10" w:rsidP="00D735EF">
      <w:pPr>
        <w:pStyle w:val="Textkrper-Zeileneinzug"/>
        <w:rPr>
          <w:lang w:val="nl-NL"/>
        </w:rPr>
      </w:pPr>
      <w:r w:rsidRPr="0043266B">
        <w:rPr>
          <w:lang w:val="nl-NL"/>
        </w:rPr>
        <w:t>meeteenheid: per stuk</w:t>
      </w:r>
    </w:p>
    <w:p w14:paraId="4B37A9E2" w14:textId="77777777" w:rsidR="00296A10" w:rsidRPr="0043266B" w:rsidRDefault="00296A10" w:rsidP="00D735EF">
      <w:pPr>
        <w:pStyle w:val="Textkrper-Zeileneinzug"/>
        <w:rPr>
          <w:lang w:val="nl-NL"/>
        </w:rPr>
      </w:pPr>
      <w:r w:rsidRPr="0043266B">
        <w:rPr>
          <w:lang w:val="nl-NL"/>
        </w:rPr>
        <w:t xml:space="preserve">aard van de overeenkomst: Forfaitaire Hoeveelheid (FH) </w:t>
      </w:r>
    </w:p>
    <w:p w14:paraId="317D1154" w14:textId="77777777" w:rsidR="00296A10" w:rsidRPr="0043266B" w:rsidRDefault="00296A10" w:rsidP="007A5C3E">
      <w:pPr>
        <w:pStyle w:val="berschrift6"/>
        <w:rPr>
          <w:lang w:val="nl-NL"/>
        </w:rPr>
      </w:pPr>
      <w:r w:rsidRPr="0043266B">
        <w:rPr>
          <w:lang w:val="nl-NL"/>
        </w:rPr>
        <w:t>Materiaal</w:t>
      </w:r>
    </w:p>
    <w:p w14:paraId="260E8F45" w14:textId="77777777" w:rsidR="00296A10" w:rsidRPr="0043266B" w:rsidRDefault="00296A10" w:rsidP="00D735EF">
      <w:pPr>
        <w:pStyle w:val="Textkrper-Zeileneinzug"/>
        <w:rPr>
          <w:lang w:val="nl-NL"/>
        </w:rPr>
      </w:pPr>
      <w:r w:rsidRPr="0043266B">
        <w:rPr>
          <w:lang w:val="nl-NL"/>
        </w:rPr>
        <w:t>Het vloerdeksel en het kader zijn vervaardigd uit</w:t>
      </w:r>
    </w:p>
    <w:p w14:paraId="179B160C" w14:textId="77777777" w:rsidR="00296A10" w:rsidRPr="0043266B" w:rsidRDefault="00296A10" w:rsidP="005B4680">
      <w:pPr>
        <w:pStyle w:val="Textkrper"/>
      </w:pPr>
      <w:r w:rsidRPr="0043266B">
        <w:rPr>
          <w:rStyle w:val="ofwelChar"/>
        </w:rPr>
        <w:t>(ofwel)</w:t>
      </w:r>
      <w:r w:rsidRPr="0043266B">
        <w:tab/>
        <w:t xml:space="preserve">gietijzer  of vormgietstaal. Er worden per type deksel 2 hefsleutels geleverd. Het gietijzer of vormgietstaal wordt ontroest en geschilderd met 1 laag menieverf en afgeschilderd met 2 lagen verf op basis van alkydhars. Kleur: </w:t>
      </w:r>
      <w:r w:rsidRPr="0043266B">
        <w:rPr>
          <w:rStyle w:val="Keuze-blauw"/>
        </w:rPr>
        <w:t>…</w:t>
      </w:r>
      <w:r w:rsidRPr="0043266B">
        <w:t xml:space="preserve"> Het schilderwerk is in de eenheidsprijs begrepen.</w:t>
      </w:r>
    </w:p>
    <w:p w14:paraId="33A984E1" w14:textId="77777777" w:rsidR="00296A10" w:rsidRPr="0043266B" w:rsidRDefault="00296A10" w:rsidP="005B4680">
      <w:pPr>
        <w:pStyle w:val="Textkrper"/>
      </w:pPr>
      <w:r w:rsidRPr="0043266B">
        <w:rPr>
          <w:rStyle w:val="ofwelChar"/>
        </w:rPr>
        <w:t>(ofwel)</w:t>
      </w:r>
      <w:r w:rsidRPr="0043266B">
        <w:tab/>
        <w:t>PVC</w:t>
      </w:r>
    </w:p>
    <w:p w14:paraId="095B8043" w14:textId="77777777" w:rsidR="00296A10" w:rsidRPr="0043266B" w:rsidRDefault="00296A10" w:rsidP="005B4680">
      <w:pPr>
        <w:pStyle w:val="Textkrper"/>
      </w:pPr>
      <w:r w:rsidRPr="0043266B">
        <w:rPr>
          <w:rStyle w:val="ofwelChar"/>
        </w:rPr>
        <w:t>(ofwel)</w:t>
      </w:r>
      <w:r w:rsidRPr="0043266B">
        <w:tab/>
        <w:t>aluminium</w:t>
      </w:r>
    </w:p>
    <w:p w14:paraId="1654399F" w14:textId="77777777" w:rsidR="00296A10" w:rsidRPr="0043266B" w:rsidRDefault="00296A10" w:rsidP="005B4680">
      <w:pPr>
        <w:pStyle w:val="Textkrper"/>
      </w:pPr>
      <w:r w:rsidRPr="0043266B">
        <w:rPr>
          <w:rStyle w:val="ofwelChar"/>
        </w:rPr>
        <w:t>(ofwel)</w:t>
      </w:r>
      <w:r w:rsidRPr="0043266B">
        <w:tab/>
        <w:t>roestvast staal</w:t>
      </w:r>
    </w:p>
    <w:p w14:paraId="383353D7" w14:textId="77777777" w:rsidR="00296A10" w:rsidRPr="0043266B" w:rsidRDefault="00296A10" w:rsidP="00136803">
      <w:pPr>
        <w:pStyle w:val="berschrift8"/>
        <w:rPr>
          <w:lang w:val="nl-NL"/>
        </w:rPr>
      </w:pPr>
      <w:r w:rsidRPr="0043266B">
        <w:rPr>
          <w:lang w:val="nl-NL"/>
        </w:rPr>
        <w:t>Specificaties</w:t>
      </w:r>
    </w:p>
    <w:p w14:paraId="24243919" w14:textId="77777777" w:rsidR="00296A10" w:rsidRPr="0043266B" w:rsidRDefault="00296A10" w:rsidP="00D735EF">
      <w:pPr>
        <w:pStyle w:val="Textkrper-Zeileneinzug"/>
        <w:rPr>
          <w:lang w:val="nl-NL"/>
        </w:rPr>
      </w:pPr>
      <w:r w:rsidRPr="0043266B">
        <w:rPr>
          <w:lang w:val="nl-NL"/>
        </w:rPr>
        <w:t xml:space="preserve">Type: deksel met </w:t>
      </w:r>
      <w:r w:rsidRPr="0043266B">
        <w:rPr>
          <w:rStyle w:val="Keuze-blauw"/>
        </w:rPr>
        <w:t>enkele / dubbele</w:t>
      </w:r>
      <w:r w:rsidRPr="0043266B">
        <w:rPr>
          <w:lang w:val="nl-NL"/>
        </w:rPr>
        <w:t xml:space="preserve"> bodem</w:t>
      </w:r>
    </w:p>
    <w:p w14:paraId="1CAF2D54" w14:textId="77777777" w:rsidR="00296A10" w:rsidRPr="0043266B" w:rsidRDefault="00296A10" w:rsidP="00D735EF">
      <w:pPr>
        <w:pStyle w:val="Textkrper-Zeileneinzug"/>
        <w:rPr>
          <w:lang w:val="nl-NL"/>
        </w:rPr>
      </w:pPr>
      <w:r w:rsidRPr="0043266B">
        <w:rPr>
          <w:lang w:val="nl-NL"/>
        </w:rPr>
        <w:t xml:space="preserve">Sterkteklasse (volgens NBN EN 1253-4): </w:t>
      </w:r>
      <w:r w:rsidRPr="0043266B">
        <w:rPr>
          <w:rStyle w:val="Keuze-blauw"/>
        </w:rPr>
        <w:t>I (proeflast 15kN) / II (proeflast 60 kN) / III (proeflast meer dan 100 kN)</w:t>
      </w:r>
      <w:r w:rsidRPr="0043266B">
        <w:rPr>
          <w:lang w:val="nl-NL"/>
        </w:rPr>
        <w:t>.</w:t>
      </w:r>
    </w:p>
    <w:p w14:paraId="076AC0AB" w14:textId="77777777" w:rsidR="00296A10" w:rsidRPr="0043266B" w:rsidRDefault="00296A10" w:rsidP="00D735EF">
      <w:pPr>
        <w:pStyle w:val="Textkrper-Zeileneinzug"/>
        <w:rPr>
          <w:lang w:val="nl-NL"/>
        </w:rPr>
      </w:pPr>
      <w:r w:rsidRPr="0043266B">
        <w:rPr>
          <w:lang w:val="nl-NL"/>
        </w:rPr>
        <w:t xml:space="preserve">Uitzicht: </w:t>
      </w:r>
      <w:r w:rsidRPr="0043266B">
        <w:rPr>
          <w:rStyle w:val="Keuze-blauw"/>
        </w:rPr>
        <w:t>vol / licht geribd met handgreep / …</w:t>
      </w:r>
    </w:p>
    <w:p w14:paraId="256E08BC" w14:textId="77777777" w:rsidR="00296A10" w:rsidRPr="0043266B" w:rsidRDefault="00296A10" w:rsidP="00D735EF">
      <w:pPr>
        <w:pStyle w:val="Textkrper-Zeileneinzug"/>
        <w:rPr>
          <w:lang w:val="nl-NL"/>
        </w:rPr>
      </w:pPr>
      <w:r w:rsidRPr="0043266B">
        <w:rPr>
          <w:lang w:val="nl-NL"/>
        </w:rPr>
        <w:t xml:space="preserve">Buitenafmetingen van de putrand: </w:t>
      </w:r>
      <w:r w:rsidRPr="0043266B">
        <w:rPr>
          <w:rStyle w:val="Keuze-blauw"/>
        </w:rPr>
        <w:t>150x150 / 200x200 / 300x300 / 400x400 / 600x600 / …</w:t>
      </w:r>
      <w:r w:rsidRPr="0043266B">
        <w:rPr>
          <w:lang w:val="nl-NL"/>
        </w:rPr>
        <w:t xml:space="preserve"> mm.</w:t>
      </w:r>
    </w:p>
    <w:p w14:paraId="0951D903" w14:textId="77777777" w:rsidR="00296A10" w:rsidRPr="0043266B" w:rsidRDefault="00296A10" w:rsidP="007A5C3E">
      <w:pPr>
        <w:pStyle w:val="berschrift6"/>
        <w:rPr>
          <w:lang w:val="nl-NL"/>
        </w:rPr>
      </w:pPr>
      <w:r w:rsidRPr="0043266B">
        <w:rPr>
          <w:lang w:val="nl-NL"/>
        </w:rPr>
        <w:t>Uitvoering</w:t>
      </w:r>
    </w:p>
    <w:p w14:paraId="23FEEADC" w14:textId="77777777" w:rsidR="00296A10" w:rsidRPr="0043266B" w:rsidRDefault="00296A10" w:rsidP="00D735EF">
      <w:pPr>
        <w:pStyle w:val="Textkrper-Zeileneinzug"/>
        <w:rPr>
          <w:lang w:val="nl-NL"/>
        </w:rPr>
      </w:pPr>
      <w:r w:rsidRPr="0043266B">
        <w:rPr>
          <w:lang w:val="nl-NL"/>
        </w:rPr>
        <w:t xml:space="preserve">De randen van het kader vallen samen met de voegen van de vloertegels waar het formaat van de tegels dit toelaat. </w:t>
      </w:r>
    </w:p>
    <w:p w14:paraId="0584B831" w14:textId="77777777" w:rsidR="00296A10" w:rsidRPr="0043266B" w:rsidRDefault="00296A10" w:rsidP="00D735EF">
      <w:pPr>
        <w:pStyle w:val="Textkrper-Zeileneinzug"/>
        <w:rPr>
          <w:lang w:val="nl-NL"/>
        </w:rPr>
      </w:pPr>
      <w:r w:rsidRPr="0043266B">
        <w:rPr>
          <w:lang w:val="nl-NL"/>
        </w:rPr>
        <w:t>Het kader wordt in de bevloering ingewerkt op het gewenste peil en vastgezet met cementmortel.</w:t>
      </w:r>
    </w:p>
    <w:p w14:paraId="4F9AE11A" w14:textId="77777777" w:rsidR="00296A10" w:rsidRPr="0043266B" w:rsidRDefault="00296A10" w:rsidP="00136803">
      <w:pPr>
        <w:pStyle w:val="berschrift8"/>
        <w:rPr>
          <w:lang w:val="nl-NL"/>
        </w:rPr>
      </w:pPr>
      <w:r w:rsidRPr="0043266B">
        <w:rPr>
          <w:lang w:val="nl-NL"/>
        </w:rPr>
        <w:t xml:space="preserve">Aanvullende uitvoeringsvoorschriften </w:t>
      </w:r>
      <w:r w:rsidR="00346578">
        <w:rPr>
          <w:lang w:val="nl-NL"/>
        </w:rPr>
        <w:t>(te schrappen door ontwerper indien niet van toepassing)</w:t>
      </w:r>
    </w:p>
    <w:p w14:paraId="03BA9038" w14:textId="77777777" w:rsidR="00296A10" w:rsidRPr="0043266B" w:rsidRDefault="00296A10" w:rsidP="00D735EF">
      <w:pPr>
        <w:pStyle w:val="Textkrper-Zeileneinzug"/>
        <w:rPr>
          <w:lang w:val="nl-NL"/>
        </w:rPr>
      </w:pPr>
      <w:r w:rsidRPr="0043266B">
        <w:rPr>
          <w:lang w:val="nl-NL"/>
        </w:rPr>
        <w:tab/>
        <w:t>Voor het plaatsen van het tussendeksel wordt de kaderrand voorzien van een laag vet (dubbele deksels).</w:t>
      </w:r>
    </w:p>
    <w:p w14:paraId="273B6BCB" w14:textId="77777777" w:rsidR="00296A10" w:rsidRPr="0043266B" w:rsidRDefault="00296A10" w:rsidP="007A5C3E">
      <w:pPr>
        <w:pStyle w:val="berschrift6"/>
        <w:rPr>
          <w:lang w:val="nl-NL"/>
        </w:rPr>
      </w:pPr>
      <w:r w:rsidRPr="0043266B">
        <w:rPr>
          <w:lang w:val="nl-NL"/>
        </w:rPr>
        <w:t xml:space="preserve">Toepassing </w:t>
      </w:r>
    </w:p>
    <w:p w14:paraId="2DA30E1C" w14:textId="77777777" w:rsidR="00296A10" w:rsidRPr="0043266B" w:rsidRDefault="00296A10" w:rsidP="007A5C3E">
      <w:pPr>
        <w:pStyle w:val="berschrift4"/>
      </w:pPr>
      <w:bookmarkStart w:id="2338" w:name="_Toc385259329"/>
      <w:bookmarkStart w:id="2339" w:name="_Toc388356447"/>
      <w:bookmarkStart w:id="2340" w:name="_Toc130203501"/>
      <w:bookmarkStart w:id="2341" w:name="c3a_art_53_74_20_"/>
      <w:bookmarkEnd w:id="2337"/>
      <w:r w:rsidRPr="0043266B">
        <w:lastRenderedPageBreak/>
        <w:t>53.74.20.</w:t>
      </w:r>
      <w:r w:rsidRPr="0043266B">
        <w:tab/>
        <w:t>toebehoren – vloerdeksels/betegelbaar</w:t>
      </w:r>
      <w:bookmarkEnd w:id="2338"/>
      <w:bookmarkEnd w:id="2339"/>
      <w:bookmarkEnd w:id="2340"/>
    </w:p>
    <w:p w14:paraId="636106F6" w14:textId="77777777" w:rsidR="00296A10" w:rsidRPr="0043266B" w:rsidRDefault="00296A10" w:rsidP="007A5C3E">
      <w:pPr>
        <w:pStyle w:val="berschrift6"/>
        <w:rPr>
          <w:lang w:val="nl-NL"/>
        </w:rPr>
      </w:pPr>
      <w:r w:rsidRPr="0043266B">
        <w:rPr>
          <w:lang w:val="nl-NL"/>
        </w:rPr>
        <w:t>Omschrijving</w:t>
      </w:r>
    </w:p>
    <w:p w14:paraId="1C54ED73" w14:textId="77777777" w:rsidR="00296A10" w:rsidRPr="0043266B" w:rsidRDefault="00296A10" w:rsidP="005B4680">
      <w:pPr>
        <w:pStyle w:val="Textkrper"/>
      </w:pPr>
      <w:r w:rsidRPr="0043266B">
        <w:t>Betegelbare kaders met uitneembare deksels, in te werken in de vloerafwerking binnen het gebouw.</w:t>
      </w:r>
    </w:p>
    <w:p w14:paraId="012625B4" w14:textId="77777777" w:rsidR="00296A10" w:rsidRPr="0043266B" w:rsidRDefault="00296A10" w:rsidP="007A5C3E">
      <w:pPr>
        <w:pStyle w:val="berschrift6"/>
        <w:rPr>
          <w:lang w:val="nl-NL"/>
        </w:rPr>
      </w:pPr>
      <w:r w:rsidRPr="0043266B">
        <w:rPr>
          <w:lang w:val="nl-NL"/>
        </w:rPr>
        <w:t>Meting</w:t>
      </w:r>
    </w:p>
    <w:p w14:paraId="2F812476" w14:textId="77777777" w:rsidR="00296A10" w:rsidRPr="0043266B" w:rsidRDefault="00296A10" w:rsidP="00D735EF">
      <w:pPr>
        <w:pStyle w:val="Textkrper-Zeileneinzug"/>
        <w:rPr>
          <w:lang w:val="nl-NL"/>
        </w:rPr>
      </w:pPr>
      <w:r w:rsidRPr="0043266B">
        <w:rPr>
          <w:lang w:val="nl-NL"/>
        </w:rPr>
        <w:t>meeteenheid: per stuk</w:t>
      </w:r>
    </w:p>
    <w:p w14:paraId="086093F2" w14:textId="77777777" w:rsidR="00296A10" w:rsidRPr="0043266B" w:rsidRDefault="00296A10" w:rsidP="00D735EF">
      <w:pPr>
        <w:pStyle w:val="Textkrper-Zeileneinzug"/>
        <w:rPr>
          <w:lang w:val="nl-NL"/>
        </w:rPr>
      </w:pPr>
      <w:r w:rsidRPr="0043266B">
        <w:rPr>
          <w:lang w:val="nl-NL"/>
        </w:rPr>
        <w:t xml:space="preserve">aard van de overeenkomst: Forfaitaire Hoeveelheid (FH) </w:t>
      </w:r>
    </w:p>
    <w:p w14:paraId="7C18580E" w14:textId="77777777" w:rsidR="00296A10" w:rsidRPr="0043266B" w:rsidRDefault="00296A10" w:rsidP="007A5C3E">
      <w:pPr>
        <w:pStyle w:val="berschrift6"/>
        <w:rPr>
          <w:lang w:val="nl-NL"/>
        </w:rPr>
      </w:pPr>
      <w:r w:rsidRPr="0043266B">
        <w:rPr>
          <w:lang w:val="nl-NL"/>
        </w:rPr>
        <w:t>Materiaal</w:t>
      </w:r>
    </w:p>
    <w:p w14:paraId="4CF70EED" w14:textId="77777777" w:rsidR="00296A10" w:rsidRPr="0043266B" w:rsidRDefault="00296A10" w:rsidP="00D735EF">
      <w:pPr>
        <w:pStyle w:val="Textkrper-Zeileneinzug"/>
        <w:rPr>
          <w:lang w:val="nl-NL"/>
        </w:rPr>
      </w:pPr>
      <w:r w:rsidRPr="0043266B">
        <w:rPr>
          <w:lang w:val="nl-NL"/>
        </w:rPr>
        <w:t>Het vloerdeksel en het kader zijn vervaardigd uit</w:t>
      </w:r>
    </w:p>
    <w:p w14:paraId="3D0489AB" w14:textId="77777777" w:rsidR="00296A10" w:rsidRPr="0043266B" w:rsidRDefault="00296A10" w:rsidP="005B4680">
      <w:pPr>
        <w:pStyle w:val="Textkrper"/>
      </w:pPr>
      <w:r w:rsidRPr="0043266B">
        <w:rPr>
          <w:rStyle w:val="ofwelChar"/>
        </w:rPr>
        <w:t>(ofwel)</w:t>
      </w:r>
      <w:r w:rsidRPr="0043266B">
        <w:tab/>
        <w:t xml:space="preserve">gietijzer  of vormgietstaal. Er worden per type deksel 2 hefsleutels geleverd. Het gietijzer of vormgietstaal wordt ontroest en geschilderd met 1 laag menieverf en afgeschilderd met 2 lagen verf op basis van alkydhars. Kleur: </w:t>
      </w:r>
      <w:r w:rsidRPr="0043266B">
        <w:rPr>
          <w:rStyle w:val="Keuze-blauw"/>
        </w:rPr>
        <w:t>…</w:t>
      </w:r>
      <w:r w:rsidRPr="0043266B">
        <w:t xml:space="preserve"> Het schilderwerk is in de eenheidsprijs begrepen.</w:t>
      </w:r>
    </w:p>
    <w:p w14:paraId="72222A5A" w14:textId="77777777" w:rsidR="00296A10" w:rsidRPr="0043266B" w:rsidRDefault="00296A10" w:rsidP="005B4680">
      <w:pPr>
        <w:pStyle w:val="Textkrper"/>
      </w:pPr>
      <w:r w:rsidRPr="0043266B">
        <w:rPr>
          <w:rStyle w:val="ofwelChar"/>
        </w:rPr>
        <w:t>(ofwel)</w:t>
      </w:r>
      <w:r w:rsidRPr="0043266B">
        <w:tab/>
        <w:t>PVC</w:t>
      </w:r>
    </w:p>
    <w:p w14:paraId="23BFB89B" w14:textId="77777777" w:rsidR="00296A10" w:rsidRPr="0043266B" w:rsidRDefault="00296A10" w:rsidP="005B4680">
      <w:pPr>
        <w:pStyle w:val="Textkrper"/>
      </w:pPr>
      <w:r w:rsidRPr="0043266B">
        <w:rPr>
          <w:rStyle w:val="ofwelChar"/>
        </w:rPr>
        <w:t>(ofwel)</w:t>
      </w:r>
      <w:r w:rsidRPr="0043266B">
        <w:tab/>
        <w:t>aluminium</w:t>
      </w:r>
    </w:p>
    <w:p w14:paraId="0D19DA2B" w14:textId="77777777" w:rsidR="00296A10" w:rsidRPr="0043266B" w:rsidRDefault="00296A10" w:rsidP="005B4680">
      <w:pPr>
        <w:pStyle w:val="Textkrper"/>
      </w:pPr>
      <w:r w:rsidRPr="0043266B">
        <w:rPr>
          <w:rStyle w:val="ofwelChar"/>
        </w:rPr>
        <w:t>(ofwel)</w:t>
      </w:r>
      <w:r w:rsidRPr="0043266B">
        <w:tab/>
        <w:t>roestvast staal</w:t>
      </w:r>
    </w:p>
    <w:p w14:paraId="33D35E84" w14:textId="77777777" w:rsidR="00296A10" w:rsidRPr="0043266B" w:rsidRDefault="00296A10" w:rsidP="00136803">
      <w:pPr>
        <w:pStyle w:val="berschrift8"/>
        <w:rPr>
          <w:lang w:val="nl-NL"/>
        </w:rPr>
      </w:pPr>
      <w:r w:rsidRPr="0043266B">
        <w:rPr>
          <w:lang w:val="nl-NL"/>
        </w:rPr>
        <w:t>Specificaties</w:t>
      </w:r>
    </w:p>
    <w:p w14:paraId="4EDDBEF3" w14:textId="77777777" w:rsidR="00296A10" w:rsidRPr="0043266B" w:rsidRDefault="00296A10" w:rsidP="00D735EF">
      <w:pPr>
        <w:pStyle w:val="Textkrper-Zeileneinzug"/>
        <w:rPr>
          <w:lang w:val="nl-NL"/>
        </w:rPr>
      </w:pPr>
      <w:r w:rsidRPr="0043266B">
        <w:rPr>
          <w:lang w:val="nl-NL"/>
        </w:rPr>
        <w:t xml:space="preserve">Type: deksel met </w:t>
      </w:r>
      <w:r w:rsidRPr="0043266B">
        <w:rPr>
          <w:rStyle w:val="Keuze-blauw"/>
        </w:rPr>
        <w:t>enkele / dubbele</w:t>
      </w:r>
      <w:r w:rsidRPr="0043266B">
        <w:rPr>
          <w:lang w:val="nl-NL"/>
        </w:rPr>
        <w:t xml:space="preserve"> bodem</w:t>
      </w:r>
    </w:p>
    <w:p w14:paraId="2BF357AE" w14:textId="77777777" w:rsidR="00296A10" w:rsidRPr="0043266B" w:rsidRDefault="00296A10" w:rsidP="00D735EF">
      <w:pPr>
        <w:pStyle w:val="Textkrper-Zeileneinzug"/>
        <w:rPr>
          <w:lang w:val="nl-NL"/>
        </w:rPr>
      </w:pPr>
      <w:r w:rsidRPr="0043266B">
        <w:rPr>
          <w:lang w:val="nl-NL"/>
        </w:rPr>
        <w:t xml:space="preserve">Sterkteklasse (volgens NBN EN 1253-4): </w:t>
      </w:r>
      <w:r w:rsidRPr="0043266B">
        <w:rPr>
          <w:rStyle w:val="Keuze-blauw"/>
        </w:rPr>
        <w:t>I (proeflast 15kN) / II (proeflast 60 kN) / III (proeflast meer dan 100 kN)</w:t>
      </w:r>
      <w:r w:rsidRPr="0043266B">
        <w:rPr>
          <w:lang w:val="nl-NL"/>
        </w:rPr>
        <w:t>.</w:t>
      </w:r>
    </w:p>
    <w:p w14:paraId="31777B2A" w14:textId="77777777" w:rsidR="00296A10" w:rsidRPr="0043266B" w:rsidRDefault="00296A10" w:rsidP="00D735EF">
      <w:pPr>
        <w:pStyle w:val="Textkrper-Zeileneinzug"/>
        <w:rPr>
          <w:lang w:val="nl-NL"/>
        </w:rPr>
      </w:pPr>
      <w:r w:rsidRPr="0043266B">
        <w:rPr>
          <w:lang w:val="nl-NL"/>
        </w:rPr>
        <w:t xml:space="preserve">Uitzicht: bakvormig om te bevloeren </w:t>
      </w:r>
    </w:p>
    <w:p w14:paraId="4FBCC2A3" w14:textId="77777777" w:rsidR="00296A10" w:rsidRPr="0043266B" w:rsidRDefault="00296A10" w:rsidP="00D735EF">
      <w:pPr>
        <w:pStyle w:val="Textkrper-Zeileneinzug"/>
        <w:rPr>
          <w:lang w:val="nl-NL"/>
        </w:rPr>
      </w:pPr>
      <w:r w:rsidRPr="0043266B">
        <w:rPr>
          <w:lang w:val="nl-NL"/>
        </w:rPr>
        <w:t xml:space="preserve">Buitenafmetingen van de putrand: </w:t>
      </w:r>
      <w:r w:rsidRPr="0043266B">
        <w:rPr>
          <w:rStyle w:val="Keuze-blauw"/>
        </w:rPr>
        <w:t>150x150 / 200x200 / 300x300 / 400x400 / 600x600 / …</w:t>
      </w:r>
      <w:r w:rsidRPr="0043266B">
        <w:rPr>
          <w:lang w:val="nl-NL"/>
        </w:rPr>
        <w:t xml:space="preserve"> mm.</w:t>
      </w:r>
    </w:p>
    <w:p w14:paraId="1783D2E4" w14:textId="77777777" w:rsidR="00296A10" w:rsidRPr="0043266B" w:rsidRDefault="00296A10" w:rsidP="007A5C3E">
      <w:pPr>
        <w:pStyle w:val="berschrift6"/>
        <w:rPr>
          <w:lang w:val="nl-NL"/>
        </w:rPr>
      </w:pPr>
      <w:r w:rsidRPr="0043266B">
        <w:rPr>
          <w:lang w:val="nl-NL"/>
        </w:rPr>
        <w:t>Uitvoering</w:t>
      </w:r>
    </w:p>
    <w:p w14:paraId="373E28FB" w14:textId="77777777" w:rsidR="00296A10" w:rsidRPr="0043266B" w:rsidRDefault="00296A10" w:rsidP="00D735EF">
      <w:pPr>
        <w:pStyle w:val="Textkrper-Zeileneinzug"/>
        <w:rPr>
          <w:lang w:val="nl-NL"/>
        </w:rPr>
      </w:pPr>
      <w:r w:rsidRPr="0043266B">
        <w:rPr>
          <w:lang w:val="nl-NL"/>
        </w:rPr>
        <w:t xml:space="preserve">De randen van het kader vallen samen met de voegen van de vloertegels waar het formaat van de tegels dit toelaat. </w:t>
      </w:r>
    </w:p>
    <w:p w14:paraId="66B6E8D8" w14:textId="77777777" w:rsidR="00296A10" w:rsidRPr="0043266B" w:rsidRDefault="00296A10" w:rsidP="00D735EF">
      <w:pPr>
        <w:pStyle w:val="Textkrper-Zeileneinzug"/>
        <w:rPr>
          <w:lang w:val="nl-NL"/>
        </w:rPr>
      </w:pPr>
      <w:r w:rsidRPr="0043266B">
        <w:rPr>
          <w:lang w:val="nl-NL"/>
        </w:rPr>
        <w:t>Het kader wordt in de bevloering ingewerkt op het gewenste peil en vastgezet met cementmortel.</w:t>
      </w:r>
    </w:p>
    <w:p w14:paraId="120F8123" w14:textId="77777777" w:rsidR="00296A10" w:rsidRPr="0043266B" w:rsidRDefault="00296A10" w:rsidP="007A5C3E">
      <w:pPr>
        <w:pStyle w:val="berschrift6"/>
        <w:rPr>
          <w:lang w:val="nl-NL"/>
        </w:rPr>
      </w:pPr>
      <w:r w:rsidRPr="0043266B">
        <w:rPr>
          <w:lang w:val="nl-NL"/>
        </w:rPr>
        <w:t xml:space="preserve">Toepassing </w:t>
      </w:r>
    </w:p>
    <w:p w14:paraId="77D9C6F2" w14:textId="77777777" w:rsidR="00296A10" w:rsidRPr="0043266B" w:rsidRDefault="00296A10" w:rsidP="007A5C3E">
      <w:pPr>
        <w:pStyle w:val="berschrift3"/>
      </w:pPr>
      <w:bookmarkStart w:id="2342" w:name="_Toc385259330"/>
      <w:bookmarkStart w:id="2343" w:name="_Toc388356448"/>
      <w:bookmarkStart w:id="2344" w:name="_Toc130203502"/>
      <w:bookmarkStart w:id="2345" w:name="c3a_art_53_75_"/>
      <w:bookmarkEnd w:id="2341"/>
      <w:r w:rsidRPr="0043266B">
        <w:t>53.75.</w:t>
      </w:r>
      <w:r w:rsidRPr="0043266B">
        <w:tab/>
        <w:t>toebehoren - vloerroosters</w:t>
      </w:r>
      <w:r w:rsidRPr="0043266B">
        <w:tab/>
      </w:r>
      <w:r w:rsidRPr="0043266B">
        <w:rPr>
          <w:rStyle w:val="MeetChar"/>
        </w:rPr>
        <w:t>|FH|st</w:t>
      </w:r>
      <w:bookmarkEnd w:id="2342"/>
      <w:bookmarkEnd w:id="2343"/>
      <w:bookmarkEnd w:id="2344"/>
    </w:p>
    <w:p w14:paraId="78B22AB2" w14:textId="77777777" w:rsidR="00296A10" w:rsidRPr="0043266B" w:rsidRDefault="00296A10" w:rsidP="007A5C3E">
      <w:pPr>
        <w:pStyle w:val="berschrift6"/>
        <w:rPr>
          <w:lang w:val="nl-NL"/>
        </w:rPr>
      </w:pPr>
      <w:r w:rsidRPr="0043266B">
        <w:rPr>
          <w:lang w:val="nl-NL"/>
        </w:rPr>
        <w:t>Omschrijving</w:t>
      </w:r>
    </w:p>
    <w:p w14:paraId="661CE75F" w14:textId="77777777" w:rsidR="00296A10" w:rsidRPr="0043266B" w:rsidRDefault="00296A10" w:rsidP="005B4680">
      <w:pPr>
        <w:pStyle w:val="Textkrper"/>
      </w:pPr>
      <w:r w:rsidRPr="0043266B">
        <w:t xml:space="preserve">Putranden met uitneembaar rooster, andere dan boven rioleringsputten, in te werken in de binnenvloerafwerking. </w:t>
      </w:r>
    </w:p>
    <w:p w14:paraId="7DE51953" w14:textId="77777777" w:rsidR="00296A10" w:rsidRPr="0043266B" w:rsidRDefault="00296A10" w:rsidP="007A5C3E">
      <w:pPr>
        <w:pStyle w:val="berschrift6"/>
        <w:rPr>
          <w:lang w:val="nl-NL"/>
        </w:rPr>
      </w:pPr>
      <w:r w:rsidRPr="0043266B">
        <w:rPr>
          <w:lang w:val="nl-NL"/>
        </w:rPr>
        <w:t>Meting</w:t>
      </w:r>
    </w:p>
    <w:p w14:paraId="590981FB" w14:textId="77777777" w:rsidR="00296A10" w:rsidRPr="0043266B" w:rsidRDefault="00296A10" w:rsidP="00D735EF">
      <w:pPr>
        <w:pStyle w:val="Textkrper-Zeileneinzug"/>
        <w:rPr>
          <w:lang w:val="nl-NL"/>
        </w:rPr>
      </w:pPr>
      <w:r w:rsidRPr="0043266B">
        <w:rPr>
          <w:lang w:val="nl-NL"/>
        </w:rPr>
        <w:t>meeteenheid: per stuk</w:t>
      </w:r>
    </w:p>
    <w:p w14:paraId="5CCC6BB3" w14:textId="77777777" w:rsidR="00296A10" w:rsidRPr="0043266B" w:rsidRDefault="00296A10" w:rsidP="00D735EF">
      <w:pPr>
        <w:pStyle w:val="Textkrper-Zeileneinzug"/>
        <w:rPr>
          <w:lang w:val="nl-NL"/>
        </w:rPr>
      </w:pPr>
      <w:r w:rsidRPr="0043266B">
        <w:rPr>
          <w:lang w:val="nl-NL"/>
        </w:rPr>
        <w:t>aard van de overeenkomst: Forfaitaire Hoeveelheid (FH)</w:t>
      </w:r>
    </w:p>
    <w:p w14:paraId="294C92FC" w14:textId="77777777" w:rsidR="00296A10" w:rsidRPr="0043266B" w:rsidRDefault="00296A10" w:rsidP="007A5C3E">
      <w:pPr>
        <w:pStyle w:val="berschrift6"/>
        <w:rPr>
          <w:lang w:val="nl-NL"/>
        </w:rPr>
      </w:pPr>
      <w:r w:rsidRPr="0043266B">
        <w:rPr>
          <w:lang w:val="nl-NL"/>
        </w:rPr>
        <w:t>Materiaal</w:t>
      </w:r>
    </w:p>
    <w:p w14:paraId="79AFA908" w14:textId="77777777" w:rsidR="00296A10" w:rsidRPr="0043266B" w:rsidRDefault="00296A10" w:rsidP="00D735EF">
      <w:pPr>
        <w:pStyle w:val="Textkrper-Zeileneinzug"/>
        <w:rPr>
          <w:lang w:val="nl-NL"/>
        </w:rPr>
      </w:pPr>
      <w:r w:rsidRPr="0043266B">
        <w:rPr>
          <w:lang w:val="nl-NL"/>
        </w:rPr>
        <w:t>Het rooster en de putrand zijn vervaardigd uit</w:t>
      </w:r>
    </w:p>
    <w:p w14:paraId="62F48FCA" w14:textId="77777777" w:rsidR="00296A10" w:rsidRPr="0043266B" w:rsidRDefault="00296A10" w:rsidP="005B4680">
      <w:pPr>
        <w:pStyle w:val="Textkrper"/>
      </w:pPr>
      <w:r w:rsidRPr="0043266B">
        <w:rPr>
          <w:rStyle w:val="ofwelChar"/>
        </w:rPr>
        <w:t>(ofwel)</w:t>
      </w:r>
      <w:r w:rsidRPr="0043266B">
        <w:tab/>
        <w:t xml:space="preserve">gietijzer of uit vormgietstaal. Het gietijzer of vormgietstaal wordt ontroest en geschilderd met 1 laag menieverf en afgeschilderd met 2 lagen verf op basis van alkydhars. Kleur : </w:t>
      </w:r>
      <w:r w:rsidRPr="0043266B">
        <w:rPr>
          <w:rStyle w:val="Keuze-blauw"/>
        </w:rPr>
        <w:t>…</w:t>
      </w:r>
      <w:r w:rsidRPr="0043266B">
        <w:t xml:space="preserve"> Het schilderwerk is in de eenheidsprijs begrepen.</w:t>
      </w:r>
    </w:p>
    <w:p w14:paraId="5B3D2A33" w14:textId="77777777" w:rsidR="00296A10" w:rsidRPr="0043266B" w:rsidRDefault="00296A10" w:rsidP="005B4680">
      <w:pPr>
        <w:pStyle w:val="Textkrper"/>
      </w:pPr>
      <w:r w:rsidRPr="0043266B">
        <w:rPr>
          <w:rStyle w:val="ofwelChar"/>
        </w:rPr>
        <w:t>(ofwel)</w:t>
      </w:r>
      <w:r w:rsidRPr="0043266B">
        <w:tab/>
        <w:t>PVC</w:t>
      </w:r>
    </w:p>
    <w:p w14:paraId="5488BCFE" w14:textId="77777777" w:rsidR="00296A10" w:rsidRPr="0043266B" w:rsidRDefault="00296A10" w:rsidP="005B4680">
      <w:pPr>
        <w:pStyle w:val="Textkrper"/>
      </w:pPr>
      <w:r w:rsidRPr="0043266B">
        <w:rPr>
          <w:rStyle w:val="ofwelChar"/>
        </w:rPr>
        <w:t>(ofwel)</w:t>
      </w:r>
      <w:r w:rsidRPr="0043266B">
        <w:tab/>
        <w:t>aluminium</w:t>
      </w:r>
    </w:p>
    <w:p w14:paraId="1CC74DA4" w14:textId="77777777" w:rsidR="00296A10" w:rsidRPr="0043266B" w:rsidRDefault="00296A10" w:rsidP="005B4680">
      <w:pPr>
        <w:pStyle w:val="Textkrper"/>
      </w:pPr>
      <w:r w:rsidRPr="0043266B">
        <w:rPr>
          <w:rStyle w:val="ofwelChar"/>
        </w:rPr>
        <w:t>(ofwel)</w:t>
      </w:r>
      <w:r w:rsidRPr="0043266B">
        <w:tab/>
        <w:t>roestvast staal</w:t>
      </w:r>
    </w:p>
    <w:p w14:paraId="24FA5F9A" w14:textId="77777777" w:rsidR="00296A10" w:rsidRPr="0043266B" w:rsidRDefault="00296A10" w:rsidP="00136803">
      <w:pPr>
        <w:pStyle w:val="berschrift8"/>
        <w:rPr>
          <w:lang w:val="nl-NL"/>
        </w:rPr>
      </w:pPr>
      <w:r w:rsidRPr="0043266B">
        <w:rPr>
          <w:lang w:val="nl-NL"/>
        </w:rPr>
        <w:t>Specificaties</w:t>
      </w:r>
    </w:p>
    <w:p w14:paraId="34325450" w14:textId="77777777" w:rsidR="00296A10" w:rsidRPr="0043266B" w:rsidRDefault="00296A10" w:rsidP="00D735EF">
      <w:pPr>
        <w:pStyle w:val="Textkrper-Zeileneinzug"/>
        <w:rPr>
          <w:lang w:val="nl-NL"/>
        </w:rPr>
      </w:pPr>
      <w:r w:rsidRPr="0043266B">
        <w:rPr>
          <w:lang w:val="nl-NL"/>
        </w:rPr>
        <w:t xml:space="preserve">Sterkteklasse (volgens NBN EN 1253-4): </w:t>
      </w:r>
      <w:r w:rsidRPr="0043266B">
        <w:rPr>
          <w:rStyle w:val="Keuze-blauw"/>
        </w:rPr>
        <w:t>Ia (proeflast 15 kN) / II (proeflast 60 kN) / III (proeflast meer dan 100 kN)</w:t>
      </w:r>
    </w:p>
    <w:p w14:paraId="09D951D7" w14:textId="77777777" w:rsidR="00296A10" w:rsidRPr="0043266B" w:rsidRDefault="00296A10" w:rsidP="00D735EF">
      <w:pPr>
        <w:pStyle w:val="Textkrper-Zeileneinzug"/>
        <w:rPr>
          <w:lang w:val="nl-NL"/>
        </w:rPr>
      </w:pPr>
      <w:r w:rsidRPr="0043266B">
        <w:rPr>
          <w:lang w:val="nl-NL"/>
        </w:rPr>
        <w:t xml:space="preserve">Buitenafmetingen van de putrand: </w:t>
      </w:r>
      <w:r w:rsidRPr="0043266B">
        <w:rPr>
          <w:rStyle w:val="Keuze-blauw"/>
        </w:rPr>
        <w:t>20x20 / 300x300 / 400x400 / 500x500 / …</w:t>
      </w:r>
      <w:r w:rsidRPr="0043266B">
        <w:rPr>
          <w:lang w:val="nl-NL"/>
        </w:rPr>
        <w:t xml:space="preserve"> mm.</w:t>
      </w:r>
    </w:p>
    <w:p w14:paraId="7125513C" w14:textId="77777777" w:rsidR="00296A10" w:rsidRPr="0043266B" w:rsidRDefault="00296A10" w:rsidP="007A5C3E">
      <w:pPr>
        <w:pStyle w:val="berschrift6"/>
        <w:rPr>
          <w:lang w:val="nl-NL"/>
        </w:rPr>
      </w:pPr>
      <w:r w:rsidRPr="0043266B">
        <w:rPr>
          <w:lang w:val="nl-NL"/>
        </w:rPr>
        <w:t>Uitvoering</w:t>
      </w:r>
    </w:p>
    <w:p w14:paraId="3FAA6A7A" w14:textId="77777777" w:rsidR="00296A10" w:rsidRPr="0043266B" w:rsidRDefault="00296A10" w:rsidP="00D735EF">
      <w:pPr>
        <w:pStyle w:val="Textkrper-Zeileneinzug"/>
        <w:rPr>
          <w:lang w:val="nl-NL"/>
        </w:rPr>
      </w:pPr>
      <w:r w:rsidRPr="0043266B">
        <w:rPr>
          <w:lang w:val="nl-NL"/>
        </w:rPr>
        <w:t xml:space="preserve">De randen van het kader vallen samen met de voegen van de vloertegels waar het formaat van de tegels dit toelaat. </w:t>
      </w:r>
    </w:p>
    <w:p w14:paraId="07C39195" w14:textId="77777777" w:rsidR="00296A10" w:rsidRPr="0043266B" w:rsidRDefault="00296A10" w:rsidP="00D735EF">
      <w:pPr>
        <w:pStyle w:val="Textkrper-Zeileneinzug"/>
        <w:rPr>
          <w:lang w:val="nl-NL"/>
        </w:rPr>
      </w:pPr>
      <w:r w:rsidRPr="0043266B">
        <w:rPr>
          <w:lang w:val="nl-NL"/>
        </w:rPr>
        <w:t>Het kader wordt in de bevloering ingewerkt op het gewenste peil en vastgezet met cementmortel.</w:t>
      </w:r>
    </w:p>
    <w:p w14:paraId="74B4AAA3" w14:textId="77777777" w:rsidR="00296A10" w:rsidRPr="0043266B" w:rsidRDefault="00296A10" w:rsidP="007A5C3E">
      <w:pPr>
        <w:pStyle w:val="berschrift6"/>
        <w:rPr>
          <w:lang w:val="nl-NL"/>
        </w:rPr>
      </w:pPr>
      <w:r w:rsidRPr="0043266B">
        <w:rPr>
          <w:lang w:val="nl-NL"/>
        </w:rPr>
        <w:t>Toepassing</w:t>
      </w:r>
    </w:p>
    <w:p w14:paraId="5203212E" w14:textId="77777777" w:rsidR="00296A10" w:rsidRPr="0043266B" w:rsidRDefault="00296A10" w:rsidP="007A5C3E">
      <w:pPr>
        <w:pStyle w:val="berschrift3"/>
      </w:pPr>
      <w:bookmarkStart w:id="2346" w:name="_Toc385259331"/>
      <w:bookmarkStart w:id="2347" w:name="_Toc388356449"/>
      <w:bookmarkStart w:id="2348" w:name="_Toc130203503"/>
      <w:bookmarkStart w:id="2349" w:name="c3a_art_53_76_"/>
      <w:bookmarkEnd w:id="2345"/>
      <w:r w:rsidRPr="0043266B">
        <w:lastRenderedPageBreak/>
        <w:t>53.76.</w:t>
      </w:r>
      <w:r w:rsidRPr="0043266B">
        <w:tab/>
        <w:t>toebehoren - zettingsprofielen</w:t>
      </w:r>
      <w:r w:rsidRPr="0043266B">
        <w:tab/>
      </w:r>
      <w:r w:rsidRPr="0043266B">
        <w:rPr>
          <w:rStyle w:val="MeetChar"/>
        </w:rPr>
        <w:t>|FH|m</w:t>
      </w:r>
      <w:bookmarkEnd w:id="2346"/>
      <w:bookmarkEnd w:id="2347"/>
      <w:bookmarkEnd w:id="2348"/>
      <w:r w:rsidRPr="0043266B">
        <w:t xml:space="preserve"> </w:t>
      </w:r>
    </w:p>
    <w:p w14:paraId="5D1CC630" w14:textId="77777777" w:rsidR="00296A10" w:rsidRPr="0043266B" w:rsidRDefault="00296A10" w:rsidP="007A5C3E">
      <w:pPr>
        <w:pStyle w:val="berschrift6"/>
        <w:rPr>
          <w:lang w:val="nl-NL"/>
        </w:rPr>
      </w:pPr>
      <w:r w:rsidRPr="0043266B">
        <w:rPr>
          <w:lang w:val="nl-NL"/>
        </w:rPr>
        <w:t>Materiaal</w:t>
      </w:r>
    </w:p>
    <w:p w14:paraId="33EC0F88" w14:textId="77777777" w:rsidR="00296A10" w:rsidRPr="0043266B" w:rsidRDefault="00296A10" w:rsidP="00D735EF">
      <w:pPr>
        <w:pStyle w:val="Textkrper-Zeileneinzug"/>
        <w:rPr>
          <w:lang w:val="nl-NL"/>
        </w:rPr>
      </w:pPr>
      <w:r w:rsidRPr="0043266B">
        <w:rPr>
          <w:lang w:val="nl-NL"/>
        </w:rPr>
        <w:t>Samengestelde voegprofielen met in de hoogte verstelbare oplegvlakken en voorzien van een verwisselbare kunststofinlage.</w:t>
      </w:r>
    </w:p>
    <w:p w14:paraId="021CA40F" w14:textId="77777777" w:rsidR="00296A10" w:rsidRPr="0043266B" w:rsidRDefault="00296A10" w:rsidP="00136803">
      <w:pPr>
        <w:pStyle w:val="berschrift8"/>
        <w:rPr>
          <w:lang w:val="nl-NL"/>
        </w:rPr>
      </w:pPr>
      <w:r w:rsidRPr="0043266B">
        <w:rPr>
          <w:lang w:val="nl-NL"/>
        </w:rPr>
        <w:t>Specificaties</w:t>
      </w:r>
    </w:p>
    <w:p w14:paraId="1FCE8A26" w14:textId="77777777" w:rsidR="00296A10" w:rsidRPr="0043266B" w:rsidRDefault="00296A10" w:rsidP="00D735EF">
      <w:pPr>
        <w:pStyle w:val="Textkrper-Zeileneinzug"/>
        <w:rPr>
          <w:lang w:val="nl-NL"/>
        </w:rPr>
      </w:pPr>
      <w:r w:rsidRPr="0043266B">
        <w:rPr>
          <w:lang w:val="nl-NL"/>
        </w:rPr>
        <w:t xml:space="preserve">Materiaal: </w:t>
      </w:r>
      <w:r w:rsidRPr="0043266B">
        <w:rPr>
          <w:rStyle w:val="Keuze-blauw"/>
        </w:rPr>
        <w:t>aluminium (geborsteld / gemoffeld) / RVS / …</w:t>
      </w:r>
    </w:p>
    <w:p w14:paraId="51969E36" w14:textId="77777777" w:rsidR="00296A10" w:rsidRPr="0043266B" w:rsidRDefault="00296A10" w:rsidP="00D735EF">
      <w:pPr>
        <w:pStyle w:val="Textkrper-Zeileneinzug"/>
        <w:rPr>
          <w:lang w:val="nl-NL"/>
        </w:rPr>
      </w:pPr>
      <w:r w:rsidRPr="0043266B">
        <w:rPr>
          <w:lang w:val="nl-NL"/>
        </w:rPr>
        <w:t xml:space="preserve">Profieldikte: minimum </w:t>
      </w:r>
      <w:r w:rsidRPr="0043266B">
        <w:rPr>
          <w:rStyle w:val="Keuze-blauw"/>
        </w:rPr>
        <w:t>2 / …</w:t>
      </w:r>
      <w:r w:rsidRPr="0043266B">
        <w:rPr>
          <w:lang w:val="nl-NL"/>
        </w:rPr>
        <w:t xml:space="preserve"> mm</w:t>
      </w:r>
    </w:p>
    <w:p w14:paraId="1A405643" w14:textId="77777777" w:rsidR="00296A10" w:rsidRPr="0043266B" w:rsidRDefault="00296A10" w:rsidP="00D735EF">
      <w:pPr>
        <w:pStyle w:val="Textkrper-Zeileneinzug"/>
        <w:rPr>
          <w:lang w:val="nl-NL"/>
        </w:rPr>
      </w:pPr>
      <w:r w:rsidRPr="0043266B">
        <w:rPr>
          <w:lang w:val="nl-NL"/>
        </w:rPr>
        <w:t>Afmetingen: aangepast aan de breedte van de voeg</w:t>
      </w:r>
    </w:p>
    <w:p w14:paraId="3139F73F" w14:textId="77777777" w:rsidR="00296A10" w:rsidRPr="0043266B" w:rsidRDefault="00296A10" w:rsidP="00D735EF">
      <w:pPr>
        <w:pStyle w:val="Textkrper-Zeileneinzug"/>
        <w:rPr>
          <w:lang w:val="nl-NL"/>
        </w:rPr>
      </w:pPr>
      <w:r w:rsidRPr="0043266B">
        <w:rPr>
          <w:lang w:val="nl-NL"/>
        </w:rPr>
        <w:t xml:space="preserve">Inlage: </w:t>
      </w:r>
      <w:r w:rsidRPr="0043266B">
        <w:rPr>
          <w:rStyle w:val="Keuze-blauw"/>
        </w:rPr>
        <w:t>lichtgrijs / donkergrijs / … / keuze ontwerper</w:t>
      </w:r>
    </w:p>
    <w:p w14:paraId="17CEFA7D" w14:textId="77777777" w:rsidR="00296A10" w:rsidRPr="0043266B" w:rsidRDefault="00296A10" w:rsidP="007A5C3E">
      <w:pPr>
        <w:pStyle w:val="berschrift6"/>
        <w:rPr>
          <w:lang w:val="nl-NL"/>
        </w:rPr>
      </w:pPr>
      <w:r w:rsidRPr="0043266B">
        <w:rPr>
          <w:lang w:val="nl-NL"/>
        </w:rPr>
        <w:t>Uitvoering</w:t>
      </w:r>
    </w:p>
    <w:p w14:paraId="7A6C55A3" w14:textId="77777777" w:rsidR="00296A10" w:rsidRPr="0043266B" w:rsidRDefault="00296A10" w:rsidP="00D735EF">
      <w:pPr>
        <w:pStyle w:val="Textkrper-Zeileneinzug"/>
        <w:rPr>
          <w:lang w:val="nl-NL"/>
        </w:rPr>
      </w:pPr>
      <w:r w:rsidRPr="0043266B">
        <w:rPr>
          <w:lang w:val="nl-NL"/>
        </w:rPr>
        <w:t xml:space="preserve">Bevestiging d.m.v. zijdelingse ankerstukken in het mortelbed. De dikte van het mortelbed onder de ankers moet voldoende zijn om de op het profiel uitgeoefende belastingen te kunnen opnemen (minimum 20 mm). </w:t>
      </w:r>
    </w:p>
    <w:p w14:paraId="291E5251" w14:textId="77777777" w:rsidR="00296A10" w:rsidRPr="0043266B" w:rsidRDefault="00296A10" w:rsidP="00D735EF">
      <w:pPr>
        <w:pStyle w:val="Textkrper-Zeileneinzug"/>
        <w:rPr>
          <w:lang w:val="nl-NL"/>
        </w:rPr>
      </w:pPr>
      <w:r w:rsidRPr="0043266B">
        <w:rPr>
          <w:lang w:val="nl-NL"/>
        </w:rPr>
        <w:t>De voorziene vloerafwerking zal op gelijke hoogte komen met het profiel om beschadiging van de kunststofinlage te voorkomen.</w:t>
      </w:r>
    </w:p>
    <w:p w14:paraId="0B48A9E5" w14:textId="3C6B900A" w:rsidR="00296A10" w:rsidRDefault="00296A10" w:rsidP="007A5C3E">
      <w:pPr>
        <w:pStyle w:val="berschrift6"/>
        <w:rPr>
          <w:ins w:id="2350" w:author="Kris Blykers" w:date="2022-09-22T17:59:00Z"/>
          <w:lang w:val="nl-NL"/>
        </w:rPr>
      </w:pPr>
      <w:r w:rsidRPr="0043266B">
        <w:rPr>
          <w:lang w:val="nl-NL"/>
        </w:rPr>
        <w:t>Toepassing</w:t>
      </w:r>
    </w:p>
    <w:p w14:paraId="7ED6B890" w14:textId="2EC4DB5D" w:rsidR="00D3171B" w:rsidRPr="0043266B" w:rsidRDefault="00D3171B" w:rsidP="00D3171B">
      <w:pPr>
        <w:pStyle w:val="berschrift2"/>
        <w:rPr>
          <w:ins w:id="2351" w:author="Kris Blykers" w:date="2022-09-22T18:00:00Z"/>
        </w:rPr>
      </w:pPr>
      <w:bookmarkStart w:id="2352" w:name="_Toc130203504"/>
      <w:bookmarkStart w:id="2353" w:name="c3a_art_53_80_"/>
      <w:bookmarkEnd w:id="2349"/>
      <w:ins w:id="2354" w:author="Kris Blykers" w:date="2022-09-22T18:00:00Z">
        <w:r w:rsidRPr="0043266B">
          <w:t>53.</w:t>
        </w:r>
        <w:r>
          <w:t>8</w:t>
        </w:r>
        <w:r w:rsidRPr="0043266B">
          <w:t>0.</w:t>
        </w:r>
        <w:r w:rsidRPr="0043266B">
          <w:tab/>
        </w:r>
        <w:r>
          <w:t>diverse vloeren</w:t>
        </w:r>
        <w:bookmarkEnd w:id="2352"/>
      </w:ins>
    </w:p>
    <w:p w14:paraId="0E736E64" w14:textId="6B2925DD" w:rsidR="00D3171B" w:rsidRPr="0043266B" w:rsidRDefault="00D3171B" w:rsidP="007A5C3E">
      <w:pPr>
        <w:pStyle w:val="berschrift3"/>
        <w:rPr>
          <w:ins w:id="2355" w:author="Kris Blykers" w:date="2022-09-22T18:00:00Z"/>
        </w:rPr>
      </w:pPr>
      <w:bookmarkStart w:id="2356" w:name="_Toc130203505"/>
      <w:bookmarkStart w:id="2357" w:name="c3a_art_53_81_"/>
      <w:bookmarkEnd w:id="2353"/>
      <w:ins w:id="2358" w:author="Kris Blykers" w:date="2022-09-22T18:00:00Z">
        <w:r w:rsidRPr="0043266B">
          <w:t>53.</w:t>
        </w:r>
      </w:ins>
      <w:ins w:id="2359" w:author="Kris Blykers" w:date="2022-09-22T18:01:00Z">
        <w:r>
          <w:t>8</w:t>
        </w:r>
      </w:ins>
      <w:ins w:id="2360" w:author="Kris Blykers" w:date="2022-09-22T18:00:00Z">
        <w:r w:rsidRPr="0043266B">
          <w:t>1.</w:t>
        </w:r>
        <w:r w:rsidRPr="0043266B">
          <w:tab/>
        </w:r>
      </w:ins>
      <w:ins w:id="2361" w:author="Kris Blykers" w:date="2022-09-22T18:01:00Z">
        <w:r>
          <w:t>verhoogde vloeren</w:t>
        </w:r>
      </w:ins>
      <w:bookmarkEnd w:id="2356"/>
      <w:ins w:id="2362" w:author="Kris Blykers" w:date="2022-09-22T18:00:00Z">
        <w:r w:rsidRPr="0043266B">
          <w:tab/>
        </w:r>
      </w:ins>
    </w:p>
    <w:p w14:paraId="34443BE5" w14:textId="32C4093E" w:rsidR="00D3171B" w:rsidRPr="0043266B" w:rsidRDefault="00D3171B" w:rsidP="00E41A2F">
      <w:pPr>
        <w:pStyle w:val="berschrift4"/>
        <w:rPr>
          <w:ins w:id="2363" w:author="Kris Blykers" w:date="2022-09-22T18:01:00Z"/>
        </w:rPr>
      </w:pPr>
      <w:bookmarkStart w:id="2364" w:name="_Toc130203506"/>
      <w:bookmarkStart w:id="2365" w:name="c3a_art_53_81_14"/>
      <w:bookmarkEnd w:id="2357"/>
      <w:ins w:id="2366" w:author="Kris Blykers" w:date="2022-09-22T18:01:00Z">
        <w:r w:rsidRPr="0043266B">
          <w:t>53.</w:t>
        </w:r>
        <w:r>
          <w:t>8</w:t>
        </w:r>
        <w:r w:rsidRPr="0043266B">
          <w:t>1.</w:t>
        </w:r>
        <w:r>
          <w:t>14</w:t>
        </w:r>
        <w:r>
          <w:tab/>
          <w:t>kabelvloersystemen</w:t>
        </w:r>
        <w:r w:rsidRPr="0043266B">
          <w:tab/>
        </w:r>
        <w:r w:rsidRPr="0043266B">
          <w:rPr>
            <w:rStyle w:val="MeetChar"/>
          </w:rPr>
          <w:t>|FH|</w:t>
        </w:r>
      </w:ins>
      <w:ins w:id="2367" w:author="Kris Blykers" w:date="2022-09-22T18:02:00Z">
        <w:r w:rsidRPr="00D3171B">
          <w:rPr>
            <w:rStyle w:val="berschrift1Zchn"/>
          </w:rPr>
          <w:t xml:space="preserve"> </w:t>
        </w:r>
        <w:r w:rsidRPr="0043266B">
          <w:rPr>
            <w:rStyle w:val="MeetChar"/>
          </w:rPr>
          <w:t>m2</w:t>
        </w:r>
      </w:ins>
      <w:bookmarkEnd w:id="2364"/>
    </w:p>
    <w:p w14:paraId="0581A1FC" w14:textId="4DFE0324" w:rsidR="00D3171B" w:rsidRDefault="00D3171B" w:rsidP="00D3171B">
      <w:pPr>
        <w:rPr>
          <w:ins w:id="2368" w:author="Kris Blykers" w:date="2022-09-22T17:59:00Z"/>
          <w:lang w:val="nl-NL"/>
        </w:rPr>
      </w:pPr>
    </w:p>
    <w:p w14:paraId="7B610C3A" w14:textId="77777777" w:rsidR="009B0B77" w:rsidRPr="0043266B" w:rsidRDefault="009B0B77" w:rsidP="007A5C3E">
      <w:pPr>
        <w:pStyle w:val="berschrift6"/>
        <w:rPr>
          <w:ins w:id="2369" w:author="Kris Blykers" w:date="2022-09-22T19:50:00Z"/>
          <w:lang w:val="nl-NL"/>
        </w:rPr>
      </w:pPr>
      <w:ins w:id="2370" w:author="Kris Blykers" w:date="2022-09-22T19:50:00Z">
        <w:r w:rsidRPr="0043266B">
          <w:rPr>
            <w:lang w:val="nl-NL"/>
          </w:rPr>
          <w:t>Meting</w:t>
        </w:r>
      </w:ins>
    </w:p>
    <w:p w14:paraId="240D9F97" w14:textId="00A00EA3" w:rsidR="009B0B77" w:rsidRPr="0043266B" w:rsidRDefault="009B0B77" w:rsidP="00D735EF">
      <w:pPr>
        <w:pStyle w:val="Textkrper-Zeileneinzug"/>
        <w:rPr>
          <w:ins w:id="2371" w:author="Kris Blykers" w:date="2022-09-22T19:50:00Z"/>
          <w:lang w:val="nl-NL"/>
        </w:rPr>
      </w:pPr>
      <w:ins w:id="2372" w:author="Kris Blykers" w:date="2022-09-22T19:50:00Z">
        <w:r w:rsidRPr="0043266B">
          <w:rPr>
            <w:lang w:val="nl-NL"/>
          </w:rPr>
          <w:t>meet</w:t>
        </w:r>
      </w:ins>
      <w:ins w:id="2373" w:author="Kris Blykers" w:date="2022-09-22T19:54:00Z">
        <w:r w:rsidR="00E9400A">
          <w:rPr>
            <w:lang w:val="nl-NL"/>
          </w:rPr>
          <w:t>e</w:t>
        </w:r>
      </w:ins>
      <w:ins w:id="2374" w:author="Kris Blykers" w:date="2022-09-22T19:50:00Z">
        <w:r w:rsidRPr="0043266B">
          <w:rPr>
            <w:lang w:val="nl-NL"/>
          </w:rPr>
          <w:t>enheid: m2</w:t>
        </w:r>
      </w:ins>
    </w:p>
    <w:p w14:paraId="3F482AAA" w14:textId="760BB128" w:rsidR="00E9400A" w:rsidRPr="00330C17" w:rsidRDefault="009B0B77" w:rsidP="00E9400A">
      <w:pPr>
        <w:tabs>
          <w:tab w:val="left" w:pos="-720"/>
        </w:tabs>
        <w:rPr>
          <w:ins w:id="2375" w:author="Kris Blykers" w:date="2022-09-22T19:54:00Z"/>
          <w:rFonts w:cs="Arial"/>
        </w:rPr>
      </w:pPr>
      <w:ins w:id="2376" w:author="Kris Blykers" w:date="2022-09-22T19:50:00Z">
        <w:r w:rsidRPr="0043266B">
          <w:rPr>
            <w:lang w:val="nl-NL"/>
          </w:rPr>
          <w:t xml:space="preserve">meetcode: </w:t>
        </w:r>
      </w:ins>
      <w:ins w:id="2377" w:author="Kris Blykers" w:date="2022-09-22T19:54:00Z">
        <w:r w:rsidR="00E9400A">
          <w:rPr>
            <w:rFonts w:cs="Arial"/>
          </w:rPr>
          <w:t>n</w:t>
        </w:r>
        <w:r w:rsidR="00E9400A" w:rsidRPr="00330C17">
          <w:rPr>
            <w:rFonts w:cs="Arial"/>
          </w:rPr>
          <w:t>etto oppervlakte, zonder aftrok van uitsnijdingen aan bv. kolommen</w:t>
        </w:r>
      </w:ins>
    </w:p>
    <w:p w14:paraId="39B01D40" w14:textId="4E967A8B" w:rsidR="009B0B77" w:rsidRDefault="00E9400A" w:rsidP="00D735EF">
      <w:pPr>
        <w:pStyle w:val="Textkrper-Zeileneinzug"/>
        <w:rPr>
          <w:ins w:id="2378" w:author="Kris Blykers" w:date="2022-09-22T19:54:00Z"/>
        </w:rPr>
      </w:pPr>
      <w:ins w:id="2379" w:author="Kris Blykers" w:date="2022-09-22T19:54:00Z">
        <w:r w:rsidRPr="00330C17">
          <w:t xml:space="preserve">De uit te voeren werken zoals hierboven beschreven zijn allen te verrekenen in de </w:t>
        </w:r>
      </w:ins>
      <w:ins w:id="2380" w:author="Kris Blykers" w:date="2022-09-22T19:55:00Z">
        <w:r>
          <w:t>eenheids</w:t>
        </w:r>
      </w:ins>
      <w:ins w:id="2381" w:author="Kris Blykers" w:date="2022-09-22T19:54:00Z">
        <w:r w:rsidRPr="00330C17">
          <w:t>prijs</w:t>
        </w:r>
        <w:r>
          <w:t>;</w:t>
        </w:r>
      </w:ins>
    </w:p>
    <w:p w14:paraId="52EFABBD" w14:textId="77777777" w:rsidR="00E9400A" w:rsidRPr="00330C17" w:rsidRDefault="00E9400A" w:rsidP="00E9400A">
      <w:pPr>
        <w:tabs>
          <w:tab w:val="left" w:pos="-720"/>
        </w:tabs>
        <w:rPr>
          <w:ins w:id="2382" w:author="Kris Blykers" w:date="2022-09-22T19:54:00Z"/>
          <w:rFonts w:cs="Arial"/>
        </w:rPr>
      </w:pPr>
      <w:ins w:id="2383" w:author="Kris Blykers" w:date="2022-09-22T19:54:00Z">
        <w:r w:rsidRPr="00330C17">
          <w:rPr>
            <w:rFonts w:cs="Arial"/>
          </w:rPr>
          <w:t>De bekleding met tapijttegelsdient niet gerekend te worden</w:t>
        </w:r>
      </w:ins>
    </w:p>
    <w:p w14:paraId="345EFF56" w14:textId="77777777" w:rsidR="009B0B77" w:rsidRPr="0043266B" w:rsidRDefault="009B0B77" w:rsidP="00D735EF">
      <w:pPr>
        <w:pStyle w:val="Textkrper-Zeileneinzug"/>
        <w:rPr>
          <w:ins w:id="2384" w:author="Kris Blykers" w:date="2022-09-22T19:50:00Z"/>
          <w:lang w:val="nl-NL"/>
        </w:rPr>
      </w:pPr>
      <w:ins w:id="2385" w:author="Kris Blykers" w:date="2022-09-22T19:50:00Z">
        <w:r w:rsidRPr="0043266B">
          <w:rPr>
            <w:lang w:val="nl-NL"/>
          </w:rPr>
          <w:t>aard van de overeenkomst: Forfaitaire Hoeveelheid (FH)</w:t>
        </w:r>
      </w:ins>
    </w:p>
    <w:p w14:paraId="3D5EE7E2" w14:textId="77777777" w:rsidR="00D3171B" w:rsidRPr="00330C17" w:rsidRDefault="00D3171B" w:rsidP="00E41A2F">
      <w:pPr>
        <w:pStyle w:val="berschrift6"/>
        <w:rPr>
          <w:ins w:id="2386" w:author="Kris Blykers" w:date="2022-09-22T17:59:00Z"/>
        </w:rPr>
      </w:pPr>
      <w:ins w:id="2387" w:author="Kris Blykers" w:date="2022-09-22T17:59:00Z">
        <w:r w:rsidRPr="00330C17">
          <w:t xml:space="preserve">Algemene voorwaarden: </w:t>
        </w:r>
      </w:ins>
    </w:p>
    <w:p w14:paraId="7CF294ED" w14:textId="17258043" w:rsidR="00D3171B" w:rsidRPr="00C74F04" w:rsidRDefault="00D3171B" w:rsidP="00E41A2F">
      <w:pPr>
        <w:pStyle w:val="Textkrper-Zeileneinzug"/>
        <w:rPr>
          <w:ins w:id="2388" w:author="Kris Blykers" w:date="2022-09-22T17:59:00Z"/>
        </w:rPr>
      </w:pPr>
      <w:ins w:id="2389" w:author="Kris Blykers" w:date="2022-09-22T17:59:00Z">
        <w:r w:rsidRPr="00E41A2F">
          <w:rPr>
            <w:lang w:val="nl-NL"/>
          </w:rPr>
          <w:t>De tegel dient te beantwoorden aan de algemene eisen die aan een verhoogde vloer gesteld worden:</w:t>
        </w:r>
      </w:ins>
    </w:p>
    <w:p w14:paraId="01484169" w14:textId="77777777" w:rsidR="00D3171B" w:rsidRPr="00330C17" w:rsidRDefault="00D3171B" w:rsidP="00E41A2F">
      <w:pPr>
        <w:numPr>
          <w:ilvl w:val="0"/>
          <w:numId w:val="39"/>
        </w:numPr>
        <w:tabs>
          <w:tab w:val="clear" w:pos="1854"/>
          <w:tab w:val="left" w:pos="-720"/>
          <w:tab w:val="num" w:pos="360"/>
        </w:tabs>
        <w:overflowPunct/>
        <w:autoSpaceDE/>
        <w:autoSpaceDN/>
        <w:adjustRightInd/>
        <w:spacing w:line="230" w:lineRule="exact"/>
        <w:ind w:left="360"/>
        <w:textAlignment w:val="auto"/>
        <w:rPr>
          <w:ins w:id="2390" w:author="Kris Blykers" w:date="2022-09-22T17:59:00Z"/>
          <w:rFonts w:cs="Arial"/>
        </w:rPr>
      </w:pPr>
      <w:ins w:id="2391" w:author="Kris Blykers" w:date="2022-09-22T17:59:00Z">
        <w:r w:rsidRPr="00330C17">
          <w:rPr>
            <w:rFonts w:cs="Arial"/>
          </w:rPr>
          <w:t>De vloer is zo opgevat dat de aanpassing aan de afmetingen der lokalen langs muren en kolommen mogelijk blijft, evenals het maken van de nodige uitsnijdingen voor vloerdozen (rond of vierkantig volgens de richtgevingen van het dossier elektriciteit), kabeldoorgangen, enz... zonder dat de technische kenmerken van het geheel hierdoor geschaad worden.</w:t>
        </w:r>
      </w:ins>
    </w:p>
    <w:p w14:paraId="4C020F9E" w14:textId="01D29EAB" w:rsidR="00D3171B" w:rsidRPr="00330C17" w:rsidRDefault="00D3171B" w:rsidP="00E41A2F">
      <w:pPr>
        <w:numPr>
          <w:ilvl w:val="0"/>
          <w:numId w:val="39"/>
        </w:numPr>
        <w:tabs>
          <w:tab w:val="clear" w:pos="1854"/>
          <w:tab w:val="left" w:pos="-720"/>
          <w:tab w:val="num" w:pos="360"/>
        </w:tabs>
        <w:overflowPunct/>
        <w:autoSpaceDE/>
        <w:autoSpaceDN/>
        <w:adjustRightInd/>
        <w:spacing w:line="230" w:lineRule="exact"/>
        <w:ind w:left="360"/>
        <w:textAlignment w:val="auto"/>
        <w:rPr>
          <w:ins w:id="2392" w:author="Kris Blykers" w:date="2022-09-22T17:59:00Z"/>
          <w:rFonts w:cs="Arial"/>
        </w:rPr>
      </w:pPr>
      <w:ins w:id="2393" w:author="Kris Blykers" w:date="2022-09-22T17:59:00Z">
        <w:r w:rsidRPr="00330C17">
          <w:rPr>
            <w:rFonts w:cs="Arial"/>
          </w:rPr>
          <w:t>de vloer</w:t>
        </w:r>
      </w:ins>
      <w:ins w:id="2394" w:author="Kris Blykers" w:date="2022-09-22T18:32:00Z">
        <w:r w:rsidR="00CF506C">
          <w:rPr>
            <w:rFonts w:cs="Arial"/>
          </w:rPr>
          <w:t>egels</w:t>
        </w:r>
      </w:ins>
      <w:ins w:id="2395" w:author="Kris Blykers" w:date="2022-09-22T17:59:00Z">
        <w:r w:rsidRPr="00330C17">
          <w:rPr>
            <w:rFonts w:cs="Arial"/>
          </w:rPr>
          <w:t xml:space="preserve"> liggen los op de onderkonstruktie </w:t>
        </w:r>
      </w:ins>
    </w:p>
    <w:p w14:paraId="061DFC44" w14:textId="77777777" w:rsidR="00D3171B" w:rsidRPr="00330C17" w:rsidRDefault="00D3171B" w:rsidP="00E41A2F">
      <w:pPr>
        <w:numPr>
          <w:ilvl w:val="0"/>
          <w:numId w:val="39"/>
        </w:numPr>
        <w:tabs>
          <w:tab w:val="clear" w:pos="1854"/>
          <w:tab w:val="left" w:pos="-720"/>
          <w:tab w:val="num" w:pos="360"/>
        </w:tabs>
        <w:overflowPunct/>
        <w:autoSpaceDE/>
        <w:autoSpaceDN/>
        <w:adjustRightInd/>
        <w:spacing w:line="230" w:lineRule="exact"/>
        <w:ind w:left="360"/>
        <w:textAlignment w:val="auto"/>
        <w:rPr>
          <w:ins w:id="2396" w:author="Kris Blykers" w:date="2022-09-22T17:59:00Z"/>
          <w:rFonts w:cs="Arial"/>
        </w:rPr>
      </w:pPr>
      <w:ins w:id="2397" w:author="Kris Blykers" w:date="2022-09-22T17:59:00Z">
        <w:r w:rsidRPr="00330C17">
          <w:rPr>
            <w:rFonts w:cs="Arial"/>
          </w:rPr>
          <w:t xml:space="preserve">de vloer moet op iedere willekeurige plaats geopend kunnen worden </w:t>
        </w:r>
      </w:ins>
    </w:p>
    <w:p w14:paraId="47636FCE" w14:textId="77777777" w:rsidR="00D3171B" w:rsidRPr="00330C17" w:rsidRDefault="00D3171B" w:rsidP="00E41A2F">
      <w:pPr>
        <w:numPr>
          <w:ilvl w:val="0"/>
          <w:numId w:val="39"/>
        </w:numPr>
        <w:tabs>
          <w:tab w:val="clear" w:pos="1854"/>
          <w:tab w:val="left" w:pos="-720"/>
          <w:tab w:val="num" w:pos="360"/>
        </w:tabs>
        <w:overflowPunct/>
        <w:autoSpaceDE/>
        <w:autoSpaceDN/>
        <w:adjustRightInd/>
        <w:spacing w:line="230" w:lineRule="exact"/>
        <w:ind w:left="360"/>
        <w:textAlignment w:val="auto"/>
        <w:rPr>
          <w:ins w:id="2398" w:author="Kris Blykers" w:date="2022-09-22T17:59:00Z"/>
          <w:rFonts w:cs="Arial"/>
        </w:rPr>
      </w:pPr>
      <w:ins w:id="2399" w:author="Kris Blykers" w:date="2022-09-22T17:59:00Z">
        <w:r w:rsidRPr="00330C17">
          <w:rPr>
            <w:rFonts w:cs="Arial"/>
          </w:rPr>
          <w:t xml:space="preserve">de vloertegels moeten volkomen uitwisselbaar zijn, op industriële wijze gefabriceerd </w:t>
        </w:r>
      </w:ins>
    </w:p>
    <w:p w14:paraId="4CC50707" w14:textId="77777777" w:rsidR="00D3171B" w:rsidRPr="00330C17" w:rsidRDefault="00D3171B" w:rsidP="00E41A2F">
      <w:pPr>
        <w:numPr>
          <w:ilvl w:val="0"/>
          <w:numId w:val="39"/>
        </w:numPr>
        <w:tabs>
          <w:tab w:val="clear" w:pos="1854"/>
          <w:tab w:val="left" w:pos="-720"/>
          <w:tab w:val="num" w:pos="360"/>
        </w:tabs>
        <w:overflowPunct/>
        <w:autoSpaceDE/>
        <w:autoSpaceDN/>
        <w:adjustRightInd/>
        <w:spacing w:line="230" w:lineRule="exact"/>
        <w:ind w:left="360"/>
        <w:textAlignment w:val="auto"/>
        <w:rPr>
          <w:ins w:id="2400" w:author="Kris Blykers" w:date="2022-09-22T17:59:00Z"/>
          <w:rFonts w:cs="Arial"/>
        </w:rPr>
      </w:pPr>
      <w:ins w:id="2401" w:author="Kris Blykers" w:date="2022-09-22T17:59:00Z">
        <w:r w:rsidRPr="00330C17">
          <w:rPr>
            <w:rFonts w:cs="Arial"/>
          </w:rPr>
          <w:t xml:space="preserve">aansluitingen voor data, elektriciteit, telefoon, enz moeten ingebouwd kunnen worden </w:t>
        </w:r>
      </w:ins>
    </w:p>
    <w:p w14:paraId="3DAB858A" w14:textId="77777777" w:rsidR="00D3171B" w:rsidRPr="00330C17" w:rsidRDefault="00D3171B" w:rsidP="00E41A2F">
      <w:pPr>
        <w:numPr>
          <w:ilvl w:val="0"/>
          <w:numId w:val="37"/>
        </w:numPr>
        <w:tabs>
          <w:tab w:val="clear" w:pos="1494"/>
          <w:tab w:val="left" w:pos="-720"/>
          <w:tab w:val="num" w:pos="360"/>
        </w:tabs>
        <w:overflowPunct/>
        <w:autoSpaceDE/>
        <w:autoSpaceDN/>
        <w:adjustRightInd/>
        <w:spacing w:line="230" w:lineRule="exact"/>
        <w:ind w:left="360"/>
        <w:textAlignment w:val="auto"/>
        <w:rPr>
          <w:ins w:id="2402" w:author="Kris Blykers" w:date="2022-09-22T17:59:00Z"/>
          <w:rFonts w:cs="Arial"/>
        </w:rPr>
      </w:pPr>
      <w:ins w:id="2403" w:author="Kris Blykers" w:date="2022-09-22T17:59:00Z">
        <w:r w:rsidRPr="00330C17">
          <w:rPr>
            <w:rFonts w:cs="Arial"/>
          </w:rPr>
          <w:t>zeer goede akoestische eigenschappen, door de bijzondere konstruktie en het gewicht wordt een optimale geluiddemping bekomen, bijzonder wat betreft kontaktgeluid</w:t>
        </w:r>
      </w:ins>
    </w:p>
    <w:p w14:paraId="782ECB7B" w14:textId="77777777" w:rsidR="00D3171B" w:rsidRPr="00330C17" w:rsidRDefault="00D3171B" w:rsidP="00E41A2F">
      <w:pPr>
        <w:numPr>
          <w:ilvl w:val="0"/>
          <w:numId w:val="37"/>
        </w:numPr>
        <w:tabs>
          <w:tab w:val="clear" w:pos="1494"/>
          <w:tab w:val="left" w:pos="-720"/>
          <w:tab w:val="num" w:pos="360"/>
        </w:tabs>
        <w:overflowPunct/>
        <w:autoSpaceDE/>
        <w:autoSpaceDN/>
        <w:adjustRightInd/>
        <w:spacing w:line="230" w:lineRule="exact"/>
        <w:ind w:left="360"/>
        <w:textAlignment w:val="auto"/>
        <w:rPr>
          <w:ins w:id="2404" w:author="Kris Blykers" w:date="2022-09-22T17:59:00Z"/>
          <w:rFonts w:cs="Arial"/>
        </w:rPr>
      </w:pPr>
      <w:ins w:id="2405" w:author="Kris Blykers" w:date="2022-09-22T17:59:00Z">
        <w:r w:rsidRPr="00330C17">
          <w:rPr>
            <w:rFonts w:cs="Arial"/>
          </w:rPr>
          <w:t xml:space="preserve">vochtongevoelig. </w:t>
        </w:r>
      </w:ins>
    </w:p>
    <w:p w14:paraId="36413169" w14:textId="77777777" w:rsidR="00D3171B" w:rsidRPr="00330C17" w:rsidRDefault="00D3171B" w:rsidP="00D3171B">
      <w:pPr>
        <w:pStyle w:val="Standaardonderlijnd"/>
        <w:rPr>
          <w:ins w:id="2406" w:author="Kris Blykers" w:date="2022-09-22T17:59:00Z"/>
          <w:rFonts w:cs="Arial"/>
        </w:rPr>
      </w:pPr>
    </w:p>
    <w:p w14:paraId="7E114934" w14:textId="77777777" w:rsidR="00D3171B" w:rsidRPr="00330C17" w:rsidRDefault="00D3171B" w:rsidP="00E41A2F">
      <w:pPr>
        <w:pStyle w:val="berschrift6"/>
        <w:rPr>
          <w:ins w:id="2407" w:author="Kris Blykers" w:date="2022-09-22T17:59:00Z"/>
        </w:rPr>
      </w:pPr>
      <w:ins w:id="2408" w:author="Kris Blykers" w:date="2022-09-22T17:59:00Z">
        <w:r w:rsidRPr="00330C17">
          <w:t xml:space="preserve">Materiaal: </w:t>
        </w:r>
      </w:ins>
    </w:p>
    <w:p w14:paraId="78325BB4" w14:textId="77777777" w:rsidR="00D3171B" w:rsidRPr="00330C17" w:rsidRDefault="00D3171B" w:rsidP="00D3171B">
      <w:pPr>
        <w:tabs>
          <w:tab w:val="left" w:pos="-720"/>
        </w:tabs>
        <w:rPr>
          <w:ins w:id="2409" w:author="Kris Blykers" w:date="2022-09-22T17:59:00Z"/>
          <w:rFonts w:cs="Arial"/>
          <w:b/>
          <w:bCs/>
        </w:rPr>
      </w:pPr>
      <w:ins w:id="2410" w:author="Kris Blykers" w:date="2022-09-22T17:59:00Z">
        <w:r w:rsidRPr="00330C17">
          <w:rPr>
            <w:rFonts w:cs="Arial"/>
            <w:b/>
            <w:bCs/>
          </w:rPr>
          <w:t>Tegels:</w:t>
        </w:r>
      </w:ins>
    </w:p>
    <w:p w14:paraId="3EF5067F" w14:textId="77777777" w:rsidR="00D3171B" w:rsidRPr="00330C17" w:rsidRDefault="00D3171B" w:rsidP="005307AB">
      <w:pPr>
        <w:pStyle w:val="Textkrper-Einzug2"/>
        <w:rPr>
          <w:ins w:id="2411" w:author="Kris Blykers" w:date="2022-09-22T17:59:00Z"/>
        </w:rPr>
      </w:pPr>
      <w:ins w:id="2412" w:author="Kris Blykers" w:date="2022-09-22T17:59:00Z">
        <w:r w:rsidRPr="00330C17">
          <w:t>De tegels zijn gemaakt van sendzimir verzinkt plaatmateriaal</w:t>
        </w:r>
      </w:ins>
    </w:p>
    <w:p w14:paraId="46E2CAC8" w14:textId="34D7473C" w:rsidR="00D3171B" w:rsidRPr="00330C17" w:rsidRDefault="00D3171B" w:rsidP="00D3171B">
      <w:pPr>
        <w:tabs>
          <w:tab w:val="left" w:pos="-720"/>
        </w:tabs>
        <w:rPr>
          <w:ins w:id="2413" w:author="Kris Blykers" w:date="2022-09-22T17:59:00Z"/>
          <w:rFonts w:cs="Arial"/>
        </w:rPr>
      </w:pPr>
      <w:ins w:id="2414" w:author="Kris Blykers" w:date="2022-09-22T17:59:00Z">
        <w:r w:rsidRPr="00330C17">
          <w:rPr>
            <w:rFonts w:cs="Arial"/>
          </w:rPr>
          <w:t xml:space="preserve">De bekleding met tapijttegels zélf </w:t>
        </w:r>
      </w:ins>
      <w:ins w:id="2415" w:author="Kris Blykers" w:date="2022-09-22T18:05:00Z">
        <w:r w:rsidR="004153FD">
          <w:rPr>
            <w:rFonts w:cs="Arial"/>
          </w:rPr>
          <w:t xml:space="preserve">is beschreven onder en begrepen in een ander </w:t>
        </w:r>
      </w:ins>
      <w:ins w:id="2416" w:author="Kris Blykers" w:date="2022-09-22T18:06:00Z">
        <w:r w:rsidR="004153FD">
          <w:rPr>
            <w:rFonts w:cs="Arial"/>
          </w:rPr>
          <w:t>deel van dit bestek.</w:t>
        </w:r>
      </w:ins>
      <w:ins w:id="2417" w:author="Kris Blykers" w:date="2022-09-22T17:59:00Z">
        <w:r w:rsidRPr="00330C17">
          <w:rPr>
            <w:rFonts w:cs="Arial"/>
          </w:rPr>
          <w:t xml:space="preserve">  </w:t>
        </w:r>
      </w:ins>
    </w:p>
    <w:p w14:paraId="2348EF96" w14:textId="3368D15A" w:rsidR="00D3171B" w:rsidRPr="00330C17" w:rsidRDefault="004153FD" w:rsidP="00D3171B">
      <w:pPr>
        <w:tabs>
          <w:tab w:val="left" w:pos="-720"/>
        </w:tabs>
        <w:rPr>
          <w:ins w:id="2418" w:author="Kris Blykers" w:date="2022-09-22T17:59:00Z"/>
          <w:rFonts w:cs="Arial"/>
        </w:rPr>
      </w:pPr>
      <w:ins w:id="2419" w:author="Kris Blykers" w:date="2022-09-22T18:06:00Z">
        <w:r>
          <w:rPr>
            <w:rFonts w:cs="Arial"/>
          </w:rPr>
          <w:t>vorm</w:t>
        </w:r>
        <w:r w:rsidRPr="00330C17">
          <w:rPr>
            <w:rFonts w:cs="Arial"/>
          </w:rPr>
          <w:t xml:space="preserve"> </w:t>
        </w:r>
      </w:ins>
      <w:ins w:id="2420" w:author="Kris Blykers" w:date="2022-09-22T18:07:00Z">
        <w:r>
          <w:rPr>
            <w:rFonts w:cs="Arial"/>
          </w:rPr>
          <w:t xml:space="preserve">en afmeting </w:t>
        </w:r>
      </w:ins>
      <w:ins w:id="2421" w:author="Kris Blykers" w:date="2022-09-22T18:06:00Z">
        <w:r w:rsidRPr="00330C17">
          <w:rPr>
            <w:rFonts w:cs="Arial"/>
          </w:rPr>
          <w:t>tegel:</w:t>
        </w:r>
        <w:r>
          <w:rPr>
            <w:rStyle w:val="Keuze-blauw"/>
          </w:rPr>
          <w:t>n</w:t>
        </w:r>
      </w:ins>
      <w:ins w:id="2422" w:author="Kris Blykers" w:date="2022-09-22T18:26:00Z">
        <w:r w:rsidR="00884DED">
          <w:rPr>
            <w:rStyle w:val="Keuze-blauw"/>
          </w:rPr>
          <w:t>a</w:t>
        </w:r>
      </w:ins>
      <w:ins w:id="2423" w:author="Kris Blykers" w:date="2022-09-22T18:06:00Z">
        <w:r>
          <w:rPr>
            <w:rStyle w:val="Keuze-blauw"/>
          </w:rPr>
          <w:t>ar keuze</w:t>
        </w:r>
      </w:ins>
      <w:ins w:id="2424" w:author="Kris Blykers" w:date="2022-09-22T18:07:00Z">
        <w:r>
          <w:rPr>
            <w:rStyle w:val="Keuze-blauw"/>
          </w:rPr>
          <w:t xml:space="preserve"> vierkantig / rechthoekig </w:t>
        </w:r>
      </w:ins>
      <w:ins w:id="2425" w:author="Kris Blykers" w:date="2022-09-22T18:06:00Z">
        <w:r w:rsidRPr="007C2DD1">
          <w:rPr>
            <w:rStyle w:val="Keuze-blauw"/>
          </w:rPr>
          <w:t xml:space="preserve"> / </w:t>
        </w:r>
      </w:ins>
      <w:ins w:id="2426" w:author="Kris Blykers" w:date="2022-09-22T18:07:00Z">
        <w:r>
          <w:rPr>
            <w:rStyle w:val="Keuze-blauw"/>
          </w:rPr>
          <w:t xml:space="preserve">driehoekig </w:t>
        </w:r>
      </w:ins>
      <w:ins w:id="2427" w:author="Kris Blykers" w:date="2022-09-22T18:06:00Z">
        <w:r w:rsidRPr="007C2DD1">
          <w:rPr>
            <w:rStyle w:val="Keuze-blauw"/>
          </w:rPr>
          <w:t>…..</w:t>
        </w:r>
      </w:ins>
    </w:p>
    <w:p w14:paraId="401C0790" w14:textId="77777777" w:rsidR="00D3171B" w:rsidRPr="00330C17" w:rsidRDefault="00D3171B" w:rsidP="00D3171B">
      <w:pPr>
        <w:tabs>
          <w:tab w:val="left" w:pos="-720"/>
        </w:tabs>
        <w:rPr>
          <w:ins w:id="2428" w:author="Kris Blykers" w:date="2022-09-22T17:59:00Z"/>
          <w:rFonts w:cs="Arial"/>
        </w:rPr>
      </w:pPr>
    </w:p>
    <w:p w14:paraId="0E5AF063" w14:textId="77777777" w:rsidR="00D3171B" w:rsidRPr="00330C17" w:rsidRDefault="00D3171B" w:rsidP="00D3171B">
      <w:pPr>
        <w:tabs>
          <w:tab w:val="left" w:pos="-720"/>
        </w:tabs>
        <w:rPr>
          <w:ins w:id="2429" w:author="Kris Blykers" w:date="2022-09-22T17:59:00Z"/>
          <w:rFonts w:cs="Arial"/>
        </w:rPr>
      </w:pPr>
      <w:ins w:id="2430" w:author="Kris Blykers" w:date="2022-09-22T17:59:00Z">
        <w:r w:rsidRPr="00330C17">
          <w:rPr>
            <w:rFonts w:cs="Arial"/>
          </w:rPr>
          <w:t xml:space="preserve">Technische gegevens </w:t>
        </w:r>
      </w:ins>
    </w:p>
    <w:tbl>
      <w:tblPr>
        <w:tblW w:w="0" w:type="auto"/>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2"/>
        <w:gridCol w:w="4684"/>
      </w:tblGrid>
      <w:tr w:rsidR="00D3171B" w:rsidRPr="00330C17" w14:paraId="5DDEE9A3" w14:textId="77777777" w:rsidTr="00E41A2F">
        <w:trPr>
          <w:cantSplit/>
          <w:ins w:id="2431" w:author="Kris Blykers" w:date="2022-09-22T17:59:00Z"/>
        </w:trPr>
        <w:tc>
          <w:tcPr>
            <w:tcW w:w="3262" w:type="dxa"/>
          </w:tcPr>
          <w:p w14:paraId="51C4CDF8" w14:textId="77777777" w:rsidR="00D3171B" w:rsidRPr="00330C17" w:rsidRDefault="00D3171B" w:rsidP="007C2DD1">
            <w:pPr>
              <w:ind w:left="25"/>
              <w:rPr>
                <w:ins w:id="2432" w:author="Kris Blykers" w:date="2022-09-22T17:59:00Z"/>
                <w:rFonts w:cs="Arial"/>
              </w:rPr>
            </w:pPr>
            <w:ins w:id="2433" w:author="Kris Blykers" w:date="2022-09-22T17:59:00Z">
              <w:r w:rsidRPr="00330C17">
                <w:rPr>
                  <w:rFonts w:cs="Arial"/>
                </w:rPr>
                <w:t>Gewicht</w:t>
              </w:r>
            </w:ins>
          </w:p>
        </w:tc>
        <w:tc>
          <w:tcPr>
            <w:tcW w:w="4684" w:type="dxa"/>
          </w:tcPr>
          <w:p w14:paraId="061E924B" w14:textId="7D69AC4B" w:rsidR="00D3171B" w:rsidRPr="00330C17" w:rsidRDefault="005F47B3" w:rsidP="007C2DD1">
            <w:pPr>
              <w:ind w:left="48"/>
              <w:rPr>
                <w:ins w:id="2434" w:author="Kris Blykers" w:date="2022-09-22T17:59:00Z"/>
                <w:rFonts w:cs="Arial"/>
                <w:lang w:val="en-US"/>
              </w:rPr>
            </w:pPr>
            <w:ins w:id="2435" w:author="Kris Blykers" w:date="2022-09-22T20:03:00Z">
              <w:r>
                <w:rPr>
                  <w:rFonts w:cs="Arial"/>
                  <w:lang w:val="en-US"/>
                </w:rPr>
                <w:t>c</w:t>
              </w:r>
            </w:ins>
            <w:ins w:id="2436" w:author="Kris Blykers" w:date="2022-09-22T17:59:00Z">
              <w:r w:rsidR="00D3171B" w:rsidRPr="00330C17">
                <w:rPr>
                  <w:rFonts w:cs="Arial"/>
                  <w:lang w:val="en-US"/>
                </w:rPr>
                <w:t>a. 20 kg/m²</w:t>
              </w:r>
            </w:ins>
          </w:p>
        </w:tc>
      </w:tr>
      <w:tr w:rsidR="00D3171B" w:rsidRPr="00330C17" w14:paraId="11F1B119" w14:textId="77777777" w:rsidTr="00E41A2F">
        <w:trPr>
          <w:cantSplit/>
          <w:ins w:id="2437" w:author="Kris Blykers" w:date="2022-09-22T17:59:00Z"/>
        </w:trPr>
        <w:tc>
          <w:tcPr>
            <w:tcW w:w="3262" w:type="dxa"/>
          </w:tcPr>
          <w:p w14:paraId="1E9F9E9B" w14:textId="77777777" w:rsidR="00D3171B" w:rsidRPr="00330C17" w:rsidRDefault="00D3171B" w:rsidP="007C2DD1">
            <w:pPr>
              <w:ind w:left="25"/>
              <w:rPr>
                <w:ins w:id="2438" w:author="Kris Blykers" w:date="2022-09-22T17:59:00Z"/>
                <w:rFonts w:cs="Arial"/>
              </w:rPr>
            </w:pPr>
            <w:ins w:id="2439" w:author="Kris Blykers" w:date="2022-09-22T17:59:00Z">
              <w:r w:rsidRPr="00330C17">
                <w:rPr>
                  <w:rFonts w:cs="Arial"/>
                </w:rPr>
                <w:t>Verdeelde belasting</w:t>
              </w:r>
            </w:ins>
          </w:p>
        </w:tc>
        <w:tc>
          <w:tcPr>
            <w:tcW w:w="4684" w:type="dxa"/>
          </w:tcPr>
          <w:p w14:paraId="6C94579A" w14:textId="77777777" w:rsidR="00D3171B" w:rsidRPr="00330C17" w:rsidRDefault="00D3171B" w:rsidP="007C2DD1">
            <w:pPr>
              <w:ind w:left="25"/>
              <w:rPr>
                <w:ins w:id="2440" w:author="Kris Blykers" w:date="2022-09-22T17:59:00Z"/>
                <w:rFonts w:cs="Arial"/>
              </w:rPr>
            </w:pPr>
            <w:ins w:id="2441" w:author="Kris Blykers" w:date="2022-09-22T17:59:00Z">
              <w:r w:rsidRPr="00330C17">
                <w:rPr>
                  <w:rFonts w:cs="Arial"/>
                </w:rPr>
                <w:t>30.000 N/m²</w:t>
              </w:r>
            </w:ins>
          </w:p>
        </w:tc>
      </w:tr>
      <w:tr w:rsidR="00D3171B" w:rsidRPr="00330C17" w14:paraId="6913E681" w14:textId="77777777" w:rsidTr="00E41A2F">
        <w:trPr>
          <w:cantSplit/>
          <w:ins w:id="2442" w:author="Kris Blykers" w:date="2022-09-22T17:59:00Z"/>
        </w:trPr>
        <w:tc>
          <w:tcPr>
            <w:tcW w:w="3262" w:type="dxa"/>
          </w:tcPr>
          <w:p w14:paraId="0023D331" w14:textId="77777777" w:rsidR="00D3171B" w:rsidRPr="00330C17" w:rsidRDefault="00D3171B" w:rsidP="007C2DD1">
            <w:pPr>
              <w:ind w:left="25"/>
              <w:rPr>
                <w:ins w:id="2443" w:author="Kris Blykers" w:date="2022-09-22T17:59:00Z"/>
                <w:rFonts w:cs="Arial"/>
              </w:rPr>
            </w:pPr>
            <w:ins w:id="2444" w:author="Kris Blykers" w:date="2022-09-22T17:59:00Z">
              <w:r w:rsidRPr="00330C17">
                <w:rPr>
                  <w:rFonts w:cs="Arial"/>
                </w:rPr>
                <w:t>Puntbelasting </w:t>
              </w:r>
            </w:ins>
          </w:p>
        </w:tc>
        <w:tc>
          <w:tcPr>
            <w:tcW w:w="4684" w:type="dxa"/>
          </w:tcPr>
          <w:p w14:paraId="7969C0BC" w14:textId="77777777" w:rsidR="00D3171B" w:rsidRPr="00330C17" w:rsidRDefault="00D3171B" w:rsidP="007C2DD1">
            <w:pPr>
              <w:ind w:left="25"/>
              <w:rPr>
                <w:ins w:id="2445" w:author="Kris Blykers" w:date="2022-09-22T17:59:00Z"/>
                <w:rFonts w:cs="Arial"/>
              </w:rPr>
            </w:pPr>
            <w:ins w:id="2446" w:author="Kris Blykers" w:date="2022-09-22T17:59:00Z">
              <w:r w:rsidRPr="00330C17">
                <w:rPr>
                  <w:rFonts w:cs="Arial"/>
                </w:rPr>
                <w:t>1.500 N</w:t>
              </w:r>
            </w:ins>
          </w:p>
        </w:tc>
      </w:tr>
      <w:tr w:rsidR="00D3171B" w:rsidRPr="00330C17" w14:paraId="7D119EC6" w14:textId="77777777" w:rsidTr="00E41A2F">
        <w:trPr>
          <w:cantSplit/>
          <w:ins w:id="2447" w:author="Kris Blykers" w:date="2022-09-22T17:59:00Z"/>
        </w:trPr>
        <w:tc>
          <w:tcPr>
            <w:tcW w:w="3262" w:type="dxa"/>
          </w:tcPr>
          <w:p w14:paraId="3B7ED4FB" w14:textId="77777777" w:rsidR="00D3171B" w:rsidRPr="00330C17" w:rsidRDefault="00D3171B" w:rsidP="007C2DD1">
            <w:pPr>
              <w:ind w:left="25"/>
              <w:rPr>
                <w:ins w:id="2448" w:author="Kris Blykers" w:date="2022-09-22T17:59:00Z"/>
                <w:rFonts w:cs="Arial"/>
              </w:rPr>
            </w:pPr>
            <w:ins w:id="2449" w:author="Kris Blykers" w:date="2022-09-22T17:59:00Z">
              <w:r w:rsidRPr="00330C17">
                <w:rPr>
                  <w:rFonts w:cs="Arial"/>
                </w:rPr>
                <w:t>Zekerheidsfaktor</w:t>
              </w:r>
            </w:ins>
          </w:p>
        </w:tc>
        <w:tc>
          <w:tcPr>
            <w:tcW w:w="4684" w:type="dxa"/>
          </w:tcPr>
          <w:p w14:paraId="0BBD6D2A" w14:textId="77777777" w:rsidR="00D3171B" w:rsidRPr="00330C17" w:rsidRDefault="00D3171B" w:rsidP="007C2DD1">
            <w:pPr>
              <w:ind w:left="25"/>
              <w:rPr>
                <w:ins w:id="2450" w:author="Kris Blykers" w:date="2022-09-22T17:59:00Z"/>
                <w:rFonts w:cs="Arial"/>
              </w:rPr>
            </w:pPr>
            <w:ins w:id="2451" w:author="Kris Blykers" w:date="2022-09-22T17:59:00Z">
              <w:r w:rsidRPr="00330C17">
                <w:rPr>
                  <w:rFonts w:cs="Arial"/>
                </w:rPr>
                <w:t xml:space="preserve">&gt; 2 </w:t>
              </w:r>
            </w:ins>
          </w:p>
        </w:tc>
      </w:tr>
      <w:tr w:rsidR="00D3171B" w:rsidRPr="00330C17" w14:paraId="1C098556" w14:textId="77777777" w:rsidTr="00E41A2F">
        <w:trPr>
          <w:cantSplit/>
          <w:ins w:id="2452" w:author="Kris Blykers" w:date="2022-09-22T17:59:00Z"/>
        </w:trPr>
        <w:tc>
          <w:tcPr>
            <w:tcW w:w="3262" w:type="dxa"/>
          </w:tcPr>
          <w:p w14:paraId="28050CD0" w14:textId="7230C1CE" w:rsidR="00D3171B" w:rsidRPr="00330C17" w:rsidRDefault="005512C9" w:rsidP="007C2DD1">
            <w:pPr>
              <w:ind w:left="25"/>
              <w:rPr>
                <w:ins w:id="2453" w:author="Kris Blykers" w:date="2022-09-22T17:59:00Z"/>
                <w:rFonts w:cs="Arial"/>
              </w:rPr>
            </w:pPr>
            <w:ins w:id="2454" w:author="Kris Blykers" w:date="2022-09-22T18:21:00Z">
              <w:r>
                <w:rPr>
                  <w:rFonts w:cs="Arial"/>
                </w:rPr>
                <w:lastRenderedPageBreak/>
                <w:t xml:space="preserve">Brandreactieklassse volgens </w:t>
              </w:r>
            </w:ins>
            <w:ins w:id="2455" w:author="Kris Blykers" w:date="2022-09-22T18:20:00Z">
              <w:r w:rsidRPr="00E41A2F">
                <w:rPr>
                  <w:rFonts w:cs="Arial"/>
                </w:rPr>
                <w:t>N</w:t>
              </w:r>
            </w:ins>
            <w:ins w:id="2456" w:author="Kris Blykers" w:date="2022-09-22T18:21:00Z">
              <w:r>
                <w:rPr>
                  <w:rFonts w:cs="Arial"/>
                </w:rPr>
                <w:t>B</w:t>
              </w:r>
            </w:ins>
            <w:ins w:id="2457" w:author="Kris Blykers" w:date="2022-09-22T18:20:00Z">
              <w:r w:rsidRPr="00E41A2F">
                <w:rPr>
                  <w:rFonts w:cs="Arial"/>
                </w:rPr>
                <w:t>N-EN 13501-1,</w:t>
              </w:r>
            </w:ins>
          </w:p>
        </w:tc>
        <w:tc>
          <w:tcPr>
            <w:tcW w:w="4684" w:type="dxa"/>
          </w:tcPr>
          <w:p w14:paraId="64C95D34" w14:textId="2C8E2E4E" w:rsidR="00D3171B" w:rsidRPr="00330C17" w:rsidRDefault="005512C9" w:rsidP="007C2DD1">
            <w:pPr>
              <w:ind w:left="25"/>
              <w:rPr>
                <w:ins w:id="2458" w:author="Kris Blykers" w:date="2022-09-22T17:59:00Z"/>
                <w:rFonts w:cs="Arial"/>
              </w:rPr>
            </w:pPr>
            <w:ins w:id="2459" w:author="Kris Blykers" w:date="2022-09-22T18:20:00Z">
              <w:r w:rsidRPr="00E41A2F">
                <w:rPr>
                  <w:rFonts w:cs="Arial"/>
                </w:rPr>
                <w:t>klasse B(fl)S1-d0</w:t>
              </w:r>
            </w:ins>
          </w:p>
        </w:tc>
      </w:tr>
    </w:tbl>
    <w:p w14:paraId="0C4E7AEF" w14:textId="77777777" w:rsidR="00D3171B" w:rsidRPr="00330C17" w:rsidRDefault="00D3171B" w:rsidP="00D3171B">
      <w:pPr>
        <w:tabs>
          <w:tab w:val="left" w:pos="-720"/>
        </w:tabs>
        <w:rPr>
          <w:ins w:id="2460" w:author="Kris Blykers" w:date="2022-09-22T17:59:00Z"/>
          <w:rFonts w:cs="Arial"/>
        </w:rPr>
      </w:pPr>
    </w:p>
    <w:p w14:paraId="39CEEAD5" w14:textId="5699627E" w:rsidR="00D3171B" w:rsidRPr="00330C17" w:rsidRDefault="00D3171B" w:rsidP="00D3171B">
      <w:pPr>
        <w:tabs>
          <w:tab w:val="left" w:pos="-720"/>
        </w:tabs>
        <w:rPr>
          <w:ins w:id="2461" w:author="Kris Blykers" w:date="2022-09-22T17:59:00Z"/>
          <w:rFonts w:cs="Arial"/>
          <w:b/>
          <w:bCs/>
        </w:rPr>
      </w:pPr>
      <w:ins w:id="2462" w:author="Kris Blykers" w:date="2022-09-22T17:59:00Z">
        <w:r w:rsidRPr="00330C17">
          <w:rPr>
            <w:rFonts w:cs="Arial"/>
            <w:b/>
            <w:bCs/>
          </w:rPr>
          <w:t>Onderkonstruktie</w:t>
        </w:r>
      </w:ins>
      <w:ins w:id="2463" w:author="Kris Blykers" w:date="2022-09-22T19:51:00Z">
        <w:r w:rsidR="009B0B77">
          <w:rPr>
            <w:rFonts w:cs="Arial"/>
            <w:b/>
            <w:bCs/>
          </w:rPr>
          <w:t>:</w:t>
        </w:r>
      </w:ins>
    </w:p>
    <w:p w14:paraId="5213B635" w14:textId="2ED2FD47" w:rsidR="00D3171B" w:rsidRDefault="00D3171B" w:rsidP="00CF506C">
      <w:pPr>
        <w:overflowPunct/>
        <w:autoSpaceDE/>
        <w:autoSpaceDN/>
        <w:adjustRightInd/>
        <w:spacing w:line="230" w:lineRule="exact"/>
        <w:textAlignment w:val="auto"/>
        <w:rPr>
          <w:ins w:id="2464" w:author="Kris Blykers" w:date="2022-09-22T18:32:00Z"/>
          <w:rFonts w:cs="Arial"/>
        </w:rPr>
      </w:pPr>
      <w:ins w:id="2465" w:author="Kris Blykers" w:date="2022-09-22T17:59:00Z">
        <w:r w:rsidRPr="00330C17">
          <w:rPr>
            <w:rFonts w:cs="Arial"/>
          </w:rPr>
          <w:t xml:space="preserve">De steunvoetjes zijn gemaakt van </w:t>
        </w:r>
      </w:ins>
      <w:ins w:id="2466" w:author="Kris Blykers" w:date="2022-09-22T18:30:00Z">
        <w:r w:rsidR="00884DED">
          <w:rPr>
            <w:rFonts w:cs="Arial"/>
          </w:rPr>
          <w:t xml:space="preserve">100% </w:t>
        </w:r>
      </w:ins>
      <w:ins w:id="2467" w:author="Kris Blykers" w:date="2022-09-22T17:59:00Z">
        <w:r w:rsidRPr="00330C17">
          <w:rPr>
            <w:rFonts w:cs="Arial"/>
          </w:rPr>
          <w:t xml:space="preserve">recycled </w:t>
        </w:r>
      </w:ins>
      <w:ins w:id="2468" w:author="Kris Blykers" w:date="2022-09-22T18:30:00Z">
        <w:r w:rsidR="00884DED">
          <w:rPr>
            <w:rFonts w:cs="Arial"/>
          </w:rPr>
          <w:t xml:space="preserve">en recyclebaar </w:t>
        </w:r>
      </w:ins>
      <w:ins w:id="2469" w:author="Kris Blykers" w:date="2022-09-22T17:59:00Z">
        <w:r w:rsidRPr="00330C17">
          <w:rPr>
            <w:rFonts w:cs="Arial"/>
          </w:rPr>
          <w:t>polypropyleen.</w:t>
        </w:r>
      </w:ins>
    </w:p>
    <w:p w14:paraId="39BD00A0" w14:textId="77777777" w:rsidR="009B0B77" w:rsidRDefault="00CF506C" w:rsidP="00F94740">
      <w:pPr>
        <w:overflowPunct/>
        <w:autoSpaceDE/>
        <w:autoSpaceDN/>
        <w:adjustRightInd/>
        <w:spacing w:line="230" w:lineRule="exact"/>
        <w:textAlignment w:val="auto"/>
        <w:rPr>
          <w:ins w:id="2470" w:author="Kris Blykers" w:date="2022-09-22T19:47:00Z"/>
          <w:rFonts w:cs="Arial"/>
        </w:rPr>
      </w:pPr>
      <w:ins w:id="2471" w:author="Kris Blykers" w:date="2022-09-22T18:32:00Z">
        <w:r>
          <w:rPr>
            <w:rFonts w:cs="Arial"/>
          </w:rPr>
          <w:t>Ze w</w:t>
        </w:r>
      </w:ins>
      <w:ins w:id="2472" w:author="Kris Blykers" w:date="2022-09-22T18:33:00Z">
        <w:r>
          <w:rPr>
            <w:rFonts w:cs="Arial"/>
          </w:rPr>
          <w:t xml:space="preserve">orden los op de ondergrond geplaatst; </w:t>
        </w:r>
      </w:ins>
    </w:p>
    <w:p w14:paraId="04F501C6" w14:textId="77777777" w:rsidR="009B0B77" w:rsidRDefault="009B0B77" w:rsidP="00F94740">
      <w:pPr>
        <w:overflowPunct/>
        <w:autoSpaceDE/>
        <w:autoSpaceDN/>
        <w:adjustRightInd/>
        <w:spacing w:line="230" w:lineRule="exact"/>
        <w:textAlignment w:val="auto"/>
        <w:rPr>
          <w:ins w:id="2473" w:author="Kris Blykers" w:date="2022-09-22T19:47:00Z"/>
          <w:rFonts w:cs="Arial"/>
        </w:rPr>
      </w:pPr>
    </w:p>
    <w:p w14:paraId="1D4328B7" w14:textId="4CE4EA15" w:rsidR="00F94740" w:rsidRPr="0043266B" w:rsidRDefault="00CF506C" w:rsidP="00E41A2F">
      <w:pPr>
        <w:overflowPunct/>
        <w:autoSpaceDE/>
        <w:autoSpaceDN/>
        <w:adjustRightInd/>
        <w:spacing w:line="230" w:lineRule="exact"/>
        <w:textAlignment w:val="auto"/>
        <w:rPr>
          <w:ins w:id="2474" w:author="Kris Blykers" w:date="2022-09-22T18:35:00Z"/>
        </w:rPr>
      </w:pPr>
      <w:ins w:id="2475" w:author="Kris Blykers" w:date="2022-09-22T18:33:00Z">
        <w:r>
          <w:rPr>
            <w:rFonts w:cs="Arial"/>
          </w:rPr>
          <w:t>de ondergrond dient volkomen vlak te zijn</w:t>
        </w:r>
      </w:ins>
      <w:ins w:id="2476" w:author="Kris Blykers" w:date="2022-09-22T18:35:00Z">
        <w:r w:rsidR="00F94740" w:rsidRPr="0043266B">
          <w:t xml:space="preserve"> en op het voorgeschreven niveau liggen. De controles worden uitgevoerd volgens de bepalingen in TV 189 en met de in het bestek bepaalde toleranties.</w:t>
        </w:r>
      </w:ins>
    </w:p>
    <w:p w14:paraId="73327DB8" w14:textId="77777777" w:rsidR="00F94740" w:rsidRPr="0043266B" w:rsidRDefault="00F94740" w:rsidP="00D735EF">
      <w:pPr>
        <w:pStyle w:val="Textkrper-Zeileneinzug"/>
        <w:rPr>
          <w:ins w:id="2477" w:author="Kris Blykers" w:date="2022-09-22T18:35:00Z"/>
        </w:rPr>
      </w:pPr>
      <w:ins w:id="2478" w:author="Kris Blykers" w:date="2022-09-22T18:35:00Z">
        <w:r w:rsidRPr="0043266B">
          <w:t>Vlakheid (volgens TV 189): min. klasse</w:t>
        </w:r>
        <w:r w:rsidRPr="0043266B">
          <w:rPr>
            <w:rStyle w:val="Keuze-blauw"/>
          </w:rPr>
          <w:t xml:space="preserve"> 2 / 1 / …</w:t>
        </w:r>
      </w:ins>
    </w:p>
    <w:p w14:paraId="730DE3D7" w14:textId="77777777" w:rsidR="00F94740" w:rsidRPr="0043266B" w:rsidRDefault="00F94740" w:rsidP="00D735EF">
      <w:pPr>
        <w:pStyle w:val="Textkrper-Zeileneinzug"/>
        <w:rPr>
          <w:ins w:id="2479" w:author="Kris Blykers" w:date="2022-09-22T18:35:00Z"/>
        </w:rPr>
      </w:pPr>
      <w:ins w:id="2480" w:author="Kris Blykers" w:date="2022-09-22T18:35:00Z">
        <w:r w:rsidRPr="0043266B">
          <w:t>Peil van de afgewerkte dekvloer (volgens TV 189): min.</w:t>
        </w:r>
        <w:r w:rsidRPr="0043266B">
          <w:rPr>
            <w:rStyle w:val="Keuze-blauw"/>
          </w:rPr>
          <w:t xml:space="preserve"> </w:t>
        </w:r>
        <w:r w:rsidRPr="0043266B">
          <w:t>klasse</w:t>
        </w:r>
        <w:r w:rsidRPr="0043266B">
          <w:rPr>
            <w:rStyle w:val="Keuze-blauw"/>
          </w:rPr>
          <w:t xml:space="preserve"> 2 / 1</w:t>
        </w:r>
      </w:ins>
    </w:p>
    <w:p w14:paraId="7E0FF6A5" w14:textId="77777777" w:rsidR="00F94740" w:rsidRPr="00330C17" w:rsidRDefault="00F94740" w:rsidP="00E41A2F">
      <w:pPr>
        <w:overflowPunct/>
        <w:autoSpaceDE/>
        <w:autoSpaceDN/>
        <w:adjustRightInd/>
        <w:spacing w:line="230" w:lineRule="exact"/>
        <w:textAlignment w:val="auto"/>
        <w:rPr>
          <w:ins w:id="2481" w:author="Kris Blykers" w:date="2022-09-22T17:59:00Z"/>
          <w:rFonts w:cs="Arial"/>
        </w:rPr>
      </w:pPr>
    </w:p>
    <w:p w14:paraId="53C86AA9" w14:textId="49339A21" w:rsidR="00D3171B" w:rsidRPr="00330C17" w:rsidRDefault="009B0B77" w:rsidP="00E41A2F">
      <w:pPr>
        <w:overflowPunct/>
        <w:autoSpaceDE/>
        <w:autoSpaceDN/>
        <w:adjustRightInd/>
        <w:spacing w:line="230" w:lineRule="exact"/>
        <w:textAlignment w:val="auto"/>
        <w:rPr>
          <w:ins w:id="2482" w:author="Kris Blykers" w:date="2022-09-22T17:59:00Z"/>
          <w:rFonts w:cs="Arial"/>
        </w:rPr>
      </w:pPr>
      <w:ins w:id="2483" w:author="Kris Blykers" w:date="2022-09-22T19:48:00Z">
        <w:r>
          <w:rPr>
            <w:rFonts w:cs="Arial"/>
          </w:rPr>
          <w:t>De steunvoetjes</w:t>
        </w:r>
      </w:ins>
      <w:ins w:id="2484" w:author="Kris Blykers" w:date="2022-09-22T17:59:00Z">
        <w:r w:rsidR="00D3171B" w:rsidRPr="00330C17">
          <w:rPr>
            <w:rFonts w:cs="Arial"/>
          </w:rPr>
          <w:t xml:space="preserve"> bestaan  in verschillende </w:t>
        </w:r>
      </w:ins>
      <w:ins w:id="2485" w:author="Kris Blykers" w:date="2022-09-22T18:32:00Z">
        <w:r w:rsidR="00CF506C">
          <w:rPr>
            <w:rFonts w:cs="Arial"/>
          </w:rPr>
          <w:t>b</w:t>
        </w:r>
      </w:ins>
      <w:ins w:id="2486" w:author="Kris Blykers" w:date="2022-09-22T17:59:00Z">
        <w:r w:rsidR="00D3171B" w:rsidRPr="00330C17">
          <w:rPr>
            <w:rFonts w:cs="Arial"/>
          </w:rPr>
          <w:t>ouwhoogte</w:t>
        </w:r>
      </w:ins>
      <w:ins w:id="2487" w:author="Kris Blykers" w:date="2022-09-22T18:32:00Z">
        <w:r w:rsidR="00CF506C">
          <w:rPr>
            <w:rFonts w:cs="Arial"/>
          </w:rPr>
          <w:t>s</w:t>
        </w:r>
      </w:ins>
      <w:ins w:id="2488" w:author="Kris Blykers" w:date="2022-09-22T17:59:00Z">
        <w:r w:rsidR="00D3171B" w:rsidRPr="00330C17">
          <w:rPr>
            <w:rFonts w:cs="Arial"/>
          </w:rPr>
          <w:t xml:space="preserve"> </w:t>
        </w:r>
      </w:ins>
      <w:ins w:id="2489" w:author="Kris Blykers" w:date="2022-09-22T18:30:00Z">
        <w:r w:rsidR="00CF506C" w:rsidRPr="00330C17">
          <w:rPr>
            <w:rFonts w:cs="Arial"/>
          </w:rPr>
          <w:t>( ondervloer tot bovenkant tegels )</w:t>
        </w:r>
      </w:ins>
      <w:ins w:id="2490" w:author="Kris Blykers" w:date="2022-09-22T18:32:00Z">
        <w:r w:rsidR="00CF506C">
          <w:rPr>
            <w:rFonts w:cs="Arial"/>
          </w:rPr>
          <w:t xml:space="preserve">, hier wordt een bouwhoogte aangewend van </w:t>
        </w:r>
      </w:ins>
      <w:ins w:id="2491" w:author="Kris Blykers" w:date="2022-09-22T17:59:00Z">
        <w:r w:rsidR="00D3171B" w:rsidRPr="00330C17">
          <w:rPr>
            <w:rFonts w:cs="Arial"/>
          </w:rPr>
          <w:t xml:space="preserve"> </w:t>
        </w:r>
      </w:ins>
      <w:ins w:id="2492" w:author="Kris Blykers" w:date="2022-09-22T18:30:00Z">
        <w:r w:rsidR="00CF506C" w:rsidRPr="007C2DD1">
          <w:rPr>
            <w:rStyle w:val="Keuze-blauw"/>
          </w:rPr>
          <w:t>37mm</w:t>
        </w:r>
        <w:r w:rsidR="00CF506C">
          <w:rPr>
            <w:rStyle w:val="Keuze-blauw"/>
          </w:rPr>
          <w:t xml:space="preserve"> / </w:t>
        </w:r>
        <w:r w:rsidR="00CF506C" w:rsidRPr="007C2DD1">
          <w:rPr>
            <w:rStyle w:val="Keuze-blauw"/>
          </w:rPr>
          <w:t>60mm</w:t>
        </w:r>
        <w:r w:rsidR="00CF506C">
          <w:rPr>
            <w:rStyle w:val="Keuze-blauw"/>
          </w:rPr>
          <w:t xml:space="preserve"> / </w:t>
        </w:r>
        <w:r w:rsidR="00CF506C" w:rsidRPr="007C2DD1">
          <w:rPr>
            <w:rStyle w:val="Keuze-blauw"/>
          </w:rPr>
          <w:t xml:space="preserve"> 60mm </w:t>
        </w:r>
        <w:r w:rsidR="00CF506C">
          <w:rPr>
            <w:rStyle w:val="Keuze-blauw"/>
          </w:rPr>
          <w:t xml:space="preserve">/ </w:t>
        </w:r>
        <w:r w:rsidR="00CF506C" w:rsidRPr="007C2DD1">
          <w:rPr>
            <w:rStyle w:val="Keuze-blauw"/>
          </w:rPr>
          <w:t xml:space="preserve"> </w:t>
        </w:r>
        <w:r w:rsidR="00CF506C">
          <w:rPr>
            <w:rStyle w:val="Keuze-blauw"/>
          </w:rPr>
          <w:t>7</w:t>
        </w:r>
        <w:r w:rsidR="00CF506C" w:rsidRPr="007C2DD1">
          <w:rPr>
            <w:rStyle w:val="Keuze-blauw"/>
          </w:rPr>
          <w:t xml:space="preserve">0mm </w:t>
        </w:r>
        <w:r w:rsidR="00CF506C">
          <w:rPr>
            <w:rStyle w:val="Keuze-blauw"/>
          </w:rPr>
          <w:t xml:space="preserve">/ </w:t>
        </w:r>
        <w:r w:rsidR="00CF506C" w:rsidRPr="007C2DD1">
          <w:rPr>
            <w:rStyle w:val="Keuze-blauw"/>
          </w:rPr>
          <w:t xml:space="preserve"> </w:t>
        </w:r>
        <w:r w:rsidR="00CF506C">
          <w:rPr>
            <w:rStyle w:val="Keuze-blauw"/>
          </w:rPr>
          <w:t>8</w:t>
        </w:r>
        <w:r w:rsidR="00CF506C" w:rsidRPr="007C2DD1">
          <w:rPr>
            <w:rStyle w:val="Keuze-blauw"/>
          </w:rPr>
          <w:t>0mm</w:t>
        </w:r>
        <w:r w:rsidR="00CF506C">
          <w:rPr>
            <w:rStyle w:val="Keuze-blauw"/>
          </w:rPr>
          <w:t xml:space="preserve"> / </w:t>
        </w:r>
        <w:r w:rsidR="00CF506C" w:rsidRPr="007C2DD1">
          <w:rPr>
            <w:rStyle w:val="Keuze-blauw"/>
          </w:rPr>
          <w:t xml:space="preserve">90 mm </w:t>
        </w:r>
        <w:r w:rsidR="00CF506C">
          <w:rPr>
            <w:rStyle w:val="Keuze-blauw"/>
          </w:rPr>
          <w:t>/</w:t>
        </w:r>
        <w:r w:rsidR="00CF506C" w:rsidRPr="007C2DD1">
          <w:rPr>
            <w:rStyle w:val="Keuze-blauw"/>
          </w:rPr>
          <w:t xml:space="preserve">120 mm </w:t>
        </w:r>
        <w:r w:rsidR="00CF506C">
          <w:rPr>
            <w:rStyle w:val="Keuze-blauw"/>
          </w:rPr>
          <w:t>/</w:t>
        </w:r>
        <w:r w:rsidR="00CF506C" w:rsidRPr="007C2DD1">
          <w:rPr>
            <w:rStyle w:val="Keuze-blauw"/>
          </w:rPr>
          <w:t> 150 mm</w:t>
        </w:r>
        <w:r w:rsidR="00CF506C" w:rsidRPr="00330C17">
          <w:rPr>
            <w:rFonts w:cs="Arial"/>
          </w:rPr>
          <w:t xml:space="preserve"> </w:t>
        </w:r>
      </w:ins>
      <w:ins w:id="2493" w:author="Kris Blykers" w:date="2022-09-22T17:59:00Z">
        <w:r w:rsidR="00D3171B" w:rsidRPr="00330C17">
          <w:rPr>
            <w:rFonts w:cs="Arial"/>
          </w:rPr>
          <w:t xml:space="preserve">( = afgewerkt vloerpeil ) </w:t>
        </w:r>
      </w:ins>
    </w:p>
    <w:p w14:paraId="0186574D" w14:textId="77777777" w:rsidR="009B0B77" w:rsidRDefault="009B0B77" w:rsidP="00CF506C">
      <w:pPr>
        <w:overflowPunct/>
        <w:autoSpaceDE/>
        <w:autoSpaceDN/>
        <w:adjustRightInd/>
        <w:spacing w:line="230" w:lineRule="exact"/>
        <w:textAlignment w:val="auto"/>
        <w:rPr>
          <w:ins w:id="2494" w:author="Kris Blykers" w:date="2022-09-22T19:48:00Z"/>
          <w:rFonts w:cs="Arial"/>
        </w:rPr>
      </w:pPr>
    </w:p>
    <w:p w14:paraId="4AB0C1AA" w14:textId="239AB7B5" w:rsidR="00D3171B" w:rsidRPr="00330C17" w:rsidRDefault="00D3171B" w:rsidP="00E41A2F">
      <w:pPr>
        <w:overflowPunct/>
        <w:autoSpaceDE/>
        <w:autoSpaceDN/>
        <w:adjustRightInd/>
        <w:spacing w:line="230" w:lineRule="exact"/>
        <w:textAlignment w:val="auto"/>
        <w:rPr>
          <w:ins w:id="2495" w:author="Kris Blykers" w:date="2022-09-22T17:59:00Z"/>
          <w:rFonts w:cs="Arial"/>
        </w:rPr>
      </w:pPr>
      <w:ins w:id="2496" w:author="Kris Blykers" w:date="2022-09-22T17:59:00Z">
        <w:r w:rsidRPr="00330C17">
          <w:rPr>
            <w:rFonts w:cs="Arial"/>
          </w:rPr>
          <w:t xml:space="preserve">Electrische weerstand : </w:t>
        </w:r>
        <w:r w:rsidRPr="00330C17">
          <w:rPr>
            <w:rFonts w:cs="Arial"/>
          </w:rPr>
          <w:br/>
          <w:t>het kabelvloersysteem moet per 100 m² door middel van een aardingstegel worden geaard. Zo is de metalen vloer altijd aanrakingsveilig. Via contactpunten aan de tegels zijn alle vloerelementen onderling electrisch verbonden.</w:t>
        </w:r>
      </w:ins>
    </w:p>
    <w:p w14:paraId="7A0282A7" w14:textId="77777777" w:rsidR="00D3171B" w:rsidRPr="00330C17" w:rsidRDefault="00D3171B" w:rsidP="00D3171B">
      <w:pPr>
        <w:tabs>
          <w:tab w:val="left" w:pos="284"/>
        </w:tabs>
        <w:rPr>
          <w:ins w:id="2497" w:author="Kris Blykers" w:date="2022-09-22T17:59:00Z"/>
          <w:rFonts w:cs="Arial"/>
          <w:u w:val="single"/>
        </w:rPr>
      </w:pPr>
    </w:p>
    <w:p w14:paraId="4D5B3016" w14:textId="77777777" w:rsidR="00D3171B" w:rsidRPr="00330C17" w:rsidRDefault="00D3171B" w:rsidP="00D3171B">
      <w:pPr>
        <w:tabs>
          <w:tab w:val="left" w:pos="284"/>
        </w:tabs>
        <w:rPr>
          <w:ins w:id="2498" w:author="Kris Blykers" w:date="2022-09-22T17:59:00Z"/>
          <w:rFonts w:cs="Arial"/>
          <w:u w:val="single"/>
        </w:rPr>
      </w:pPr>
      <w:ins w:id="2499" w:author="Kris Blykers" w:date="2022-09-22T17:59:00Z">
        <w:r w:rsidRPr="00330C17">
          <w:rPr>
            <w:rFonts w:cs="Arial"/>
            <w:u w:val="single"/>
          </w:rPr>
          <w:t>Uitvoering</w:t>
        </w:r>
      </w:ins>
    </w:p>
    <w:p w14:paraId="1AF0F46E" w14:textId="77777777" w:rsidR="00D3171B" w:rsidRPr="00330C17" w:rsidRDefault="00D3171B" w:rsidP="00D3171B">
      <w:pPr>
        <w:tabs>
          <w:tab w:val="left" w:pos="-720"/>
        </w:tabs>
        <w:rPr>
          <w:ins w:id="2500" w:author="Kris Blykers" w:date="2022-09-22T17:59:00Z"/>
          <w:rFonts w:cs="Arial"/>
        </w:rPr>
      </w:pPr>
      <w:ins w:id="2501" w:author="Kris Blykers" w:date="2022-09-22T17:59:00Z">
        <w:r w:rsidRPr="00330C17">
          <w:rPr>
            <w:rFonts w:cs="Arial"/>
          </w:rPr>
          <w:t>De verhoogde vloer zal geplaatst worden na het afwerken, het pleisteren van de muren, de plaatsing van alle leidingen centrale verwarming, elektriciteit, sanitair enz...  </w:t>
        </w:r>
      </w:ins>
    </w:p>
    <w:p w14:paraId="28DDDB4E" w14:textId="77777777" w:rsidR="00D3171B" w:rsidRPr="00330C17" w:rsidRDefault="00D3171B" w:rsidP="00D3171B">
      <w:pPr>
        <w:tabs>
          <w:tab w:val="left" w:pos="-720"/>
        </w:tabs>
        <w:rPr>
          <w:ins w:id="2502" w:author="Kris Blykers" w:date="2022-09-22T17:59:00Z"/>
          <w:rFonts w:cs="Arial"/>
        </w:rPr>
      </w:pPr>
    </w:p>
    <w:p w14:paraId="623313C7" w14:textId="77777777" w:rsidR="00D3171B" w:rsidRPr="00330C17" w:rsidRDefault="00D3171B" w:rsidP="00D3171B">
      <w:pPr>
        <w:tabs>
          <w:tab w:val="left" w:pos="-720"/>
        </w:tabs>
        <w:rPr>
          <w:ins w:id="2503" w:author="Kris Blykers" w:date="2022-09-22T17:59:00Z"/>
          <w:rFonts w:cs="Arial"/>
        </w:rPr>
      </w:pPr>
      <w:ins w:id="2504" w:author="Kris Blykers" w:date="2022-09-22T17:59:00Z">
        <w:r w:rsidRPr="00330C17">
          <w:rPr>
            <w:rFonts w:cs="Arial"/>
          </w:rPr>
          <w:t>Vóór het plaatsen worden de lokalen door de installateur van de verhoogde vloeren en op zijn kosten grondig gereinigd,  dwz dat er geen resten van verf, chape, pleisterwerk, mortel, ... meer aangetroffen worden of aan het beton kleven. Na de reiniging zal geen stof of zaagsel of cementrest meer aangetroffen worden.  </w:t>
        </w:r>
      </w:ins>
    </w:p>
    <w:p w14:paraId="5C8AAE54" w14:textId="77777777" w:rsidR="00D3171B" w:rsidRPr="00330C17" w:rsidRDefault="00D3171B" w:rsidP="00D3171B">
      <w:pPr>
        <w:tabs>
          <w:tab w:val="left" w:pos="-720"/>
        </w:tabs>
        <w:rPr>
          <w:ins w:id="2505" w:author="Kris Blykers" w:date="2022-09-22T17:59:00Z"/>
          <w:rFonts w:cs="Arial"/>
        </w:rPr>
      </w:pPr>
      <w:ins w:id="2506" w:author="Kris Blykers" w:date="2022-09-22T17:59:00Z">
        <w:r w:rsidRPr="00330C17">
          <w:rPr>
            <w:rFonts w:cs="Arial"/>
          </w:rPr>
          <w:t>Ook brengt de de installateur van de verhoogde vloeren op zijn kosten een anti-stof verflaag aan, bestaande een uit wateroplosbare copolymeerdispersie;  de antistoflaag is gekleurd en is</w:t>
        </w:r>
        <w:r>
          <w:rPr>
            <w:rFonts w:cs="Arial"/>
          </w:rPr>
          <w:t xml:space="preserve"> horizontaal en eventueel vertic</w:t>
        </w:r>
        <w:r w:rsidRPr="00330C17">
          <w:rPr>
            <w:rFonts w:cs="Arial"/>
          </w:rPr>
          <w:t>a</w:t>
        </w:r>
        <w:r>
          <w:rPr>
            <w:rFonts w:cs="Arial"/>
          </w:rPr>
          <w:t>al aan te brengen op de muren.</w:t>
        </w:r>
      </w:ins>
    </w:p>
    <w:p w14:paraId="4F4EC214" w14:textId="77777777" w:rsidR="00D3171B" w:rsidRPr="00330C17" w:rsidRDefault="00D3171B" w:rsidP="00D3171B">
      <w:pPr>
        <w:tabs>
          <w:tab w:val="left" w:pos="-720"/>
        </w:tabs>
        <w:rPr>
          <w:ins w:id="2507" w:author="Kris Blykers" w:date="2022-09-22T17:59:00Z"/>
          <w:rFonts w:cs="Arial"/>
        </w:rPr>
      </w:pPr>
    </w:p>
    <w:p w14:paraId="1B7852E2" w14:textId="77777777" w:rsidR="00D3171B" w:rsidRPr="00330C17" w:rsidRDefault="00D3171B" w:rsidP="00D3171B">
      <w:pPr>
        <w:tabs>
          <w:tab w:val="left" w:pos="-720"/>
        </w:tabs>
        <w:rPr>
          <w:ins w:id="2508" w:author="Kris Blykers" w:date="2022-09-22T17:59:00Z"/>
          <w:rFonts w:cs="Arial"/>
        </w:rPr>
      </w:pPr>
      <w:ins w:id="2509" w:author="Kris Blykers" w:date="2022-09-22T17:59:00Z">
        <w:r w:rsidRPr="00330C17">
          <w:rPr>
            <w:rFonts w:cs="Arial"/>
          </w:rPr>
          <w:t xml:space="preserve">De montage dient te gebeuren door gespecialiseerde vaklieden van de leverancier van de verhoogde vloer. </w:t>
        </w:r>
      </w:ins>
    </w:p>
    <w:p w14:paraId="721064DE" w14:textId="77777777" w:rsidR="00D3171B" w:rsidRPr="00330C17" w:rsidRDefault="00D3171B" w:rsidP="00D3171B">
      <w:pPr>
        <w:tabs>
          <w:tab w:val="left" w:pos="-720"/>
        </w:tabs>
        <w:rPr>
          <w:ins w:id="2510" w:author="Kris Blykers" w:date="2022-09-22T17:59:00Z"/>
          <w:rFonts w:cs="Arial"/>
        </w:rPr>
      </w:pPr>
    </w:p>
    <w:p w14:paraId="79FA7E66" w14:textId="3E325ED0" w:rsidR="00D3171B" w:rsidRDefault="00D3171B" w:rsidP="00D3171B">
      <w:pPr>
        <w:tabs>
          <w:tab w:val="left" w:pos="-720"/>
        </w:tabs>
        <w:rPr>
          <w:ins w:id="2511" w:author="Kris Blykers" w:date="2022-09-22T19:56:00Z"/>
          <w:rFonts w:cs="Arial"/>
        </w:rPr>
      </w:pPr>
      <w:ins w:id="2512" w:author="Kris Blykers" w:date="2022-09-22T17:59:00Z">
        <w:r w:rsidRPr="00330C17">
          <w:rPr>
            <w:rFonts w:cs="Arial"/>
          </w:rPr>
          <w:t>De aannemer zal vooraf met duidelijke merktekens de plaats aanduiden van de steunvoetjes op de betonvloer.</w:t>
        </w:r>
      </w:ins>
    </w:p>
    <w:p w14:paraId="2D6C3239" w14:textId="33255E7F" w:rsidR="00E9400A" w:rsidRPr="00330C17" w:rsidRDefault="00E9400A" w:rsidP="00D3171B">
      <w:pPr>
        <w:tabs>
          <w:tab w:val="left" w:pos="-720"/>
        </w:tabs>
        <w:rPr>
          <w:ins w:id="2513" w:author="Kris Blykers" w:date="2022-09-22T17:59:00Z"/>
          <w:rFonts w:cs="Arial"/>
        </w:rPr>
      </w:pPr>
      <w:ins w:id="2514" w:author="Kris Blykers" w:date="2022-09-22T19:56:00Z">
        <w:r>
          <w:rPr>
            <w:rFonts w:cs="Arial"/>
          </w:rPr>
          <w:t>De steunvoetjes worden los op de ondergrond geplaatst, zonder verkleven.</w:t>
        </w:r>
      </w:ins>
    </w:p>
    <w:p w14:paraId="19D002AC" w14:textId="77777777" w:rsidR="00D3171B" w:rsidRPr="00330C17" w:rsidRDefault="00D3171B" w:rsidP="00E41A2F">
      <w:pPr>
        <w:tabs>
          <w:tab w:val="left" w:pos="-720"/>
        </w:tabs>
        <w:rPr>
          <w:ins w:id="2515" w:author="Kris Blykers" w:date="2022-09-22T17:59:00Z"/>
          <w:rFonts w:cs="Arial"/>
        </w:rPr>
      </w:pPr>
      <w:ins w:id="2516" w:author="Kris Blykers" w:date="2022-09-22T17:59:00Z">
        <w:r w:rsidRPr="00330C17">
          <w:rPr>
            <w:rFonts w:cs="Arial"/>
          </w:rPr>
          <w:t>De tegels worden nauwkeurig tegen elkaar aangesloten zonder enige voeg, maar ook zonder dat een horizontale druk ontstaat waardoor de tegels de neiging zouden hebben zich op te lichten.</w:t>
        </w:r>
      </w:ins>
    </w:p>
    <w:p w14:paraId="5C033E73" w14:textId="77777777" w:rsidR="00D3171B" w:rsidRPr="00330C17" w:rsidRDefault="00D3171B" w:rsidP="00D3171B">
      <w:pPr>
        <w:tabs>
          <w:tab w:val="left" w:pos="-720"/>
        </w:tabs>
        <w:rPr>
          <w:ins w:id="2517" w:author="Kris Blykers" w:date="2022-09-22T17:59:00Z"/>
          <w:rFonts w:cs="Arial"/>
        </w:rPr>
      </w:pPr>
      <w:ins w:id="2518" w:author="Kris Blykers" w:date="2022-09-22T17:59:00Z">
        <w:r w:rsidRPr="00330C17">
          <w:rPr>
            <w:rFonts w:cs="Arial"/>
          </w:rPr>
          <w:t>Bij het plaatsen der tegels wordt rekening gehouden met de richting van de bekleding.</w:t>
        </w:r>
      </w:ins>
    </w:p>
    <w:p w14:paraId="037FA3F0" w14:textId="77777777" w:rsidR="00D3171B" w:rsidRPr="00330C17" w:rsidRDefault="00D3171B" w:rsidP="00D3171B">
      <w:pPr>
        <w:tabs>
          <w:tab w:val="left" w:pos="-720"/>
        </w:tabs>
        <w:rPr>
          <w:ins w:id="2519" w:author="Kris Blykers" w:date="2022-09-22T17:59:00Z"/>
          <w:rFonts w:cs="Arial"/>
        </w:rPr>
      </w:pPr>
      <w:ins w:id="2520" w:author="Kris Blykers" w:date="2022-09-22T17:59:00Z">
        <w:r w:rsidRPr="00330C17">
          <w:rPr>
            <w:rFonts w:cs="Arial"/>
          </w:rPr>
          <w:t>Alle tegels moeten gemakkelijk uitneembaar en onderling verwisselbaar zijn.</w:t>
        </w:r>
      </w:ins>
    </w:p>
    <w:p w14:paraId="52C0DFB7" w14:textId="77777777" w:rsidR="00D3171B" w:rsidRPr="00330C17" w:rsidRDefault="00D3171B" w:rsidP="00D3171B">
      <w:pPr>
        <w:tabs>
          <w:tab w:val="left" w:pos="-720"/>
        </w:tabs>
        <w:rPr>
          <w:ins w:id="2521" w:author="Kris Blykers" w:date="2022-09-22T17:59:00Z"/>
          <w:rFonts w:cs="Arial"/>
        </w:rPr>
      </w:pPr>
      <w:ins w:id="2522" w:author="Kris Blykers" w:date="2022-09-22T17:59:00Z">
        <w:r>
          <w:rPr>
            <w:rFonts w:cs="Arial"/>
          </w:rPr>
          <w:t>De vloeren worden perfec</w:t>
        </w:r>
        <w:r w:rsidRPr="00330C17">
          <w:rPr>
            <w:rFonts w:cs="Arial"/>
          </w:rPr>
          <w:t>t horizontaal geplaatst. Daarbij zal de uitvoerder rekening houden met het tegenpeil der vloerplaten in beton;  De toegelaten toleranties na plaatsing zijn: 1 mm onder de lat van 3 m;  0,3 mm tussen twee tegels onderling.</w:t>
        </w:r>
      </w:ins>
    </w:p>
    <w:p w14:paraId="4C534BCB" w14:textId="77777777" w:rsidR="00D3171B" w:rsidRPr="00330C17" w:rsidRDefault="00D3171B" w:rsidP="00D3171B">
      <w:pPr>
        <w:tabs>
          <w:tab w:val="left" w:pos="-720"/>
        </w:tabs>
        <w:rPr>
          <w:ins w:id="2523" w:author="Kris Blykers" w:date="2022-09-22T17:59:00Z"/>
          <w:rFonts w:cs="Arial"/>
        </w:rPr>
      </w:pPr>
    </w:p>
    <w:p w14:paraId="328F7C32" w14:textId="77777777" w:rsidR="00D3171B" w:rsidRPr="00330C17" w:rsidRDefault="00D3171B" w:rsidP="00D3171B">
      <w:pPr>
        <w:tabs>
          <w:tab w:val="left" w:pos="-720"/>
        </w:tabs>
        <w:rPr>
          <w:ins w:id="2524" w:author="Kris Blykers" w:date="2022-09-22T17:59:00Z"/>
          <w:rFonts w:cs="Arial"/>
        </w:rPr>
      </w:pPr>
      <w:ins w:id="2525" w:author="Kris Blykers" w:date="2022-09-22T17:59:00Z">
        <w:r w:rsidRPr="00330C17">
          <w:rPr>
            <w:rFonts w:cs="Arial"/>
          </w:rPr>
          <w:t>De vloer wordt uitgevoerd met inbegrip van alle uit te voeren versnijdingen en aanpassingen langs wanden en kolommen.</w:t>
        </w:r>
      </w:ins>
    </w:p>
    <w:p w14:paraId="459C4EA6" w14:textId="77777777" w:rsidR="00D3171B" w:rsidRPr="00330C17" w:rsidRDefault="00D3171B" w:rsidP="00D3171B">
      <w:pPr>
        <w:tabs>
          <w:tab w:val="left" w:pos="-720"/>
        </w:tabs>
        <w:rPr>
          <w:ins w:id="2526" w:author="Kris Blykers" w:date="2022-09-22T17:59:00Z"/>
          <w:rFonts w:cs="Arial"/>
        </w:rPr>
      </w:pPr>
      <w:ins w:id="2527" w:author="Kris Blykers" w:date="2022-09-22T17:59:00Z">
        <w:r w:rsidRPr="00330C17">
          <w:rPr>
            <w:rFonts w:cs="Arial"/>
          </w:rPr>
          <w:t>De gehele vloeroppervlakte moet rondom gesteund worden tegen muren, wanden of kolommen. Indien dit niet het geval is moet op die bepaalde plaats een passende steun gemaakt, zodanig dat de tegels niet kunnen verschuiven en hetzelfde draagvermogen behouden als de gehele vloer. Aan de volledige omtrek en de kolommen, of uitsnijdingen voor machines moet een voeg gelaten worden van ± 5 mm dewelke gevuld wordt met elastisch blijvende dichting (of comprimerende dichtingsband).</w:t>
        </w:r>
      </w:ins>
    </w:p>
    <w:p w14:paraId="188210E5" w14:textId="77777777" w:rsidR="00D3171B" w:rsidRPr="00330C17" w:rsidRDefault="00D3171B" w:rsidP="00D3171B">
      <w:pPr>
        <w:tabs>
          <w:tab w:val="left" w:pos="-720"/>
        </w:tabs>
        <w:rPr>
          <w:ins w:id="2528" w:author="Kris Blykers" w:date="2022-09-22T17:59:00Z"/>
          <w:rFonts w:cs="Arial"/>
        </w:rPr>
      </w:pPr>
    </w:p>
    <w:p w14:paraId="50CEEBD2" w14:textId="77777777" w:rsidR="00D3171B" w:rsidRPr="00330C17" w:rsidRDefault="00D3171B" w:rsidP="00D3171B">
      <w:pPr>
        <w:tabs>
          <w:tab w:val="left" w:pos="-720"/>
        </w:tabs>
        <w:rPr>
          <w:ins w:id="2529" w:author="Kris Blykers" w:date="2022-09-22T17:59:00Z"/>
          <w:rFonts w:cs="Arial"/>
        </w:rPr>
      </w:pPr>
      <w:ins w:id="2530" w:author="Kris Blykers" w:date="2022-09-22T17:59:00Z">
        <w:r w:rsidRPr="00330C17">
          <w:rPr>
            <w:rFonts w:cs="Arial"/>
          </w:rPr>
          <w:t>Het wegvoeren van alle overschotten en ledige paletten en het stelselmatig opruimen en van de werf verwijderen van alle afval en verpakkingsmateriaal dient inbegrepen te zijn.</w:t>
        </w:r>
      </w:ins>
    </w:p>
    <w:p w14:paraId="4CD836BA" w14:textId="77777777" w:rsidR="00D3171B" w:rsidRPr="00330C17" w:rsidRDefault="00D3171B" w:rsidP="00D3171B">
      <w:pPr>
        <w:tabs>
          <w:tab w:val="left" w:pos="-720"/>
        </w:tabs>
        <w:rPr>
          <w:ins w:id="2531" w:author="Kris Blykers" w:date="2022-09-22T17:59:00Z"/>
          <w:rFonts w:cs="Arial"/>
        </w:rPr>
      </w:pPr>
    </w:p>
    <w:p w14:paraId="1DB84F2B" w14:textId="77777777" w:rsidR="00D3171B" w:rsidRPr="00E41A2F" w:rsidRDefault="00D3171B" w:rsidP="00E41A2F">
      <w:pPr>
        <w:tabs>
          <w:tab w:val="left" w:pos="-720"/>
        </w:tabs>
        <w:rPr>
          <w:ins w:id="2532" w:author="Kris Blykers" w:date="2022-09-22T17:59:00Z"/>
          <w:rFonts w:cs="Arial"/>
        </w:rPr>
      </w:pPr>
      <w:ins w:id="2533" w:author="Kris Blykers" w:date="2022-09-22T17:59:00Z">
        <w:r w:rsidRPr="00E41A2F">
          <w:rPr>
            <w:rFonts w:cs="Arial"/>
            <w:u w:val="single"/>
          </w:rPr>
          <w:t>Bijkomende specificaties, uitrusting en toebehoren:</w:t>
        </w:r>
      </w:ins>
    </w:p>
    <w:p w14:paraId="42C1F70B" w14:textId="422D482E" w:rsidR="00D3171B" w:rsidRPr="00330C17" w:rsidRDefault="00D3171B" w:rsidP="00D3171B">
      <w:pPr>
        <w:numPr>
          <w:ilvl w:val="0"/>
          <w:numId w:val="40"/>
        </w:numPr>
        <w:tabs>
          <w:tab w:val="left" w:pos="-720"/>
        </w:tabs>
        <w:overflowPunct/>
        <w:autoSpaceDE/>
        <w:autoSpaceDN/>
        <w:adjustRightInd/>
        <w:spacing w:line="230" w:lineRule="exact"/>
        <w:textAlignment w:val="auto"/>
        <w:rPr>
          <w:ins w:id="2534" w:author="Kris Blykers" w:date="2022-09-22T17:59:00Z"/>
          <w:rFonts w:cs="Arial"/>
        </w:rPr>
      </w:pPr>
      <w:ins w:id="2535" w:author="Kris Blykers" w:date="2022-09-22T17:59:00Z">
        <w:r w:rsidRPr="00330C17">
          <w:rPr>
            <w:rFonts w:cs="Arial"/>
          </w:rPr>
          <w:t>De installateur van de verhoogde vloer zal deze na plaatsing afdekke</w:t>
        </w:r>
      </w:ins>
      <w:ins w:id="2536" w:author="Kris Blykers" w:date="2022-09-22T18:10:00Z">
        <w:r w:rsidR="00EB7261">
          <w:rPr>
            <w:rFonts w:cs="Arial"/>
          </w:rPr>
          <w:t>n</w:t>
        </w:r>
      </w:ins>
      <w:ins w:id="2537" w:author="Kris Blykers" w:date="2022-09-22T17:59:00Z">
        <w:r w:rsidRPr="00330C17">
          <w:rPr>
            <w:rFonts w:cs="Arial"/>
          </w:rPr>
          <w:t>, met protectie-karton teneinde alle beschadigingen tegen te gaan; de installateur zal de vloer ook volledig opkuisen.</w:t>
        </w:r>
      </w:ins>
    </w:p>
    <w:p w14:paraId="262F3358" w14:textId="13DB2812" w:rsidR="00D3171B" w:rsidRPr="00330C17" w:rsidRDefault="00D3171B" w:rsidP="00D3171B">
      <w:pPr>
        <w:numPr>
          <w:ilvl w:val="0"/>
          <w:numId w:val="40"/>
        </w:numPr>
        <w:tabs>
          <w:tab w:val="left" w:pos="284"/>
          <w:tab w:val="left" w:pos="709"/>
          <w:tab w:val="left" w:pos="993"/>
          <w:tab w:val="left" w:pos="1701"/>
          <w:tab w:val="left" w:pos="2694"/>
          <w:tab w:val="left" w:pos="3119"/>
          <w:tab w:val="left" w:pos="3544"/>
          <w:tab w:val="left" w:pos="4111"/>
          <w:tab w:val="left" w:pos="5670"/>
        </w:tabs>
        <w:overflowPunct/>
        <w:autoSpaceDE/>
        <w:autoSpaceDN/>
        <w:adjustRightInd/>
        <w:spacing w:line="230" w:lineRule="exact"/>
        <w:textAlignment w:val="auto"/>
        <w:rPr>
          <w:ins w:id="2538" w:author="Kris Blykers" w:date="2022-09-22T17:59:00Z"/>
          <w:rFonts w:cs="Arial"/>
        </w:rPr>
      </w:pPr>
      <w:ins w:id="2539" w:author="Kris Blykers" w:date="2022-09-22T17:59:00Z">
        <w:r w:rsidRPr="00330C17">
          <w:rPr>
            <w:rFonts w:cs="Arial"/>
          </w:rPr>
          <w:lastRenderedPageBreak/>
          <w:t>Ingebouwde vloerdozen :</w:t>
        </w:r>
        <w:r w:rsidRPr="00330C17">
          <w:rPr>
            <w:rFonts w:cs="Arial"/>
          </w:rPr>
          <w:tab/>
          <w:t>voor aansluiting op data, elektriciteit, telefoon, enz.</w:t>
        </w:r>
        <w:r w:rsidRPr="00330C17">
          <w:rPr>
            <w:rFonts w:cs="Arial"/>
          </w:rPr>
          <w:br/>
          <w:t xml:space="preserve">De hoeveelheid uitsparingen </w:t>
        </w:r>
      </w:ins>
      <w:ins w:id="2540" w:author="Kris Blykers" w:date="2022-09-22T18:24:00Z">
        <w:r w:rsidR="005512C9">
          <w:rPr>
            <w:rFonts w:cs="Arial"/>
          </w:rPr>
          <w:t xml:space="preserve">zijn in de </w:t>
        </w:r>
      </w:ins>
      <w:ins w:id="2541" w:author="Kris Blykers" w:date="2022-09-22T17:59:00Z">
        <w:r w:rsidRPr="00330C17">
          <w:rPr>
            <w:rFonts w:cs="Arial"/>
          </w:rPr>
          <w:t xml:space="preserve"> eenheidsprijs te verrekenen.  </w:t>
        </w:r>
      </w:ins>
      <w:ins w:id="2542" w:author="Kris Blykers" w:date="2022-09-22T19:52:00Z">
        <w:r w:rsidR="009B0B77">
          <w:rPr>
            <w:rFonts w:cs="Arial"/>
          </w:rPr>
          <w:t>Het aantal van de</w:t>
        </w:r>
      </w:ins>
      <w:ins w:id="2543" w:author="Kris Blykers" w:date="2022-09-22T17:59:00Z">
        <w:r w:rsidRPr="00330C17">
          <w:rPr>
            <w:rFonts w:cs="Arial"/>
          </w:rPr>
          <w:t xml:space="preserve"> definitieve uitsparingen moeten ten gepaste tijden aangevraagd worden door de leverancier van de vloer. Ter plaatse gemaakte uitsparingen zijn uit te voeren met diamantboren.  Verzagingen zuiver en haaks uit te voeren.</w:t>
        </w:r>
      </w:ins>
    </w:p>
    <w:p w14:paraId="7BD18258" w14:textId="17889C9C" w:rsidR="00D3171B" w:rsidRDefault="00D3171B" w:rsidP="00D3171B">
      <w:pPr>
        <w:numPr>
          <w:ilvl w:val="0"/>
          <w:numId w:val="40"/>
        </w:numPr>
        <w:tabs>
          <w:tab w:val="left" w:pos="284"/>
          <w:tab w:val="left" w:pos="709"/>
          <w:tab w:val="left" w:pos="993"/>
          <w:tab w:val="left" w:pos="1701"/>
          <w:tab w:val="left" w:pos="2694"/>
          <w:tab w:val="left" w:pos="3119"/>
          <w:tab w:val="left" w:pos="3544"/>
          <w:tab w:val="left" w:pos="4111"/>
          <w:tab w:val="left" w:pos="5670"/>
        </w:tabs>
        <w:overflowPunct/>
        <w:autoSpaceDE/>
        <w:autoSpaceDN/>
        <w:adjustRightInd/>
        <w:spacing w:line="230" w:lineRule="exact"/>
        <w:textAlignment w:val="auto"/>
        <w:rPr>
          <w:ins w:id="2544" w:author="Kris Blykers" w:date="2022-09-22T18:23:00Z"/>
          <w:rFonts w:cs="Arial"/>
        </w:rPr>
      </w:pPr>
      <w:ins w:id="2545" w:author="Kris Blykers" w:date="2022-09-22T17:59:00Z">
        <w:r w:rsidRPr="00330C17">
          <w:rPr>
            <w:rFonts w:cs="Arial"/>
          </w:rPr>
          <w:t>Uitneemapparaten dienen bijgeleverd te worden a rato van 1 apparaat per 500 m² of per kantooreenheid.</w:t>
        </w:r>
      </w:ins>
    </w:p>
    <w:p w14:paraId="60E50679" w14:textId="2B9C22F4" w:rsidR="00884DED" w:rsidRPr="009B0B77" w:rsidRDefault="00884DED" w:rsidP="00E41A2F">
      <w:pPr>
        <w:pStyle w:val="Listenabsatz"/>
        <w:numPr>
          <w:ilvl w:val="0"/>
          <w:numId w:val="40"/>
        </w:numPr>
        <w:rPr>
          <w:ins w:id="2546" w:author="Kris Blykers" w:date="2022-09-22T18:25:00Z"/>
          <w:rFonts w:cs="Arial"/>
        </w:rPr>
      </w:pPr>
      <w:ins w:id="2547" w:author="Kris Blykers" w:date="2022-09-22T18:25:00Z">
        <w:r w:rsidRPr="009B0B77">
          <w:rPr>
            <w:rFonts w:cs="Arial"/>
          </w:rPr>
          <w:t>Hulpstukken</w:t>
        </w:r>
      </w:ins>
      <w:ins w:id="2548" w:author="Kris Blykers" w:date="2022-09-22T18:26:00Z">
        <w:r w:rsidRPr="009B0B77">
          <w:rPr>
            <w:rFonts w:cs="Arial"/>
          </w:rPr>
          <w:t>: de v</w:t>
        </w:r>
      </w:ins>
      <w:ins w:id="2549" w:author="Kris Blykers" w:date="2022-09-22T18:25:00Z">
        <w:r w:rsidRPr="009B0B77">
          <w:rPr>
            <w:rFonts w:cs="Arial"/>
          </w:rPr>
          <w:t xml:space="preserve">loer </w:t>
        </w:r>
      </w:ins>
      <w:ins w:id="2550" w:author="Kris Blykers" w:date="2022-09-22T19:49:00Z">
        <w:r w:rsidR="009B0B77">
          <w:rPr>
            <w:rFonts w:cs="Arial"/>
          </w:rPr>
          <w:t>zal</w:t>
        </w:r>
      </w:ins>
      <w:ins w:id="2551" w:author="Kris Blykers" w:date="2022-09-22T18:25:00Z">
        <w:r w:rsidRPr="009B0B77">
          <w:rPr>
            <w:rFonts w:cs="Arial"/>
          </w:rPr>
          <w:t xml:space="preserve"> afgewerkt worden door toepassen van hulpstukken:</w:t>
        </w:r>
      </w:ins>
    </w:p>
    <w:p w14:paraId="5280E7D9" w14:textId="5CC328B7" w:rsidR="00884DED" w:rsidRPr="00E36A55" w:rsidRDefault="00E9400A" w:rsidP="00E41A2F">
      <w:pPr>
        <w:ind w:left="709"/>
        <w:rPr>
          <w:ins w:id="2552" w:author="Kris Blykers" w:date="2022-09-22T18:25:00Z"/>
          <w:rFonts w:cs="Arial"/>
        </w:rPr>
      </w:pPr>
      <w:ins w:id="2553" w:author="Kris Blykers" w:date="2022-09-22T18:25:00Z">
        <w:r w:rsidRPr="00E36A55">
          <w:rPr>
            <w:rFonts w:cs="Arial"/>
          </w:rPr>
          <w:t>R</w:t>
        </w:r>
        <w:r w:rsidR="00884DED" w:rsidRPr="00E36A55">
          <w:rPr>
            <w:rFonts w:cs="Arial"/>
          </w:rPr>
          <w:t>andafwerking</w:t>
        </w:r>
      </w:ins>
      <w:ins w:id="2554" w:author="Kris Blykers" w:date="2022-09-22T19:52:00Z">
        <w:r>
          <w:rPr>
            <w:rFonts w:cs="Arial"/>
          </w:rPr>
          <w:t xml:space="preserve"> / </w:t>
        </w:r>
      </w:ins>
      <w:ins w:id="2555" w:author="Kris Blykers" w:date="2022-09-22T18:25:00Z">
        <w:r w:rsidR="00884DED" w:rsidRPr="00E36A55">
          <w:rPr>
            <w:rFonts w:cs="Arial"/>
          </w:rPr>
          <w:t>Plenumafdichting</w:t>
        </w:r>
      </w:ins>
      <w:ins w:id="2556" w:author="Kris Blykers" w:date="2022-09-22T19:52:00Z">
        <w:r>
          <w:rPr>
            <w:rFonts w:cs="Arial"/>
          </w:rPr>
          <w:t xml:space="preserve"> / </w:t>
        </w:r>
      </w:ins>
      <w:ins w:id="2557" w:author="Kris Blykers" w:date="2022-09-22T18:25:00Z">
        <w:r w:rsidR="00884DED" w:rsidRPr="00E36A55">
          <w:rPr>
            <w:rFonts w:cs="Arial"/>
          </w:rPr>
          <w:t>Plenum buitenhoek</w:t>
        </w:r>
      </w:ins>
      <w:ins w:id="2558" w:author="Kris Blykers" w:date="2022-09-22T19:53:00Z">
        <w:r>
          <w:rPr>
            <w:rFonts w:cs="Arial"/>
          </w:rPr>
          <w:t xml:space="preserve"> / </w:t>
        </w:r>
      </w:ins>
      <w:ins w:id="2559" w:author="Kris Blykers" w:date="2022-09-22T18:25:00Z">
        <w:r w:rsidR="00884DED" w:rsidRPr="00E36A55">
          <w:rPr>
            <w:rFonts w:cs="Arial"/>
          </w:rPr>
          <w:t>Hellingsbaan</w:t>
        </w:r>
      </w:ins>
    </w:p>
    <w:p w14:paraId="5B70DDE4" w14:textId="77777777" w:rsidR="00884DED" w:rsidRPr="00E36A55" w:rsidRDefault="00884DED" w:rsidP="00E41A2F">
      <w:pPr>
        <w:tabs>
          <w:tab w:val="left" w:pos="2874"/>
        </w:tabs>
        <w:rPr>
          <w:ins w:id="2560" w:author="Kris Blykers" w:date="2022-09-22T18:25:00Z"/>
          <w:rFonts w:cs="Arial"/>
        </w:rPr>
      </w:pPr>
    </w:p>
    <w:p w14:paraId="06DB0A4C" w14:textId="77777777" w:rsidR="00E9400A" w:rsidRPr="0043266B" w:rsidRDefault="00E9400A" w:rsidP="007A5C3E">
      <w:pPr>
        <w:pStyle w:val="berschrift6"/>
        <w:rPr>
          <w:ins w:id="2561" w:author="Kris Blykers" w:date="2022-09-22T19:53:00Z"/>
          <w:lang w:val="nl-NL"/>
        </w:rPr>
      </w:pPr>
      <w:ins w:id="2562" w:author="Kris Blykers" w:date="2022-09-22T19:53:00Z">
        <w:r w:rsidRPr="0043266B">
          <w:rPr>
            <w:lang w:val="nl-NL"/>
          </w:rPr>
          <w:t>Toepassing</w:t>
        </w:r>
      </w:ins>
    </w:p>
    <w:p w14:paraId="24CB4AFB" w14:textId="77777777" w:rsidR="00D3171B" w:rsidRPr="00E41A2F" w:rsidRDefault="00D3171B" w:rsidP="00E41A2F"/>
    <w:p w14:paraId="7DAA8011" w14:textId="77777777" w:rsidR="00296A10" w:rsidRPr="0043266B" w:rsidRDefault="00296A10" w:rsidP="007B4392">
      <w:pPr>
        <w:pStyle w:val="berschrift1"/>
      </w:pPr>
      <w:bookmarkStart w:id="2563" w:name="_Toc98042867"/>
      <w:bookmarkStart w:id="2564" w:name="_Toc391643414"/>
      <w:bookmarkStart w:id="2565" w:name="_Toc391646177"/>
      <w:bookmarkStart w:id="2566" w:name="_Toc130203507"/>
      <w:bookmarkStart w:id="2567" w:name="c3a_art_54_"/>
      <w:bookmarkStart w:id="2568" w:name="_Toc98049763"/>
      <w:bookmarkStart w:id="2569" w:name="_Toc390170292"/>
      <w:bookmarkStart w:id="2570" w:name="_Toc390247563"/>
      <w:bookmarkEnd w:id="2365"/>
      <w:r w:rsidRPr="0043266B">
        <w:lastRenderedPageBreak/>
        <w:t>54.</w:t>
      </w:r>
      <w:r w:rsidRPr="0043266B">
        <w:tab/>
        <w:t>BINNENDEUREN en -RAMEN</w:t>
      </w:r>
      <w:bookmarkEnd w:id="2563"/>
      <w:bookmarkEnd w:id="2564"/>
      <w:bookmarkEnd w:id="2565"/>
      <w:bookmarkEnd w:id="2566"/>
    </w:p>
    <w:p w14:paraId="11001021" w14:textId="77777777" w:rsidR="00296A10" w:rsidRPr="0043266B" w:rsidRDefault="00296A10" w:rsidP="00BA4910">
      <w:pPr>
        <w:pStyle w:val="berschrift2"/>
      </w:pPr>
      <w:bookmarkStart w:id="2571" w:name="_Toc522693152"/>
      <w:bookmarkStart w:id="2572" w:name="_Toc522693396"/>
      <w:bookmarkStart w:id="2573" w:name="_Toc98042868"/>
      <w:bookmarkStart w:id="2574" w:name="_Toc391643415"/>
      <w:bookmarkStart w:id="2575" w:name="_Toc391646178"/>
      <w:bookmarkStart w:id="2576" w:name="_Toc130203508"/>
      <w:bookmarkStart w:id="2577" w:name="c3a_art_54_00_"/>
      <w:bookmarkEnd w:id="2567"/>
      <w:r w:rsidRPr="0043266B">
        <w:t>54.00.</w:t>
      </w:r>
      <w:r w:rsidRPr="0043266B">
        <w:tab/>
        <w:t>binnendeuren en -ramen - algemeen</w:t>
      </w:r>
      <w:bookmarkEnd w:id="2571"/>
      <w:bookmarkEnd w:id="2572"/>
      <w:bookmarkEnd w:id="2573"/>
      <w:bookmarkEnd w:id="2574"/>
      <w:bookmarkEnd w:id="2575"/>
      <w:bookmarkEnd w:id="2576"/>
    </w:p>
    <w:p w14:paraId="4A777085" w14:textId="77777777" w:rsidR="00296A10" w:rsidRPr="0043266B" w:rsidRDefault="00296A10" w:rsidP="007A5C3E">
      <w:pPr>
        <w:pStyle w:val="berschrift6"/>
      </w:pPr>
      <w:r w:rsidRPr="0043266B">
        <w:t>Omschrijving</w:t>
      </w:r>
    </w:p>
    <w:p w14:paraId="63247070" w14:textId="77777777" w:rsidR="00296A10" w:rsidRPr="0043266B" w:rsidRDefault="00296A10" w:rsidP="005B4680">
      <w:pPr>
        <w:pStyle w:val="Textkrper"/>
      </w:pPr>
      <w:r w:rsidRPr="0043266B">
        <w:t>Alle noodzakelijke elementen, werken en leveringen voor het samenstellen van de binnendeuren en -ramen tot een afgewerkt geheel. De werken omvatten:</w:t>
      </w:r>
    </w:p>
    <w:p w14:paraId="07FA5587" w14:textId="77777777" w:rsidR="00296A10" w:rsidRPr="0043266B" w:rsidRDefault="00296A10" w:rsidP="00D735EF">
      <w:pPr>
        <w:pStyle w:val="Textkrper-Zeileneinzug"/>
      </w:pPr>
      <w:r w:rsidRPr="0043266B">
        <w:t>de controle en opmeting ter plaatse van alle deuropeningen (dagmaten) en de eventueel vereiste aanpassing van te prefabriceren elementen aan de werkelijke afmetingen, ...;</w:t>
      </w:r>
    </w:p>
    <w:p w14:paraId="29AFD18B" w14:textId="77777777" w:rsidR="00296A10" w:rsidRPr="0043266B" w:rsidRDefault="00296A10" w:rsidP="00D735EF">
      <w:pPr>
        <w:pStyle w:val="Textkrper-Zeileneinzug"/>
      </w:pPr>
      <w:r w:rsidRPr="0043266B">
        <w:t xml:space="preserve">de levering en plaatsing van alle elementen nodig voor het samenstellen van de deur- en/of raamgehelen: </w:t>
      </w:r>
    </w:p>
    <w:p w14:paraId="59068F7F" w14:textId="77777777" w:rsidR="00296A10" w:rsidRPr="0043266B" w:rsidRDefault="00296A10" w:rsidP="005307AB">
      <w:pPr>
        <w:pStyle w:val="Textkrper-Einzug2"/>
      </w:pPr>
      <w:r w:rsidRPr="0043266B">
        <w:t>de kozijnen met inbegrip van alle toebehoren voor de bevestiging aan de ruwbouw van de vaste of bewegende bovenpanelen en van alle onderdelen voor meervoudige deurgehelen, de doorlopende dichtingstrippen, de nodige schootgaten met metalen dekplaatjes, ...;</w:t>
      </w:r>
    </w:p>
    <w:p w14:paraId="6BBBD858" w14:textId="77777777" w:rsidR="00296A10" w:rsidRPr="0043266B" w:rsidRDefault="00296A10" w:rsidP="005307AB">
      <w:pPr>
        <w:pStyle w:val="Textkrper-Einzug2"/>
      </w:pPr>
      <w:r w:rsidRPr="0043266B">
        <w:t>de deurbladen met inbegrip van eventuele uitsparingen voor beglazing of vulpanelen;</w:t>
      </w:r>
    </w:p>
    <w:p w14:paraId="2067A6AD" w14:textId="77777777" w:rsidR="00296A10" w:rsidRPr="0043266B" w:rsidRDefault="00296A10" w:rsidP="005307AB">
      <w:pPr>
        <w:pStyle w:val="Textkrper-Einzug2"/>
      </w:pPr>
      <w:r w:rsidRPr="0043266B">
        <w:t>alle hang- en sluitwerk;</w:t>
      </w:r>
    </w:p>
    <w:p w14:paraId="4371F451" w14:textId="77777777" w:rsidR="00296A10" w:rsidRPr="0043266B" w:rsidRDefault="00296A10" w:rsidP="005307AB">
      <w:pPr>
        <w:pStyle w:val="Textkrper-Einzug2"/>
      </w:pPr>
      <w:r w:rsidRPr="0043266B">
        <w:t>de voorgeschreven beschermingsprocédés en oppervlaktebehandelingen (behalve de afwerkingen opgenomen in hoofdstuk 80 binnenschilderwerken);</w:t>
      </w:r>
    </w:p>
    <w:p w14:paraId="05B6AD7B" w14:textId="77777777" w:rsidR="00296A10" w:rsidRPr="0043266B" w:rsidRDefault="00296A10" w:rsidP="00D735EF">
      <w:pPr>
        <w:pStyle w:val="Textkrper-Zeileneinzug"/>
      </w:pPr>
      <w:r w:rsidRPr="0043266B">
        <w:t>het verwijderen van alle afval afkomstig van de werken en van alle klevers op deurbladen, met uitzondering van deze met de kenmerken van brandweerstand, …;</w:t>
      </w:r>
    </w:p>
    <w:p w14:paraId="4C2A0A4B" w14:textId="77777777" w:rsidR="00296A10" w:rsidRPr="0043266B" w:rsidRDefault="00296A10" w:rsidP="00D735EF">
      <w:pPr>
        <w:pStyle w:val="Textkrper-Zeileneinzug"/>
      </w:pPr>
      <w:r w:rsidRPr="0043266B">
        <w:t>de controle ter plaatste voor de definitieve oplevering, de vervangingen en/of bijregelingen.</w:t>
      </w:r>
    </w:p>
    <w:p w14:paraId="03D9CB72" w14:textId="77777777" w:rsidR="00296A10" w:rsidRPr="0043266B" w:rsidRDefault="00296A10" w:rsidP="007A5C3E">
      <w:pPr>
        <w:pStyle w:val="berschrift6"/>
      </w:pPr>
      <w:r w:rsidRPr="0043266B">
        <w:t>Materialen</w:t>
      </w:r>
    </w:p>
    <w:p w14:paraId="555E92FA" w14:textId="77777777" w:rsidR="00296A10" w:rsidRPr="0043266B" w:rsidRDefault="00296A10" w:rsidP="00D735EF">
      <w:pPr>
        <w:pStyle w:val="Textkrper-Zeileneinzug"/>
      </w:pPr>
      <w:r w:rsidRPr="0043266B">
        <w:t>STS 53-1 Deuren is van toepassing.</w:t>
      </w:r>
    </w:p>
    <w:p w14:paraId="2839745D" w14:textId="77777777" w:rsidR="00296A10" w:rsidRPr="0043266B" w:rsidRDefault="00296A10" w:rsidP="00D735EF">
      <w:pPr>
        <w:pStyle w:val="Textkrper-Zeileneinzug"/>
      </w:pPr>
      <w:r w:rsidRPr="0043266B">
        <w:t>In afwachting van een geharmoniseerde productnorm met bijhorende CE-markering, wordt in geval van betwistingen de voorlopige norm prNBN EN 14351-2 ‘Binnendeuren zonder brandeigenschappen, manueel bediend of aangedreven’ gehanteerd.</w:t>
      </w:r>
    </w:p>
    <w:p w14:paraId="3F31CAB5" w14:textId="77777777" w:rsidR="00296A10" w:rsidRPr="0043266B" w:rsidRDefault="00296A10" w:rsidP="007A5C3E">
      <w:pPr>
        <w:pStyle w:val="berschrift6"/>
      </w:pPr>
      <w:r w:rsidRPr="0043266B">
        <w:t>Uitvoering</w:t>
      </w:r>
    </w:p>
    <w:p w14:paraId="743A610F" w14:textId="77777777" w:rsidR="00296A10" w:rsidRPr="0043266B" w:rsidRDefault="00296A10" w:rsidP="00296A10">
      <w:pPr>
        <w:pStyle w:val="berschrift7"/>
      </w:pPr>
      <w:r w:rsidRPr="0043266B">
        <w:t>TIMING – OMGEVINGSINVLOEDEN</w:t>
      </w:r>
    </w:p>
    <w:p w14:paraId="7EAA7E72" w14:textId="77777777" w:rsidR="00296A10" w:rsidRPr="0043266B" w:rsidRDefault="00296A10" w:rsidP="00D735EF">
      <w:pPr>
        <w:pStyle w:val="Textkrper-Zeileneinzug"/>
      </w:pPr>
      <w:r w:rsidRPr="0043266B">
        <w:t>De plaatsing van het binnenschrijnwerk mag pas gebeuren op het ogenblik dat de hygrothermische omstandigheden gunstig zijn overeenkomstig STS 53-1 § 1.5.1.5. en TV 166, t.t.z. in een droog gebouw met een temperatuur tussen 15°C en 25°C en vochtigheidsgraad tussen 40 tot 70% R.V.</w:t>
      </w:r>
    </w:p>
    <w:p w14:paraId="6DC1E14F" w14:textId="77777777" w:rsidR="00296A10" w:rsidRPr="0043266B" w:rsidRDefault="00296A10" w:rsidP="00D735EF">
      <w:pPr>
        <w:pStyle w:val="Textkrper-Zeileneinzug"/>
      </w:pPr>
      <w:r w:rsidRPr="0043266B">
        <w:t>Indien de leverancier of plaatser vreest dat zijn leveringen onderhevig zouden kunnen zijn aan abnormale hygrothermische toestanden met onomkeerbare effecten, die afkeuring tot gevolg hebben, brengt hij de architect hiervan zo snel mogelijk op de hoogte.</w:t>
      </w:r>
    </w:p>
    <w:p w14:paraId="41ED8451" w14:textId="77777777" w:rsidR="00296A10" w:rsidRPr="0043266B" w:rsidRDefault="00296A10" w:rsidP="00296A10">
      <w:pPr>
        <w:pStyle w:val="berschrift7"/>
      </w:pPr>
      <w:r w:rsidRPr="0043266B">
        <w:t>VORM - TYPE - SAMENSTELLING</w:t>
      </w:r>
    </w:p>
    <w:p w14:paraId="4FF9F190" w14:textId="77777777" w:rsidR="00296A10" w:rsidRPr="0043266B" w:rsidRDefault="00296A10" w:rsidP="00D735EF">
      <w:pPr>
        <w:pStyle w:val="Textkrper-Zeileneinzug"/>
      </w:pPr>
      <w:r w:rsidRPr="0043266B">
        <w:t>Vooraleer de deurelementen te bestellen of vervaardigen  vergewist de plaatser zich van de draairichtingen en openingswijze zoals aangeduid op de plannen en/of detailtekeningen.</w:t>
      </w:r>
    </w:p>
    <w:p w14:paraId="42B50EDC" w14:textId="77777777" w:rsidR="00296A10" w:rsidRPr="0043266B" w:rsidRDefault="00296A10" w:rsidP="00D735EF">
      <w:pPr>
        <w:pStyle w:val="Textkrper-Zeileneinzug"/>
      </w:pPr>
      <w:r w:rsidRPr="0043266B">
        <w:t>Alle afmetingen, deurhoogtes, breedtes, muurdiktes moeten terplaatse worden gecontroleerd.</w:t>
      </w:r>
    </w:p>
    <w:p w14:paraId="3707D6D4" w14:textId="77777777" w:rsidR="00296A10" w:rsidRPr="0043266B" w:rsidRDefault="00296A10" w:rsidP="00D735EF">
      <w:pPr>
        <w:pStyle w:val="Textkrper-Zeileneinzug"/>
      </w:pPr>
      <w:r w:rsidRPr="0043266B">
        <w:t>Alle hout moet voldoende droog zijn om de dimensionele stabiliteit van het binnenschrijnwerk te waarborgen. De vochtigheidsgraad van het hout bij verwerking in het atelier ligt tussen de 8 en 12 % bij een basistemperatuur van 18° C.</w:t>
      </w:r>
    </w:p>
    <w:p w14:paraId="42C952BD" w14:textId="77777777" w:rsidR="00296A10" w:rsidRPr="0043266B" w:rsidRDefault="00296A10" w:rsidP="00D735EF">
      <w:pPr>
        <w:pStyle w:val="Textkrper-Zeileneinzug"/>
      </w:pPr>
      <w:r w:rsidRPr="0043266B">
        <w:t xml:space="preserve">Zichtbaar blijvend hout wordt op alle vlakken geschaafd en gladgeschuurd, waarbij scherpe hoeken licht worden afgerond met schuurpapier. </w:t>
      </w:r>
    </w:p>
    <w:p w14:paraId="407800B1" w14:textId="77777777" w:rsidR="00296A10" w:rsidRPr="0043266B" w:rsidRDefault="00296A10" w:rsidP="00D735EF">
      <w:pPr>
        <w:pStyle w:val="Textkrper-Zeileneinzug"/>
      </w:pPr>
      <w:r w:rsidRPr="0043266B">
        <w:t>Schroefkoppen worden in het hout ingefreesd en nadien voorzien van houten stoppen en/of opgevuld met kneedbaar hout. Nagels worden ingedreven en opgestopt met zuivere lijnoliestopverf of kneedbaar hout.</w:t>
      </w:r>
    </w:p>
    <w:p w14:paraId="56BF4C95" w14:textId="77777777" w:rsidR="00296A10" w:rsidRPr="0043266B" w:rsidRDefault="00296A10" w:rsidP="007A5C3E">
      <w:pPr>
        <w:pStyle w:val="berschrift3"/>
      </w:pPr>
      <w:bookmarkStart w:id="2578" w:name="_Toc391643416"/>
      <w:bookmarkStart w:id="2579" w:name="_Toc391646179"/>
      <w:bookmarkStart w:id="2580" w:name="_Toc130203509"/>
      <w:bookmarkStart w:id="2581" w:name="c3a_art_54_01_"/>
      <w:bookmarkStart w:id="2582" w:name="_Toc522693153"/>
      <w:bookmarkStart w:id="2583" w:name="_Toc522693397"/>
      <w:bookmarkStart w:id="2584" w:name="_Toc98042869"/>
      <w:bookmarkEnd w:id="2577"/>
      <w:r w:rsidRPr="0043266B">
        <w:t>54.01.</w:t>
      </w:r>
      <w:r w:rsidRPr="0043266B">
        <w:tab/>
        <w:t>binnendeuren en -ramen – prestaties</w:t>
      </w:r>
      <w:bookmarkEnd w:id="2578"/>
      <w:bookmarkEnd w:id="2579"/>
      <w:bookmarkEnd w:id="2580"/>
    </w:p>
    <w:p w14:paraId="03E9D882" w14:textId="77777777" w:rsidR="00296A10" w:rsidRPr="0043266B" w:rsidRDefault="00296A10" w:rsidP="007A5C3E">
      <w:pPr>
        <w:pStyle w:val="berschrift6"/>
        <w:rPr>
          <w:lang w:val="nl-NL"/>
        </w:rPr>
      </w:pPr>
      <w:r w:rsidRPr="0043266B">
        <w:t>Algemeen</w:t>
      </w:r>
    </w:p>
    <w:p w14:paraId="3D23A7AD" w14:textId="77777777" w:rsidR="00296A10" w:rsidRPr="0043266B" w:rsidRDefault="00296A10" w:rsidP="00D735EF">
      <w:pPr>
        <w:pStyle w:val="Textkrper-Zeileneinzug"/>
      </w:pPr>
      <w:r w:rsidRPr="0043266B">
        <w:t xml:space="preserve">De deurelementen beantwoorden volgens hun respectievelijke bestemming aan de gestelde prestaties volgens STS 53 § 1.4. Prestatievoorschriften en de normen NBN EN 950, NBN EN 951, NBN EN 952, NBN EN 1529, NBN EN 1530, NBN EN 1191  NBN EN 1192 en NBN EN 1294. </w:t>
      </w:r>
    </w:p>
    <w:p w14:paraId="1BE47762" w14:textId="77777777" w:rsidR="00296A10" w:rsidRPr="0043266B" w:rsidRDefault="00296A10" w:rsidP="00D735EF">
      <w:pPr>
        <w:pStyle w:val="Textkrper-Zeileneinzug"/>
      </w:pPr>
      <w:r w:rsidRPr="0043266B">
        <w:t>Volgens toepassingsdomein beantwoorden de binnendeuren minimaal aan de prestaties van de bijlage bij STS 53 ‘Aanbevolen prestaties in functie van de toepassing’ of aan strengere voorwaarden die eventueel opgelegd worden verder in dit bestek.</w:t>
      </w:r>
    </w:p>
    <w:p w14:paraId="26C4B4C8" w14:textId="77777777" w:rsidR="00296A10" w:rsidRPr="0043266B" w:rsidRDefault="00296A10" w:rsidP="00D735EF">
      <w:pPr>
        <w:pStyle w:val="Textkrper-Zeileneinzug"/>
      </w:pPr>
      <w:r w:rsidRPr="0043266B">
        <w:t>De deuren voldoen aan de mechanische weerstandsklasse volgens STS 53 § 1.4.2.2. en NBN EN 1192:</w:t>
      </w:r>
    </w:p>
    <w:p w14:paraId="63582FC0" w14:textId="77777777" w:rsidR="00296A10" w:rsidRPr="0043266B" w:rsidRDefault="00296A10" w:rsidP="005307AB">
      <w:pPr>
        <w:pStyle w:val="Textkrper-Einzug2"/>
      </w:pPr>
      <w:r w:rsidRPr="0043266B">
        <w:t>klasse M1 voor binnendeuren van woonlokalen voor een gebruiksfrequentie van 50.000 cycli</w:t>
      </w:r>
    </w:p>
    <w:p w14:paraId="492CC373" w14:textId="77777777" w:rsidR="00296A10" w:rsidRPr="0043266B" w:rsidRDefault="00296A10" w:rsidP="005307AB">
      <w:pPr>
        <w:pStyle w:val="Textkrper-Einzug2"/>
      </w:pPr>
      <w:r w:rsidRPr="0043266B">
        <w:lastRenderedPageBreak/>
        <w:t>klasse M2 voor brandwerende deurgehelen, collectieve ruimten, … voor een gebruiksfrequentie van 100.000 cycli</w:t>
      </w:r>
    </w:p>
    <w:p w14:paraId="5552DF6E" w14:textId="77777777" w:rsidR="00296A10" w:rsidRPr="0043266B" w:rsidRDefault="00296A10" w:rsidP="005307AB">
      <w:pPr>
        <w:pStyle w:val="Textkrper-Einzug2"/>
      </w:pPr>
      <w:r w:rsidRPr="0043266B">
        <w:t>klasse M3 voor intensief gebruikte deuren (fietsenbergingen, …) voor een gebruiksfrequentie van 100.000 cycli</w:t>
      </w:r>
    </w:p>
    <w:p w14:paraId="675251D4" w14:textId="77777777" w:rsidR="00296A10" w:rsidRPr="0043266B" w:rsidRDefault="00296A10" w:rsidP="00D735EF">
      <w:pPr>
        <w:pStyle w:val="Textkrper-Zeileneinzug"/>
        <w:rPr>
          <w:rStyle w:val="Keuze-blauw"/>
        </w:rPr>
      </w:pPr>
      <w:r w:rsidRPr="0043266B">
        <w:t xml:space="preserve">Bedieningskrachten F volgens STS 53 § 1.4.2.3 en NBN EN 12217: standaard klasse </w:t>
      </w:r>
      <w:r w:rsidRPr="0043266B">
        <w:rPr>
          <w:rStyle w:val="Keuze-blauw"/>
        </w:rPr>
        <w:t>F2 / …</w:t>
      </w:r>
    </w:p>
    <w:p w14:paraId="5C1A2E2C" w14:textId="77777777" w:rsidR="00296A10" w:rsidRPr="0043266B" w:rsidRDefault="00296A10" w:rsidP="00D735EF">
      <w:pPr>
        <w:pStyle w:val="Textkrper-Zeileneinzug"/>
      </w:pPr>
      <w:r w:rsidRPr="0043266B">
        <w:t xml:space="preserve">Brandwerende en inbraakbestendige deuren moeten steeds in hun geheel voldoen aan de proefvoorwaarden volgens de voorgeschreven klasse, t.t.z. de deurkozijnen, het hang- en sluitwerk, de deurbladen, eventuele beglazingen, … en de aansluiting op de ruwbouw.  </w:t>
      </w:r>
    </w:p>
    <w:p w14:paraId="736A26FF" w14:textId="77777777" w:rsidR="00296A10" w:rsidRPr="0043266B" w:rsidRDefault="00296A10" w:rsidP="00D735EF">
      <w:pPr>
        <w:pStyle w:val="Textkrper-Zeileneinzug"/>
      </w:pPr>
      <w:r w:rsidRPr="0043266B">
        <w:t xml:space="preserve">Deurgehelen of deurelementen waaraan akoestische prestaties worden gesteld houden voor een correcte uitvoering rekening met het artikel Uit De Praktijk “Akoestische problematiek van deuren” WTCB-Tijdschrift 2000/1 p. 15-29 </w:t>
      </w:r>
    </w:p>
    <w:p w14:paraId="4A66FCBF" w14:textId="77777777" w:rsidR="00296A10" w:rsidRPr="0043266B" w:rsidRDefault="00296A10" w:rsidP="007A5C3E">
      <w:pPr>
        <w:pStyle w:val="berschrift3"/>
      </w:pPr>
      <w:bookmarkStart w:id="2585" w:name="_Toc391643417"/>
      <w:bookmarkStart w:id="2586" w:name="_Toc391646180"/>
      <w:bookmarkStart w:id="2587" w:name="_Toc130203510"/>
      <w:bookmarkStart w:id="2588" w:name="c3a_art_54_02_"/>
      <w:bookmarkEnd w:id="2581"/>
      <w:r w:rsidRPr="0043266B">
        <w:t>54.02.</w:t>
      </w:r>
      <w:r w:rsidRPr="0043266B">
        <w:tab/>
        <w:t>binnendeuren en -ramen – keuring en proeven</w:t>
      </w:r>
      <w:bookmarkEnd w:id="2585"/>
      <w:bookmarkEnd w:id="2586"/>
      <w:bookmarkEnd w:id="2587"/>
    </w:p>
    <w:p w14:paraId="6BFB0BD1" w14:textId="77777777" w:rsidR="00296A10" w:rsidRPr="0043266B" w:rsidRDefault="00296A10" w:rsidP="007A5C3E">
      <w:pPr>
        <w:pStyle w:val="berschrift6"/>
      </w:pPr>
      <w:r w:rsidRPr="0043266B">
        <w:t>Algemeen</w:t>
      </w:r>
    </w:p>
    <w:p w14:paraId="1901485D" w14:textId="77777777" w:rsidR="00296A10" w:rsidRPr="0043266B" w:rsidRDefault="00296A10" w:rsidP="00D735EF">
      <w:pPr>
        <w:pStyle w:val="Textkrper-Zeileneinzug"/>
      </w:pPr>
      <w:r w:rsidRPr="0043266B">
        <w:t>Monsternames en keuring volgens STS 53 § 1.6.: elementen, die kunnen worden geleverd volgens een geprefabriceerd model, worden voorafgaandelijk ter goedkeuring aan het Bestuur voorgelegd. Producten met een ATG, BENOR (of gelijkwaardig) worden vrijgesteld van voorafgaande keuringsproeven op een prototype.</w:t>
      </w:r>
    </w:p>
    <w:p w14:paraId="6141DFF0" w14:textId="77777777" w:rsidR="00296A10" w:rsidRPr="0043266B" w:rsidRDefault="00296A10" w:rsidP="00D735EF">
      <w:pPr>
        <w:pStyle w:val="Textkrper-Zeileneinzug"/>
      </w:pPr>
      <w:r w:rsidRPr="0043266B">
        <w:t xml:space="preserve">Tolerantieklassen overeenkomstig STS 53.1: </w:t>
      </w:r>
    </w:p>
    <w:p w14:paraId="3738F752" w14:textId="77777777" w:rsidR="00296A10" w:rsidRPr="0043266B" w:rsidRDefault="00296A10" w:rsidP="005307AB">
      <w:pPr>
        <w:pStyle w:val="Textkrper-Einzug2"/>
        <w:rPr>
          <w:rStyle w:val="Keuze-blauw"/>
        </w:rPr>
      </w:pPr>
      <w:r w:rsidRPr="0043266B">
        <w:t xml:space="preserve">Maximale toegelaten afwijkingen op de breedte, hoogte, dikte, en haaksheid volgens STS 53 § 1.3.1. en NBN EN 1529: minimum klasse </w:t>
      </w:r>
      <w:r w:rsidRPr="0043266B">
        <w:rPr>
          <w:rStyle w:val="Keuze-blauw"/>
        </w:rPr>
        <w:t>D1(minst streng) / D2(aanbevolen) / D3 (strengst)</w:t>
      </w:r>
    </w:p>
    <w:p w14:paraId="1F74C54E" w14:textId="77777777" w:rsidR="00296A10" w:rsidRPr="0043266B" w:rsidRDefault="00296A10" w:rsidP="005307AB">
      <w:pPr>
        <w:pStyle w:val="Textkrper-Einzug2"/>
        <w:rPr>
          <w:rStyle w:val="Keuze-blauw"/>
        </w:rPr>
      </w:pPr>
      <w:r w:rsidRPr="0043266B">
        <w:t xml:space="preserve">Maximale toegelaten afwijking op vlakheid volgens STS 53 § 1.3.2., § 1.4.2.1. en NBN EN 1530: minimum klasse </w:t>
      </w:r>
      <w:r w:rsidRPr="0043266B">
        <w:rPr>
          <w:rStyle w:val="Keuze-blauw"/>
        </w:rPr>
        <w:t>V1 (minst streng) / V2 (aanbevolen) / V3 (strengst)</w:t>
      </w:r>
    </w:p>
    <w:p w14:paraId="5DC203DF" w14:textId="77777777" w:rsidR="00296A10" w:rsidRPr="0043266B" w:rsidRDefault="00296A10" w:rsidP="00D735EF">
      <w:pPr>
        <w:pStyle w:val="Textkrper-Zeileneinzug"/>
      </w:pPr>
      <w:r w:rsidRPr="0043266B">
        <w:t xml:space="preserve">Opleveringsmodaliteiten volgens STS 53 § 1.6.5 en § 1.6.6. Deuren geplaatst met een foutieve openingsrichting of deurelementen met zichtbare beschadigingen worden niet aanvaard. </w:t>
      </w:r>
    </w:p>
    <w:p w14:paraId="771B673D" w14:textId="77777777" w:rsidR="00296A10" w:rsidRPr="0043266B" w:rsidRDefault="00296A10" w:rsidP="00D735EF">
      <w:pPr>
        <w:pStyle w:val="Textkrper-Zeileneinzug"/>
      </w:pPr>
      <w:r w:rsidRPr="0043266B">
        <w:t>Vuistregels visuele controle: tussen deurkozijn en deurvleugel van gewone binnendeuren mag de speling bij een afgewerkte deur in gesloten toestand</w:t>
      </w:r>
    </w:p>
    <w:p w14:paraId="71547835" w14:textId="77777777" w:rsidR="00296A10" w:rsidRPr="0043266B" w:rsidRDefault="00296A10" w:rsidP="005307AB">
      <w:pPr>
        <w:pStyle w:val="Textkrper-Einzug2"/>
        <w:rPr>
          <w:lang w:eastAsia="nl-BE"/>
        </w:rPr>
      </w:pPr>
      <w:r w:rsidRPr="0043266B">
        <w:rPr>
          <w:lang w:eastAsia="nl-BE"/>
        </w:rPr>
        <w:t>niet groter zijn dan 3 mm aan de zichtbare bovenkant en zijkanten;</w:t>
      </w:r>
    </w:p>
    <w:p w14:paraId="50947C91" w14:textId="77777777" w:rsidR="00296A10" w:rsidRPr="0043266B" w:rsidRDefault="00296A10" w:rsidP="005307AB">
      <w:pPr>
        <w:pStyle w:val="Textkrper-Einzug2"/>
        <w:rPr>
          <w:lang w:eastAsia="nl-BE"/>
        </w:rPr>
      </w:pPr>
      <w:r w:rsidRPr="0043266B">
        <w:rPr>
          <w:lang w:eastAsia="nl-BE"/>
        </w:rPr>
        <w:t>niet groter zijn dan 5 mm van de afgewerkte vloer onderaan (behoudens gevraagde doorstroomopeningen via de onderzijde van de deur)</w:t>
      </w:r>
    </w:p>
    <w:p w14:paraId="6B7BB57E" w14:textId="77777777" w:rsidR="00296A10" w:rsidRPr="0043266B" w:rsidRDefault="00296A10" w:rsidP="00D735EF">
      <w:pPr>
        <w:pStyle w:val="Textkrper-Zeileneinzug"/>
      </w:pPr>
      <w:r w:rsidRPr="0043266B">
        <w:t>Bij plaatsing van brandwerende deuren gelden de toleranties en spelingen van de Benor of ATG als maximumwaarden.</w:t>
      </w:r>
    </w:p>
    <w:p w14:paraId="03EE956B" w14:textId="77777777" w:rsidR="00296A10" w:rsidRPr="0043266B" w:rsidRDefault="00296A10" w:rsidP="00D735EF">
      <w:pPr>
        <w:pStyle w:val="Textkrper-Zeileneinzug"/>
      </w:pPr>
      <w:r w:rsidRPr="0043266B">
        <w:t>Alle deuren moeten zonder bijzondere inspanningen kunnen gesloten worden en vlak met de omlijstingen tussen de kozijnen vallen.</w:t>
      </w:r>
    </w:p>
    <w:p w14:paraId="72E6DA0C" w14:textId="77777777" w:rsidR="00296A10" w:rsidRPr="0043266B" w:rsidRDefault="00296A10" w:rsidP="00D735EF">
      <w:pPr>
        <w:pStyle w:val="Textkrper-Zeileneinzug"/>
      </w:pPr>
      <w:r w:rsidRPr="0043266B">
        <w:t xml:space="preserve">Gedurende een jaar volgend op de voorlopige oplevering vervangt de aannemer stukken die afwijkingen vertonen die groter zijn dan de toegestane afwijkingen m.b.t. afmetingen, haaksheid en vlakheid van de deurvleugels. </w:t>
      </w:r>
    </w:p>
    <w:p w14:paraId="1D47F6B2" w14:textId="77777777" w:rsidR="00296A10" w:rsidRPr="0043266B" w:rsidRDefault="00296A10" w:rsidP="00D735EF">
      <w:pPr>
        <w:pStyle w:val="Textkrper-Zeileneinzug"/>
      </w:pPr>
      <w:r w:rsidRPr="0043266B">
        <w:t>De definitieve oplevering wordt voorafgegaan door een rondgang waarbij de ophanging van de deuren waar vereist wordt bijgeregeld.</w:t>
      </w:r>
    </w:p>
    <w:p w14:paraId="6CCFD9B6" w14:textId="77777777" w:rsidR="00296A10" w:rsidRPr="0043266B" w:rsidRDefault="00296A10" w:rsidP="007A5C3E">
      <w:pPr>
        <w:pStyle w:val="berschrift3"/>
      </w:pPr>
      <w:bookmarkStart w:id="2589" w:name="_Toc391643418"/>
      <w:bookmarkStart w:id="2590" w:name="_Toc391646181"/>
      <w:bookmarkStart w:id="2591" w:name="_Toc130203511"/>
      <w:bookmarkStart w:id="2592" w:name="c3a_art_54_03_"/>
      <w:bookmarkEnd w:id="2588"/>
      <w:r w:rsidRPr="0043266B">
        <w:t>54.03.</w:t>
      </w:r>
      <w:r w:rsidRPr="0043266B">
        <w:tab/>
        <w:t>binnendeuren en -ramen – proefopstelling</w:t>
      </w:r>
      <w:bookmarkEnd w:id="2589"/>
      <w:bookmarkEnd w:id="2590"/>
      <w:bookmarkEnd w:id="2591"/>
    </w:p>
    <w:p w14:paraId="7CE00D28" w14:textId="77777777" w:rsidR="00296A10" w:rsidRPr="0043266B" w:rsidRDefault="00296A10" w:rsidP="007A5C3E">
      <w:pPr>
        <w:pStyle w:val="berschrift6"/>
      </w:pPr>
      <w:r w:rsidRPr="0043266B">
        <w:t>Algemeen</w:t>
      </w:r>
    </w:p>
    <w:p w14:paraId="3A65A30E" w14:textId="77777777" w:rsidR="00296A10" w:rsidRPr="0043266B" w:rsidRDefault="00296A10" w:rsidP="00D735EF">
      <w:pPr>
        <w:pStyle w:val="Textkrper-Zeileneinzug"/>
      </w:pPr>
      <w:r w:rsidRPr="0043266B">
        <w:t xml:space="preserve">Er zal worden voorzien in een proefopstelling voor volgende elementen: </w:t>
      </w:r>
      <w:r w:rsidRPr="0043266B">
        <w:rPr>
          <w:rStyle w:val="Keuze-blauw"/>
        </w:rPr>
        <w:t>…</w:t>
      </w:r>
    </w:p>
    <w:p w14:paraId="682D1CBC" w14:textId="77777777" w:rsidR="00296A10" w:rsidRPr="0043266B" w:rsidRDefault="00296A10" w:rsidP="00D735EF">
      <w:pPr>
        <w:pStyle w:val="Textkrper-Zeileneinzug"/>
      </w:pPr>
      <w:r w:rsidRPr="0043266B">
        <w:t xml:space="preserve">Na goedkeuring van de opstelling worden de andere elementen op analoge wijze  uitgevoerd. </w:t>
      </w:r>
    </w:p>
    <w:p w14:paraId="25B45188" w14:textId="77777777" w:rsidR="00296A10" w:rsidRPr="0043266B" w:rsidRDefault="00296A10" w:rsidP="00BA4910">
      <w:pPr>
        <w:pStyle w:val="berschrift2"/>
      </w:pPr>
      <w:bookmarkStart w:id="2593" w:name="_Toc391643419"/>
      <w:bookmarkStart w:id="2594" w:name="_Toc391646182"/>
      <w:bookmarkStart w:id="2595" w:name="_Toc130203512"/>
      <w:bookmarkStart w:id="2596" w:name="c3a_art_54_10_"/>
      <w:bookmarkEnd w:id="2592"/>
      <w:r w:rsidRPr="0043266B">
        <w:t>54.10.</w:t>
      </w:r>
      <w:r w:rsidRPr="0043266B">
        <w:tab/>
        <w:t>deurkozijnen - algemeen</w:t>
      </w:r>
      <w:bookmarkEnd w:id="2582"/>
      <w:bookmarkEnd w:id="2583"/>
      <w:bookmarkEnd w:id="2584"/>
      <w:bookmarkEnd w:id="2593"/>
      <w:bookmarkEnd w:id="2594"/>
      <w:bookmarkEnd w:id="2595"/>
    </w:p>
    <w:p w14:paraId="11A8A434" w14:textId="77777777" w:rsidR="00296A10" w:rsidRPr="0043266B" w:rsidRDefault="00296A10" w:rsidP="007A5C3E">
      <w:pPr>
        <w:pStyle w:val="berschrift6"/>
      </w:pPr>
      <w:r w:rsidRPr="0043266B">
        <w:t>Omschrijving</w:t>
      </w:r>
    </w:p>
    <w:p w14:paraId="0DB0118C" w14:textId="77777777" w:rsidR="00296A10" w:rsidRPr="0043266B" w:rsidRDefault="00296A10" w:rsidP="005B4680">
      <w:pPr>
        <w:pStyle w:val="Textkrper"/>
      </w:pPr>
      <w:r w:rsidRPr="0043266B">
        <w:t xml:space="preserve">Levering en plaatsing van de deurkozijnen, met inbegrip van de afdeklijsten, hang- en sluitwerk en de eventuele bovenpanelen of daglichten. </w:t>
      </w:r>
    </w:p>
    <w:p w14:paraId="369DD33E" w14:textId="77777777" w:rsidR="00296A10" w:rsidRPr="0043266B" w:rsidRDefault="00296A10" w:rsidP="007A5C3E">
      <w:pPr>
        <w:pStyle w:val="berschrift6"/>
      </w:pPr>
      <w:r w:rsidRPr="0043266B">
        <w:t>Materialen</w:t>
      </w:r>
    </w:p>
    <w:p w14:paraId="5FBDD1E1" w14:textId="77777777" w:rsidR="00296A10" w:rsidRPr="0043266B" w:rsidRDefault="00296A10" w:rsidP="00D735EF">
      <w:pPr>
        <w:pStyle w:val="Textkrper-Zeileneinzug"/>
      </w:pPr>
      <w:r w:rsidRPr="0043266B">
        <w:t>De materialen beantwoorden aan STS 53-1 § 1.5.1.4. en zijn afgestemd op de aard en het gewicht van de voorziene deurbladen, de ophangelementen en sluitfuncties.</w:t>
      </w:r>
    </w:p>
    <w:p w14:paraId="10299535" w14:textId="77777777" w:rsidR="00296A10" w:rsidRPr="0043266B" w:rsidRDefault="00296A10" w:rsidP="00D735EF">
      <w:pPr>
        <w:pStyle w:val="Textkrper-Zeileneinzug"/>
      </w:pPr>
      <w:r w:rsidRPr="0043266B">
        <w:t>Alle opengaande vleugels worden opgevat met een enkele aanslag, behalve bij opdekdeuren.</w:t>
      </w:r>
    </w:p>
    <w:p w14:paraId="264DDE62" w14:textId="77777777" w:rsidR="00296A10" w:rsidRPr="0043266B" w:rsidRDefault="00296A10" w:rsidP="007A5C3E">
      <w:pPr>
        <w:pStyle w:val="berschrift6"/>
      </w:pPr>
      <w:r w:rsidRPr="0043266B">
        <w:t>Uitvoering</w:t>
      </w:r>
    </w:p>
    <w:p w14:paraId="14591E0F" w14:textId="77777777" w:rsidR="00296A10" w:rsidRPr="0043266B" w:rsidRDefault="00296A10" w:rsidP="00D735EF">
      <w:pPr>
        <w:pStyle w:val="Textkrper-Zeileneinzug"/>
      </w:pPr>
      <w:r w:rsidRPr="0043266B">
        <w:t>De uitvoering beantwoordt aan de bepalingen van STS 53 § 1.5.1.5. en de richtlijnen van de fabrikant van voorgevormde deurkozijnen en het voorziene hang- en sluitwerk.</w:t>
      </w:r>
    </w:p>
    <w:p w14:paraId="39E2F1BA" w14:textId="77777777" w:rsidR="00296A10" w:rsidRPr="0043266B" w:rsidRDefault="00296A10" w:rsidP="00D735EF">
      <w:pPr>
        <w:pStyle w:val="Textkrper-Zeileneinzug"/>
      </w:pPr>
      <w:r w:rsidRPr="0043266B">
        <w:lastRenderedPageBreak/>
        <w:t xml:space="preserve">De deurkozijnen worden haaks gesteld en op niveau gebracht van de voorziene vloerafwerking en/of deurdorpels. De schrijnwerker pleegt hierover overleg met de vloerder. De verankeringen aan de wanden worden zo dicht mogelijk bij de ophangings- of draaiorganen van de deurvleugel(s) en de eventuele deursluiter(s) gerealiseerd. </w:t>
      </w:r>
    </w:p>
    <w:p w14:paraId="526042F6" w14:textId="77777777" w:rsidR="00296A10" w:rsidRPr="0043266B" w:rsidRDefault="00296A10" w:rsidP="00D735EF">
      <w:pPr>
        <w:pStyle w:val="Textkrper-Zeileneinzug"/>
      </w:pPr>
      <w:r w:rsidRPr="0043266B">
        <w:t xml:space="preserve">De bevestiging aan de ruwbouw gebeurt met minstens 6 bevestigingsmiddelen per enkele deurnis, geen rekening houdend met de extra bevestiging voor een eventuele deursluiter. Een bijkomende middenbevestiging aan het linteel is verplicht voor elke dwarsregel langer dan </w:t>
      </w:r>
      <w:smartTag w:uri="urn:schemas-microsoft-com:office:smarttags" w:element="metricconverter">
        <w:smartTagPr>
          <w:attr w:name="ProductID" w:val="100 cm"/>
        </w:smartTagPr>
        <w:r w:rsidRPr="0043266B">
          <w:t>100 cm</w:t>
        </w:r>
      </w:smartTag>
      <w:r w:rsidRPr="0043266B">
        <w:t xml:space="preserve">. Dubbele deuren worden bovenaan op minstens drie plaatsen bevestigd. </w:t>
      </w:r>
    </w:p>
    <w:p w14:paraId="51F5C1C4" w14:textId="77777777" w:rsidR="00296A10" w:rsidRPr="0043266B" w:rsidRDefault="00296A10" w:rsidP="007A5C3E">
      <w:pPr>
        <w:pStyle w:val="berschrift3"/>
      </w:pPr>
      <w:bookmarkStart w:id="2597" w:name="_Toc522693154"/>
      <w:bookmarkStart w:id="2598" w:name="_Toc522693398"/>
      <w:bookmarkStart w:id="2599" w:name="_Toc98042870"/>
      <w:bookmarkStart w:id="2600" w:name="_Toc391643420"/>
      <w:bookmarkStart w:id="2601" w:name="_Toc391646183"/>
      <w:bookmarkStart w:id="2602" w:name="_Toc130203513"/>
      <w:bookmarkStart w:id="2603" w:name="c3a_art_54_11_"/>
      <w:bookmarkEnd w:id="2596"/>
      <w:r w:rsidRPr="0043266B">
        <w:t>54.11.</w:t>
      </w:r>
      <w:r w:rsidRPr="0043266B">
        <w:tab/>
        <w:t>deurkozijnen - hout</w:t>
      </w:r>
      <w:bookmarkEnd w:id="2597"/>
      <w:bookmarkEnd w:id="2598"/>
      <w:bookmarkEnd w:id="2599"/>
      <w:bookmarkEnd w:id="2600"/>
      <w:bookmarkEnd w:id="2601"/>
      <w:bookmarkEnd w:id="2602"/>
    </w:p>
    <w:p w14:paraId="5C175358" w14:textId="77777777" w:rsidR="00296A10" w:rsidRPr="0043266B" w:rsidRDefault="00296A10" w:rsidP="007A5C3E">
      <w:pPr>
        <w:pStyle w:val="berschrift6"/>
      </w:pPr>
      <w:r w:rsidRPr="0043266B">
        <w:t>Materialen</w:t>
      </w:r>
    </w:p>
    <w:p w14:paraId="05E53A54" w14:textId="77777777" w:rsidR="00296A10" w:rsidRPr="0043266B" w:rsidRDefault="00296A10" w:rsidP="00D735EF">
      <w:pPr>
        <w:pStyle w:val="Textkrper-Zeileneinzug"/>
      </w:pPr>
      <w:r w:rsidRPr="0043266B">
        <w:t xml:space="preserve">Houten deurkozijnen kunnen op maat worden vervaardigd in de werkplaats van de schrijnwerker of uit geprefabriceerde elementen bestaan: twee muurstijlen met verstekeinden, een eventuele tussenstijl uitgevoerd als hang- of sluitstijl en een bovendorpel met verstekeinden. </w:t>
      </w:r>
    </w:p>
    <w:p w14:paraId="45FB5672" w14:textId="77777777" w:rsidR="00296A10" w:rsidRPr="0043266B" w:rsidRDefault="00296A10" w:rsidP="00D735EF">
      <w:pPr>
        <w:pStyle w:val="Textkrper-Zeileneinzug"/>
      </w:pPr>
      <w:r w:rsidRPr="0043266B">
        <w:t>Houten plaatmaterialen:</w:t>
      </w:r>
    </w:p>
    <w:p w14:paraId="56303A84" w14:textId="77777777" w:rsidR="00296A10" w:rsidRPr="0043266B" w:rsidRDefault="00296A10" w:rsidP="005307AB">
      <w:pPr>
        <w:pStyle w:val="Textkrper-Einzug2"/>
      </w:pPr>
      <w:r w:rsidRPr="0043266B">
        <w:t>beantwoorden aan STS 04.4.</w:t>
      </w:r>
    </w:p>
    <w:p w14:paraId="1341B166" w14:textId="77777777" w:rsidR="00296A10" w:rsidRPr="0043266B" w:rsidRDefault="00296A10" w:rsidP="005307AB">
      <w:pPr>
        <w:pStyle w:val="Textkrper-Einzug2"/>
      </w:pPr>
      <w:r w:rsidRPr="0043266B">
        <w:t xml:space="preserve">beschikken over een CE-markering en dragen het FSC- of PEFC-label. De leverancier moet FSC of PEFC CoC gecertificeerd zijn. </w:t>
      </w:r>
    </w:p>
    <w:p w14:paraId="5A3F488E" w14:textId="77777777" w:rsidR="00296A10" w:rsidRPr="0043266B" w:rsidRDefault="00296A10" w:rsidP="005307AB">
      <w:pPr>
        <w:pStyle w:val="Textkrper-Einzug2"/>
      </w:pPr>
      <w:r w:rsidRPr="0043266B">
        <w:t xml:space="preserve">formaldehydegehalte: klasse E1 volgens NBN EN 717-2/AC. </w:t>
      </w:r>
    </w:p>
    <w:p w14:paraId="48CF59C2" w14:textId="77777777" w:rsidR="00296A10" w:rsidRPr="0043266B" w:rsidRDefault="00296A10" w:rsidP="005307AB">
      <w:pPr>
        <w:pStyle w:val="Textkrper-Einzug2"/>
      </w:pPr>
      <w:r w:rsidRPr="0043266B">
        <w:t>Platen in vochtige binnenomgevingen zijn steeds van het type 2 (vochtige binnenomgeving).</w:t>
      </w:r>
    </w:p>
    <w:p w14:paraId="55B35013" w14:textId="77777777" w:rsidR="00296A10" w:rsidRPr="0043266B" w:rsidRDefault="00296A10" w:rsidP="00D735EF">
      <w:pPr>
        <w:pStyle w:val="Textkrper-Zeileneinzug"/>
      </w:pPr>
      <w:r w:rsidRPr="0043266B">
        <w:rPr>
          <w:lang w:eastAsia="fr-FR"/>
        </w:rPr>
        <w:t xml:space="preserve">Zichtbaar blijvend hout is van schrijnwerkkwaliteit volgens STS 04.2. en </w:t>
      </w:r>
      <w:r w:rsidRPr="0043266B">
        <w:t>NBN EN 942. Het wordt geimpregneerd met een B-procédé (volgens STS 04.3.1.4.2) of procédé C1 (volgens STS 04.3.1.4.3) met een ATG (of gelijkwaardig) of het heeft een natuurlijke duurzaamheid van klasse III of hoger.</w:t>
      </w:r>
      <w:r w:rsidRPr="0043266B">
        <w:rPr>
          <w:lang w:eastAsia="fr-FR"/>
        </w:rPr>
        <w:t xml:space="preserve"> </w:t>
      </w:r>
      <w:r w:rsidRPr="0043266B">
        <w:t>Elke levering van behandeld hout is vergezeld van een behandelingsattest, opgesteld onder de verantwoordelijkheid van de firma die de behandeling heeft uitgevoerd en waaruit blijkt dat het aangewende product gehomologeerd is en dat gewerkt werd volgens een goedgekeurd procédé.</w:t>
      </w:r>
    </w:p>
    <w:p w14:paraId="5B13D89E" w14:textId="77777777" w:rsidR="00296A10" w:rsidRPr="0043266B" w:rsidRDefault="00296A10" w:rsidP="00D735EF">
      <w:pPr>
        <w:pStyle w:val="Textkrper-Zeileneinzug"/>
      </w:pPr>
      <w:r w:rsidRPr="0043266B">
        <w:rPr>
          <w:lang w:eastAsia="fr-FR"/>
        </w:rPr>
        <w:t>Alle aangewende bevestigingsmiddelen moeten roestbestendig zijn.</w:t>
      </w:r>
    </w:p>
    <w:p w14:paraId="236A1EEF" w14:textId="77777777" w:rsidR="00296A10" w:rsidRPr="0043266B" w:rsidRDefault="00296A10" w:rsidP="007A5C3E">
      <w:pPr>
        <w:pStyle w:val="berschrift6"/>
      </w:pPr>
      <w:r w:rsidRPr="0043266B">
        <w:t>Uitvoering</w:t>
      </w:r>
    </w:p>
    <w:p w14:paraId="39318221" w14:textId="77777777" w:rsidR="00296A10" w:rsidRPr="0043266B" w:rsidRDefault="00296A10" w:rsidP="00D735EF">
      <w:pPr>
        <w:pStyle w:val="Textkrper-Zeileneinzug"/>
      </w:pPr>
      <w:r w:rsidRPr="0043266B">
        <w:t>Het hout van het deurkozijn komt niet rechtstreeks in contact met het metselwerk. Het opspieën tussen de muur/latei en de dagstukken gebeurt met stukken massief hout of multiplex. De binnenkast wordt met ingefreesde schroeven stevig gemonteerd. Montageschuim mag  worden gebruikt als versteviging ter hoogte van de hoeken, maar het wordt niet toegestaan om de deurkozijnen enkel en alleen vast te zetten met behulp van montageschuim.</w:t>
      </w:r>
    </w:p>
    <w:p w14:paraId="3B59F485" w14:textId="77777777" w:rsidR="00296A10" w:rsidRPr="0043266B" w:rsidRDefault="00296A10" w:rsidP="00D735EF">
      <w:pPr>
        <w:pStyle w:val="Textkrper-Zeileneinzug"/>
      </w:pPr>
      <w:r w:rsidRPr="0043266B">
        <w:t>De diepte van de aanslag stemt overeen met de dikte van de deurvleugel verhoogd met 2-</w:t>
      </w:r>
      <w:smartTag w:uri="urn:schemas-microsoft-com:office:smarttags" w:element="metricconverter">
        <w:smartTagPr>
          <w:attr w:name="ProductID" w:val="3 mm"/>
        </w:smartTagPr>
        <w:r w:rsidRPr="0043266B">
          <w:t>3 mm</w:t>
        </w:r>
      </w:smartTag>
      <w:r w:rsidRPr="0043266B">
        <w:t xml:space="preserve">. De aanslagbreedte bedraagt min. </w:t>
      </w:r>
      <w:smartTag w:uri="urn:schemas-microsoft-com:office:smarttags" w:element="metricconverter">
        <w:smartTagPr>
          <w:attr w:name="ProductID" w:val="10 mm"/>
        </w:smartTagPr>
        <w:r w:rsidRPr="0043266B">
          <w:t>10 mm</w:t>
        </w:r>
      </w:smartTag>
      <w:r w:rsidRPr="0043266B">
        <w:t xml:space="preserve"> (deurbladen &lt; </w:t>
      </w:r>
      <w:smartTag w:uri="urn:schemas-microsoft-com:office:smarttags" w:element="metricconverter">
        <w:smartTagPr>
          <w:attr w:name="ProductID" w:val="40 mm"/>
        </w:smartTagPr>
        <w:r w:rsidRPr="0043266B">
          <w:t>40 mm</w:t>
        </w:r>
      </w:smartTag>
      <w:r w:rsidRPr="0043266B">
        <w:t xml:space="preserve">) en </w:t>
      </w:r>
      <w:smartTag w:uri="urn:schemas-microsoft-com:office:smarttags" w:element="metricconverter">
        <w:smartTagPr>
          <w:attr w:name="ProductID" w:val="15 mm"/>
        </w:smartTagPr>
        <w:r w:rsidRPr="0043266B">
          <w:t>15 mm</w:t>
        </w:r>
      </w:smartTag>
      <w:r w:rsidRPr="0043266B">
        <w:t xml:space="preserve"> (deurbladen &gt;</w:t>
      </w:r>
      <w:smartTag w:uri="urn:schemas-microsoft-com:office:smarttags" w:element="metricconverter">
        <w:smartTagPr>
          <w:attr w:name="ProductID" w:val="40 mm"/>
        </w:smartTagPr>
        <w:r w:rsidRPr="0043266B">
          <w:t>40 mm</w:t>
        </w:r>
      </w:smartTag>
      <w:r w:rsidRPr="0043266B">
        <w:t xml:space="preserve">). </w:t>
      </w:r>
    </w:p>
    <w:p w14:paraId="05066591" w14:textId="77777777" w:rsidR="00296A10" w:rsidRPr="0043266B" w:rsidRDefault="00296A10" w:rsidP="00D735EF">
      <w:pPr>
        <w:pStyle w:val="Textkrper-Zeileneinzug"/>
      </w:pPr>
      <w:r w:rsidRPr="0043266B">
        <w:t>De deurkozijnen worden voorzien van de nodige ophangingselementen en schootgaten voorzien van een metalen sluitplaat aangepast aan de kenmerken en positionering van de sloten.</w:t>
      </w:r>
    </w:p>
    <w:p w14:paraId="61731795" w14:textId="77777777" w:rsidR="00296A10" w:rsidRPr="0043266B" w:rsidRDefault="00296A10" w:rsidP="00D735EF">
      <w:pPr>
        <w:pStyle w:val="Textkrper-Zeileneinzug"/>
      </w:pPr>
      <w:r w:rsidRPr="0043266B">
        <w:t xml:space="preserve">Het profiel van de deklijsten is aangepast aan de plaatsing van de ophangingsorganen van de deurvleugels. De binnenrand moet perfect gelijk aansluiten op het kozijn. </w:t>
      </w:r>
    </w:p>
    <w:p w14:paraId="175C99E8" w14:textId="77777777" w:rsidR="00296A10" w:rsidRPr="0043266B" w:rsidRDefault="00296A10" w:rsidP="00D735EF">
      <w:pPr>
        <w:pStyle w:val="Textkrper-Zeileneinzug"/>
      </w:pPr>
      <w:r w:rsidRPr="0043266B">
        <w:t xml:space="preserve">De deklijsten worden in verstek gezaagd en d.m.v. (schiet)nagels onzichtbaar bevestigd. De kopzijde van de binnenkast wordt licht afgeschuind waardoor zij zodanig geplaatst kunnen worden dat enkel de buitenste randen in contact komen met het pleisterwerk. De dagstukken voor deuren met deklijsten zijn hiertoe 2 à </w:t>
      </w:r>
      <w:smartTag w:uri="urn:schemas-microsoft-com:office:smarttags" w:element="metricconverter">
        <w:smartTagPr>
          <w:attr w:name="ProductID" w:val="3 mm"/>
        </w:smartTagPr>
        <w:r w:rsidRPr="0043266B">
          <w:t>3 mm</w:t>
        </w:r>
      </w:smartTag>
      <w:r w:rsidRPr="0043266B">
        <w:t xml:space="preserve"> breder dan de afgewerkte muurdikte. </w:t>
      </w:r>
    </w:p>
    <w:p w14:paraId="56890689" w14:textId="77777777" w:rsidR="00296A10" w:rsidRPr="0043266B" w:rsidRDefault="00296A10" w:rsidP="00D735EF">
      <w:pPr>
        <w:pStyle w:val="Textkrper-Zeileneinzug"/>
      </w:pPr>
      <w:r w:rsidRPr="0043266B">
        <w:t>De deklijsten houden een afstand van 1-2 mm van de vloerafwerking, waarbij de voegen na het schilderwerk met een elastische kit verzorgd en fijn afgelijnd worden afgedicht.</w:t>
      </w:r>
    </w:p>
    <w:p w14:paraId="61CCAAE1" w14:textId="77777777" w:rsidR="00296A10" w:rsidRPr="0043266B" w:rsidRDefault="00296A10" w:rsidP="00D735EF">
      <w:pPr>
        <w:pStyle w:val="Textkrper-Zeileneinzug"/>
      </w:pPr>
      <w:r w:rsidRPr="0043266B">
        <w:t xml:space="preserve">De paumellen worden ingewerkt, uitgelijnd en met minimum minimum 3 schroeven per scharnierflank vastgezet. </w:t>
      </w:r>
    </w:p>
    <w:p w14:paraId="03C47646" w14:textId="77777777" w:rsidR="00296A10" w:rsidRPr="0043266B" w:rsidRDefault="00296A10" w:rsidP="00D735EF">
      <w:pPr>
        <w:pStyle w:val="Textkrper-Zeileneinzug"/>
      </w:pPr>
      <w:r w:rsidRPr="0043266B">
        <w:t>Ingefreesde schroefkoppen worden voorzien van houten stoppen en/of opgevuld met kneedbaar hout. Nagels worden ingedreven, en met de schietnagelgaatjes opgevuld en uitgeplamuurd met een zuivere lijnoliestopverf. Het geheel wordt opgeschuurd en schilderklaar afgewerkt.</w:t>
      </w:r>
    </w:p>
    <w:p w14:paraId="22FA0A90" w14:textId="77777777" w:rsidR="00296A10" w:rsidRPr="0043266B" w:rsidRDefault="00296A10" w:rsidP="007A5C3E">
      <w:pPr>
        <w:pStyle w:val="berschrift4"/>
        <w:rPr>
          <w:rStyle w:val="MeetChar"/>
          <w:rFonts w:cs="Times New Roman"/>
          <w:b w:val="0"/>
          <w:szCs w:val="20"/>
          <w:lang w:val="nl"/>
        </w:rPr>
      </w:pPr>
      <w:bookmarkStart w:id="2604" w:name="_Toc391643421"/>
      <w:bookmarkStart w:id="2605" w:name="_Toc391646184"/>
      <w:bookmarkStart w:id="2606" w:name="_Toc130203514"/>
      <w:bookmarkStart w:id="2607" w:name="c3a_art_54_11_10_"/>
      <w:bookmarkStart w:id="2608" w:name="_Toc522693155"/>
      <w:bookmarkStart w:id="2609" w:name="_Toc522693399"/>
      <w:bookmarkStart w:id="2610" w:name="_Toc98042871"/>
      <w:bookmarkEnd w:id="2603"/>
      <w:r w:rsidRPr="0043266B">
        <w:t>54.11.10.</w:t>
      </w:r>
      <w:r w:rsidRPr="0043266B">
        <w:tab/>
        <w:t>deurkozijnen – hout/massief</w:t>
      </w:r>
      <w:r w:rsidRPr="0043266B">
        <w:tab/>
      </w:r>
      <w:r w:rsidRPr="0043266B">
        <w:rPr>
          <w:rStyle w:val="MeetChar"/>
        </w:rPr>
        <w:t>|FH|st</w:t>
      </w:r>
      <w:bookmarkEnd w:id="2604"/>
      <w:bookmarkEnd w:id="2605"/>
      <w:bookmarkEnd w:id="2606"/>
    </w:p>
    <w:p w14:paraId="6D73F374" w14:textId="77777777" w:rsidR="00296A10" w:rsidRPr="0043266B" w:rsidRDefault="00296A10" w:rsidP="007A5C3E">
      <w:pPr>
        <w:pStyle w:val="berschrift6"/>
      </w:pPr>
      <w:r w:rsidRPr="0043266B">
        <w:t>Meting</w:t>
      </w:r>
    </w:p>
    <w:p w14:paraId="144F8B60" w14:textId="77777777" w:rsidR="00296A10" w:rsidRPr="0043266B" w:rsidRDefault="00296A10" w:rsidP="00D735EF">
      <w:pPr>
        <w:pStyle w:val="Textkrper-Zeileneinzug"/>
      </w:pPr>
      <w:r w:rsidRPr="0043266B">
        <w:t>meeteenheid: per stuk</w:t>
      </w:r>
    </w:p>
    <w:p w14:paraId="4AA29A72" w14:textId="77777777" w:rsidR="00296A10" w:rsidRPr="0043266B" w:rsidRDefault="00296A10" w:rsidP="00D735EF">
      <w:pPr>
        <w:pStyle w:val="Textkrper-Zeileneinzug"/>
      </w:pPr>
      <w:r w:rsidRPr="0043266B">
        <w:t>meetcode: deurkozijn, inclusief schootgaten met een metalen dekplaatje en ophangingen</w:t>
      </w:r>
    </w:p>
    <w:p w14:paraId="5B0BE692" w14:textId="77777777" w:rsidR="00296A10" w:rsidRPr="0043266B" w:rsidRDefault="00296A10" w:rsidP="00D735EF">
      <w:pPr>
        <w:pStyle w:val="Textkrper-Zeileneinzug"/>
      </w:pPr>
      <w:r w:rsidRPr="0043266B">
        <w:t>aard van de overeenkomst: Forfaitaire Hoeveelheid (FH)</w:t>
      </w:r>
    </w:p>
    <w:p w14:paraId="7299631A" w14:textId="77777777" w:rsidR="00296A10" w:rsidRPr="0043266B" w:rsidRDefault="00296A10" w:rsidP="007A5C3E">
      <w:pPr>
        <w:pStyle w:val="berschrift6"/>
        <w:rPr>
          <w:lang w:val="nl-NL"/>
        </w:rPr>
      </w:pPr>
      <w:r w:rsidRPr="0043266B">
        <w:t>Materiaal</w:t>
      </w:r>
    </w:p>
    <w:p w14:paraId="017BC426" w14:textId="77777777" w:rsidR="00296A10" w:rsidRPr="0043266B" w:rsidRDefault="00296A10" w:rsidP="00D735EF">
      <w:pPr>
        <w:pStyle w:val="Textkrper-Zeileneinzug"/>
      </w:pPr>
      <w:r w:rsidRPr="0043266B">
        <w:t>Deurkozijnen en deklijsten vervaardigd uit massief hout.</w:t>
      </w:r>
    </w:p>
    <w:p w14:paraId="0420A845" w14:textId="77777777" w:rsidR="00296A10" w:rsidRPr="0043266B" w:rsidRDefault="00296A10" w:rsidP="00136803">
      <w:pPr>
        <w:pStyle w:val="berschrift8"/>
      </w:pPr>
      <w:r w:rsidRPr="0043266B">
        <w:lastRenderedPageBreak/>
        <w:t>Specificaties</w:t>
      </w:r>
    </w:p>
    <w:p w14:paraId="73E416F6" w14:textId="77777777" w:rsidR="00296A10" w:rsidRPr="0043266B" w:rsidRDefault="00296A10" w:rsidP="00D735EF">
      <w:pPr>
        <w:pStyle w:val="Textkrper-Zeileneinzug"/>
      </w:pPr>
      <w:r w:rsidRPr="0043266B">
        <w:t xml:space="preserve">Houtsoort: </w:t>
      </w:r>
    </w:p>
    <w:p w14:paraId="1051D40A" w14:textId="77777777" w:rsidR="00296A10" w:rsidRPr="0043266B" w:rsidRDefault="00296A10" w:rsidP="005B4680">
      <w:pPr>
        <w:pStyle w:val="Textkrper"/>
      </w:pPr>
      <w:r w:rsidRPr="0043266B">
        <w:rPr>
          <w:rStyle w:val="ofwelChar"/>
        </w:rPr>
        <w:t>(ofwel)</w:t>
      </w:r>
      <w:r w:rsidRPr="0043266B">
        <w:tab/>
        <w:t xml:space="preserve">Europees grenen code PNSY volgens NBN EN 13556, </w:t>
      </w:r>
      <w:r w:rsidRPr="0043266B">
        <w:rPr>
          <w:rStyle w:val="Keuze-blauw"/>
        </w:rPr>
        <w:t>1° keuze / 2° keuze</w:t>
      </w:r>
      <w:r w:rsidRPr="0043266B">
        <w:t xml:space="preserve"> </w:t>
      </w:r>
    </w:p>
    <w:p w14:paraId="2E4030D1" w14:textId="77777777" w:rsidR="00296A10" w:rsidRPr="0043266B" w:rsidRDefault="00296A10" w:rsidP="005B4680">
      <w:pPr>
        <w:pStyle w:val="Textkrper"/>
      </w:pPr>
      <w:r w:rsidRPr="0043266B">
        <w:rPr>
          <w:rStyle w:val="ofwelChar"/>
        </w:rPr>
        <w:t>(ofwel)</w:t>
      </w:r>
      <w:r w:rsidRPr="0043266B">
        <w:tab/>
        <w:t xml:space="preserve">hardhout, volumemassa minimum </w:t>
      </w:r>
      <w:r w:rsidRPr="0043266B">
        <w:rPr>
          <w:rStyle w:val="Keuze-blauw"/>
        </w:rPr>
        <w:t>550 / …</w:t>
      </w:r>
      <w:r w:rsidRPr="0043266B">
        <w:t xml:space="preserve"> kg/m3 (bij een houtvochtgehalte van 15%)</w:t>
      </w:r>
    </w:p>
    <w:p w14:paraId="6F9D89B4" w14:textId="77777777" w:rsidR="00296A10" w:rsidRPr="0043266B" w:rsidRDefault="00296A10" w:rsidP="00D735EF">
      <w:pPr>
        <w:pStyle w:val="Textkrper-Zeileneinzug"/>
      </w:pPr>
      <w:r w:rsidRPr="0043266B">
        <w:t xml:space="preserve">Profilering dagstukken </w:t>
      </w:r>
    </w:p>
    <w:p w14:paraId="09B8BF0C" w14:textId="77777777" w:rsidR="00296A10" w:rsidRPr="0043266B" w:rsidRDefault="00296A10" w:rsidP="005B4680">
      <w:pPr>
        <w:pStyle w:val="Textkrper"/>
      </w:pPr>
      <w:r w:rsidRPr="0043266B">
        <w:rPr>
          <w:rStyle w:val="ofwelChar"/>
        </w:rPr>
        <w:t>(ofwel)</w:t>
      </w:r>
      <w:r w:rsidRPr="0043266B">
        <w:rPr>
          <w:rStyle w:val="Keuze-blauw"/>
        </w:rPr>
        <w:tab/>
      </w:r>
      <w:r w:rsidRPr="0043266B">
        <w:t xml:space="preserve">met ingewerkte aanslaglat, minimale dikte binnenkast: </w:t>
      </w:r>
      <w:r w:rsidRPr="0043266B">
        <w:rPr>
          <w:rStyle w:val="Keuze-blauw"/>
        </w:rPr>
        <w:t>18 / ...</w:t>
      </w:r>
      <w:r w:rsidRPr="0043266B">
        <w:t xml:space="preserve"> mm. De slaglat wordt tot ongeveer </w:t>
      </w:r>
      <w:smartTag w:uri="urn:schemas-microsoft-com:office:smarttags" w:element="metricconverter">
        <w:smartTagPr>
          <w:attr w:name="ProductID" w:val="5 mm"/>
        </w:smartTagPr>
        <w:r w:rsidRPr="0043266B">
          <w:t>5 mm</w:t>
        </w:r>
      </w:smartTag>
      <w:r w:rsidRPr="0043266B">
        <w:t xml:space="preserve"> ingevat in de binnenkast.</w:t>
      </w:r>
    </w:p>
    <w:p w14:paraId="0F85DE31" w14:textId="77777777" w:rsidR="00296A10" w:rsidRPr="0043266B" w:rsidRDefault="00296A10" w:rsidP="005B4680">
      <w:pPr>
        <w:pStyle w:val="Textkrper"/>
      </w:pPr>
      <w:r w:rsidRPr="0043266B">
        <w:rPr>
          <w:rStyle w:val="ofwelChar"/>
        </w:rPr>
        <w:t>(ofwel)</w:t>
      </w:r>
      <w:r w:rsidRPr="0043266B">
        <w:rPr>
          <w:rStyle w:val="Keuze-blauw"/>
        </w:rPr>
        <w:tab/>
      </w:r>
      <w:r w:rsidRPr="0043266B">
        <w:t xml:space="preserve">met uitgefreesde sponning, minimale dikte binnenkast: </w:t>
      </w:r>
      <w:r w:rsidRPr="0043266B">
        <w:rPr>
          <w:rStyle w:val="Keuze-blauw"/>
        </w:rPr>
        <w:t>22 / ...</w:t>
      </w:r>
      <w:r w:rsidRPr="0043266B">
        <w:t xml:space="preserve"> mm</w:t>
      </w:r>
    </w:p>
    <w:p w14:paraId="1DA9C56F" w14:textId="77777777" w:rsidR="00296A10" w:rsidRPr="0043266B" w:rsidRDefault="00296A10" w:rsidP="005B4680">
      <w:pPr>
        <w:pStyle w:val="Textkrper"/>
      </w:pPr>
      <w:r w:rsidRPr="0043266B">
        <w:rPr>
          <w:rStyle w:val="ofwelChar"/>
        </w:rPr>
        <w:t>(ofwel)</w:t>
      </w:r>
      <w:r w:rsidRPr="0043266B">
        <w:tab/>
        <w:t xml:space="preserve">blokdeuren met uitgefreesde sponning, minimale dikte binnenkast: </w:t>
      </w:r>
      <w:r w:rsidRPr="0043266B">
        <w:rPr>
          <w:rStyle w:val="Keuze-blauw"/>
        </w:rPr>
        <w:t>36 / ...</w:t>
      </w:r>
      <w:r w:rsidRPr="0043266B">
        <w:t xml:space="preserve"> mm. De aanslag voor de deuren is </w:t>
      </w:r>
      <w:r w:rsidRPr="0043266B">
        <w:rPr>
          <w:rStyle w:val="Keuze-blauw"/>
        </w:rPr>
        <w:t>10 / …</w:t>
      </w:r>
      <w:r w:rsidRPr="0043266B">
        <w:t xml:space="preserve"> mm diep uitgefreesd uit de omkadering. </w:t>
      </w:r>
    </w:p>
    <w:p w14:paraId="1507FFAE" w14:textId="77777777" w:rsidR="00296A10" w:rsidRPr="0043266B" w:rsidRDefault="00296A10" w:rsidP="00D735EF">
      <w:pPr>
        <w:pStyle w:val="Textkrper-Zeileneinzug"/>
      </w:pPr>
      <w:r w:rsidRPr="0043266B">
        <w:t xml:space="preserve">Profiel deklijsten: </w:t>
      </w:r>
    </w:p>
    <w:p w14:paraId="6EE86D35" w14:textId="77777777" w:rsidR="00296A10" w:rsidRPr="0043266B" w:rsidRDefault="00296A10" w:rsidP="005B4680">
      <w:pPr>
        <w:pStyle w:val="Textkrper"/>
      </w:pPr>
      <w:r w:rsidRPr="0043266B">
        <w:rPr>
          <w:rStyle w:val="ofwelChar"/>
        </w:rPr>
        <w:t>(ofwel)</w:t>
      </w:r>
      <w:r w:rsidRPr="0043266B">
        <w:tab/>
        <w:t xml:space="preserve">afmetingen ca. </w:t>
      </w:r>
      <w:r w:rsidRPr="0043266B">
        <w:rPr>
          <w:rStyle w:val="Keuze-blauw"/>
        </w:rPr>
        <w:t>15x60 / 12x70 / ...</w:t>
      </w:r>
      <w:r w:rsidRPr="0043266B">
        <w:t xml:space="preserve"> mm, buitenrand </w:t>
      </w:r>
      <w:r w:rsidRPr="0043266B">
        <w:rPr>
          <w:rStyle w:val="Keuze-blauw"/>
        </w:rPr>
        <w:t>recht / facet / afgerond / keuze aannemer</w:t>
      </w:r>
      <w:r w:rsidRPr="0043266B">
        <w:t xml:space="preserve">, binnenrand </w:t>
      </w:r>
      <w:r w:rsidRPr="0043266B">
        <w:rPr>
          <w:rStyle w:val="Keuze-blauw"/>
        </w:rPr>
        <w:t>recht / facet / holle afronding / keuze aannemer</w:t>
      </w:r>
    </w:p>
    <w:p w14:paraId="65B27087" w14:textId="77777777" w:rsidR="00296A10" w:rsidRPr="0043266B" w:rsidRDefault="00296A10" w:rsidP="005B4680">
      <w:pPr>
        <w:pStyle w:val="Textkrper"/>
      </w:pPr>
      <w:r w:rsidRPr="0043266B">
        <w:rPr>
          <w:rStyle w:val="ofwelChar"/>
        </w:rPr>
        <w:t>(ofwel)</w:t>
      </w:r>
      <w:r w:rsidRPr="0043266B">
        <w:tab/>
        <w:t xml:space="preserve">zonder deklijsten, </w:t>
      </w:r>
      <w:r w:rsidRPr="0043266B">
        <w:rPr>
          <w:rStyle w:val="Keuze-blauw"/>
        </w:rPr>
        <w:t>volgens detailtekening / met dieptevoegen / ...</w:t>
      </w:r>
      <w:r w:rsidRPr="0043266B">
        <w:t xml:space="preserve"> (type blokdeur)</w:t>
      </w:r>
    </w:p>
    <w:p w14:paraId="0993E900" w14:textId="77777777" w:rsidR="00296A10" w:rsidRPr="0043266B" w:rsidRDefault="00296A10" w:rsidP="00D735EF">
      <w:pPr>
        <w:pStyle w:val="Textkrper-Zeileneinzug"/>
      </w:pPr>
      <w:r w:rsidRPr="0043266B">
        <w:t>Deurafmetingen</w:t>
      </w:r>
    </w:p>
    <w:p w14:paraId="0A5E6571" w14:textId="77777777" w:rsidR="00296A10" w:rsidRPr="0043266B" w:rsidRDefault="00296A10" w:rsidP="005307AB">
      <w:pPr>
        <w:pStyle w:val="Textkrper-Einzug2"/>
      </w:pPr>
      <w:r w:rsidRPr="0043266B">
        <w:t xml:space="preserve">Deurbreedte(s): </w:t>
      </w:r>
      <w:r w:rsidRPr="0043266B">
        <w:rPr>
          <w:rStyle w:val="Keuze-blauw"/>
        </w:rPr>
        <w:t xml:space="preserve">… / 780 / 830 / 880 / 930 / … </w:t>
      </w:r>
      <w:r w:rsidRPr="0043266B">
        <w:t>mm (volgens aanduidingen op plan)</w:t>
      </w:r>
    </w:p>
    <w:p w14:paraId="62665B9E" w14:textId="77777777" w:rsidR="00296A10" w:rsidRPr="0043266B" w:rsidRDefault="00296A10" w:rsidP="005307AB">
      <w:pPr>
        <w:pStyle w:val="Textkrper-Einzug2"/>
      </w:pPr>
      <w:r w:rsidRPr="0043266B">
        <w:t xml:space="preserve">Deurhoogte: </w:t>
      </w:r>
      <w:r w:rsidRPr="0043266B">
        <w:rPr>
          <w:rStyle w:val="Keuze-blauw"/>
        </w:rPr>
        <w:t>2015 / 2115 / 2315 / …</w:t>
      </w:r>
      <w:r w:rsidRPr="0043266B">
        <w:t xml:space="preserve"> mm</w:t>
      </w:r>
    </w:p>
    <w:p w14:paraId="0BD5A5C0" w14:textId="77777777" w:rsidR="00296A10" w:rsidRPr="0043266B" w:rsidRDefault="00296A10" w:rsidP="005307AB">
      <w:pPr>
        <w:pStyle w:val="Textkrper-Einzug2"/>
      </w:pPr>
      <w:r w:rsidRPr="0043266B">
        <w:t xml:space="preserve">Wanddikte(n): </w:t>
      </w:r>
      <w:r w:rsidRPr="0043266B">
        <w:rPr>
          <w:rStyle w:val="Keuze-blauw"/>
        </w:rPr>
        <w:t>70 / 90 / 100 / 110 / 125 / 150 / …</w:t>
      </w:r>
      <w:r w:rsidRPr="0043266B">
        <w:t xml:space="preserve"> mm (volgens muurdikten op plan)</w:t>
      </w:r>
    </w:p>
    <w:p w14:paraId="1E447910" w14:textId="77777777" w:rsidR="00296A10" w:rsidRPr="0043266B" w:rsidRDefault="00296A10" w:rsidP="00D735EF">
      <w:pPr>
        <w:pStyle w:val="Textkrper-Zeileneinzug"/>
      </w:pPr>
      <w:r w:rsidRPr="0043266B">
        <w:t>Afwerking: gevernist overeenkomstig hoofdstuk 80 binnenschilderwerken d.m.v.</w:t>
      </w:r>
    </w:p>
    <w:p w14:paraId="43E52B23" w14:textId="77777777" w:rsidR="00296A10" w:rsidRPr="0043266B" w:rsidRDefault="00296A10" w:rsidP="005B4680">
      <w:pPr>
        <w:pStyle w:val="Textkrper"/>
      </w:pPr>
      <w:r w:rsidRPr="0043266B">
        <w:rPr>
          <w:rStyle w:val="ofwelChar"/>
        </w:rPr>
        <w:t>(ofwel)</w:t>
      </w:r>
      <w:r w:rsidRPr="0043266B">
        <w:tab/>
        <w:t>2-3 lagen vernis op basis van acrylurethaanhars volgens art. 80.52.10.</w:t>
      </w:r>
    </w:p>
    <w:p w14:paraId="49B4ACC4" w14:textId="77777777" w:rsidR="00296A10" w:rsidRPr="0043266B" w:rsidRDefault="00296A10" w:rsidP="005B4680">
      <w:pPr>
        <w:pStyle w:val="Textkrper"/>
      </w:pPr>
      <w:r w:rsidRPr="0043266B">
        <w:rPr>
          <w:rStyle w:val="ofwelChar"/>
        </w:rPr>
        <w:t>(ofwel)</w:t>
      </w:r>
      <w:r w:rsidRPr="0043266B">
        <w:tab/>
        <w:t>2-3 lagen vernis op basis van polyurethaanhars volgens art. 80.52.20.</w:t>
      </w:r>
    </w:p>
    <w:p w14:paraId="3354A6E2" w14:textId="77777777" w:rsidR="00296A10" w:rsidRPr="0043266B" w:rsidRDefault="00296A10" w:rsidP="005B4680">
      <w:pPr>
        <w:pStyle w:val="Textkrper"/>
      </w:pPr>
      <w:r w:rsidRPr="0043266B">
        <w:rPr>
          <w:rStyle w:val="ofwelChar"/>
        </w:rPr>
        <w:t>(ofwel)</w:t>
      </w:r>
      <w:r w:rsidRPr="0043266B">
        <w:tab/>
        <w:t>2-3 lagen vernis op basis van alkydurethaanhars volgens art. 80.52.30.</w:t>
      </w:r>
    </w:p>
    <w:p w14:paraId="5192F11C"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D38A42E" w14:textId="77777777" w:rsidR="00296A10" w:rsidRPr="0043266B" w:rsidRDefault="00296A10" w:rsidP="00D735EF">
      <w:pPr>
        <w:pStyle w:val="Textkrper-Zeileneinzug"/>
      </w:pPr>
      <w:r w:rsidRPr="0043266B">
        <w:t xml:space="preserve">De deuren worden opgevat als blokkozijn tot tegen de plafondafwerking (met </w:t>
      </w:r>
      <w:r w:rsidRPr="0043266B">
        <w:rPr>
          <w:rStyle w:val="Keuze-blauw"/>
        </w:rPr>
        <w:t>beglaasde deurwaaiers / een bovenpaneel</w:t>
      </w:r>
      <w:r w:rsidRPr="0043266B">
        <w:t xml:space="preserve">). </w:t>
      </w:r>
    </w:p>
    <w:p w14:paraId="50FF267E" w14:textId="77777777" w:rsidR="00296A10" w:rsidRPr="0043266B" w:rsidRDefault="00296A10" w:rsidP="005307AB">
      <w:pPr>
        <w:pStyle w:val="Textkrper-Einzug2"/>
      </w:pPr>
      <w:r w:rsidRPr="0043266B">
        <w:t>de randafwerking bestaat uit op maat gezaagde latjes, die tussen de zijdelingse kozijnen inpassen, zodanig dat een verdiepte schijnvoeg ontstaat. De mate waarin het blokkader uit de muur steekt om aan te sluiten met de plinten wordt bepaald op de werf.</w:t>
      </w:r>
    </w:p>
    <w:p w14:paraId="677488F0" w14:textId="77777777" w:rsidR="00296A10" w:rsidRPr="0043266B" w:rsidRDefault="00296A10" w:rsidP="005307AB">
      <w:pPr>
        <w:pStyle w:val="Textkrper-Einzug2"/>
      </w:pPr>
      <w:r w:rsidRPr="0043266B">
        <w:t xml:space="preserve">De bovenpanelen worden gemaakt uit een stuk deurblad zoals beschreven in artikel …. Na het op maat brengen van het paneel is een hardhouten lat ingelijmd met een aanslag. De bovenkant van het deurpaneel is voorzien van een ingefreesde aanslag, zodat deur en paneel perfect op elkaar aansluiten. </w:t>
      </w:r>
    </w:p>
    <w:p w14:paraId="7CB63EDE" w14:textId="77777777" w:rsidR="00296A10" w:rsidRPr="0043266B" w:rsidRDefault="00296A10" w:rsidP="00D735EF">
      <w:pPr>
        <w:pStyle w:val="Textkrper-Zeileneinzug"/>
      </w:pPr>
      <w:r w:rsidRPr="0043266B">
        <w:t>De zijdelingse dagstukken en kozijnen reiken tot tegen het plafond, waarbij</w:t>
      </w:r>
    </w:p>
    <w:p w14:paraId="7696C920" w14:textId="77777777" w:rsidR="00296A10" w:rsidRPr="0043266B" w:rsidRDefault="00296A10" w:rsidP="005B4680">
      <w:pPr>
        <w:pStyle w:val="Textkrper"/>
      </w:pPr>
      <w:r w:rsidRPr="0043266B">
        <w:rPr>
          <w:rStyle w:val="ofwelChar"/>
        </w:rPr>
        <w:t>(ofwel)</w:t>
      </w:r>
      <w:r w:rsidRPr="0043266B">
        <w:rPr>
          <w:rStyle w:val="ofwelChar"/>
        </w:rPr>
        <w:tab/>
      </w:r>
      <w:r w:rsidRPr="0043266B">
        <w:t>het horizontale dagstuk zo dicht mogelijk tegen het plafond wordt gemonteerd.</w:t>
      </w:r>
    </w:p>
    <w:p w14:paraId="11AEC1D8" w14:textId="77777777" w:rsidR="00296A10" w:rsidRPr="0043266B" w:rsidRDefault="00296A10" w:rsidP="005B4680">
      <w:pPr>
        <w:pStyle w:val="Textkrper"/>
      </w:pPr>
      <w:r w:rsidRPr="0043266B">
        <w:rPr>
          <w:rStyle w:val="ofwelChar"/>
        </w:rPr>
        <w:t>(ofwel)</w:t>
      </w:r>
      <w:r w:rsidRPr="0043266B">
        <w:rPr>
          <w:rStyle w:val="ofwelChar"/>
        </w:rPr>
        <w:tab/>
      </w:r>
      <w:r w:rsidRPr="0043266B">
        <w:t>er geen horizontaal dagstuk wordt geplaatst aan de bovenzijde, …</w:t>
      </w:r>
    </w:p>
    <w:p w14:paraId="784F40A0" w14:textId="77777777" w:rsidR="00296A10" w:rsidRPr="0043266B" w:rsidRDefault="00296A10" w:rsidP="007A5C3E">
      <w:pPr>
        <w:pStyle w:val="berschrift6"/>
        <w:rPr>
          <w:lang w:val="nl-NL"/>
        </w:rPr>
      </w:pPr>
      <w:r w:rsidRPr="0043266B">
        <w:t>Toepassing</w:t>
      </w:r>
    </w:p>
    <w:p w14:paraId="136F2D11" w14:textId="77777777" w:rsidR="00296A10" w:rsidRPr="0043266B" w:rsidRDefault="00296A10" w:rsidP="007A5C3E">
      <w:pPr>
        <w:pStyle w:val="berschrift4"/>
        <w:rPr>
          <w:rStyle w:val="MeetChar"/>
          <w:rFonts w:cs="Times New Roman"/>
          <w:szCs w:val="20"/>
          <w:u w:val="single"/>
          <w:lang w:val="nl"/>
        </w:rPr>
      </w:pPr>
      <w:bookmarkStart w:id="2611" w:name="_Toc391643422"/>
      <w:bookmarkStart w:id="2612" w:name="_Toc391646185"/>
      <w:bookmarkStart w:id="2613" w:name="_Toc130203515"/>
      <w:bookmarkStart w:id="2614" w:name="c3a_art_54_11_20_"/>
      <w:bookmarkEnd w:id="2607"/>
      <w:r w:rsidRPr="0043266B">
        <w:t>54.11.20.</w:t>
      </w:r>
      <w:r w:rsidRPr="0043266B">
        <w:tab/>
        <w:t>deurkozijnen – hout/multiplex</w:t>
      </w:r>
      <w:r w:rsidRPr="0043266B">
        <w:tab/>
      </w:r>
      <w:r w:rsidRPr="0043266B">
        <w:rPr>
          <w:rStyle w:val="MeetChar"/>
        </w:rPr>
        <w:t>|FH|st</w:t>
      </w:r>
      <w:bookmarkEnd w:id="2611"/>
      <w:bookmarkEnd w:id="2612"/>
      <w:bookmarkEnd w:id="2613"/>
    </w:p>
    <w:p w14:paraId="2B20B13B" w14:textId="77777777" w:rsidR="00296A10" w:rsidRPr="0043266B" w:rsidRDefault="00296A10" w:rsidP="007A5C3E">
      <w:pPr>
        <w:pStyle w:val="berschrift6"/>
      </w:pPr>
      <w:r w:rsidRPr="0043266B">
        <w:t>Meting</w:t>
      </w:r>
    </w:p>
    <w:p w14:paraId="203BE5EC" w14:textId="77777777" w:rsidR="00296A10" w:rsidRPr="0043266B" w:rsidRDefault="00296A10" w:rsidP="00D735EF">
      <w:pPr>
        <w:pStyle w:val="Textkrper-Zeileneinzug"/>
      </w:pPr>
      <w:r w:rsidRPr="0043266B">
        <w:t>meeteenheid: per stuk</w:t>
      </w:r>
    </w:p>
    <w:p w14:paraId="34F05F22" w14:textId="77777777" w:rsidR="00296A10" w:rsidRPr="0043266B" w:rsidRDefault="00296A10" w:rsidP="00D735EF">
      <w:pPr>
        <w:pStyle w:val="Textkrper-Zeileneinzug"/>
      </w:pPr>
      <w:r w:rsidRPr="0043266B">
        <w:t>meetcode: deurkozijn, inclusief schootgaten met een metalen dekplaatje en ophangingen</w:t>
      </w:r>
    </w:p>
    <w:p w14:paraId="047E7160" w14:textId="77777777" w:rsidR="00296A10" w:rsidRPr="0043266B" w:rsidRDefault="00296A10" w:rsidP="00D735EF">
      <w:pPr>
        <w:pStyle w:val="Textkrper-Zeileneinzug"/>
      </w:pPr>
      <w:r w:rsidRPr="0043266B">
        <w:t>aard van de overeenkomst: Forfaitaire Hoeveelheid (FH)</w:t>
      </w:r>
    </w:p>
    <w:p w14:paraId="01D01113" w14:textId="77777777" w:rsidR="00296A10" w:rsidRPr="0043266B" w:rsidRDefault="00296A10" w:rsidP="007A5C3E">
      <w:pPr>
        <w:pStyle w:val="berschrift6"/>
        <w:rPr>
          <w:lang w:val="nl-NL"/>
        </w:rPr>
      </w:pPr>
      <w:r w:rsidRPr="0043266B">
        <w:t>Materiaal</w:t>
      </w:r>
    </w:p>
    <w:p w14:paraId="262BA4ED" w14:textId="77777777" w:rsidR="00296A10" w:rsidRPr="0043266B" w:rsidRDefault="00296A10" w:rsidP="00D735EF">
      <w:pPr>
        <w:pStyle w:val="Textkrper-Zeileneinzug"/>
      </w:pPr>
      <w:r w:rsidRPr="0043266B">
        <w:t>Deurkozijnen vervaardigd uit multiplex met slaglatten en deklijsten uit massief hout.</w:t>
      </w:r>
    </w:p>
    <w:p w14:paraId="7362D337" w14:textId="77777777" w:rsidR="00296A10" w:rsidRPr="0043266B" w:rsidRDefault="00296A10" w:rsidP="00136803">
      <w:pPr>
        <w:pStyle w:val="berschrift8"/>
      </w:pPr>
      <w:r w:rsidRPr="0043266B">
        <w:t>Specificaties</w:t>
      </w:r>
    </w:p>
    <w:p w14:paraId="314DE1E3" w14:textId="77777777" w:rsidR="00296A10" w:rsidRPr="0043266B" w:rsidRDefault="00296A10" w:rsidP="00D735EF">
      <w:pPr>
        <w:pStyle w:val="Textkrper-Zeileneinzug"/>
      </w:pPr>
      <w:r w:rsidRPr="0043266B">
        <w:t xml:space="preserve">Kwaliteit: multiplex </w:t>
      </w:r>
      <w:r w:rsidRPr="0043266B">
        <w:rPr>
          <w:rStyle w:val="Keuze-blauw"/>
        </w:rPr>
        <w:t xml:space="preserve">type 2 (vochtige omgeving) / … </w:t>
      </w:r>
      <w:r w:rsidRPr="0043266B">
        <w:t xml:space="preserve">volgens NBN EN 636, dikte </w:t>
      </w:r>
      <w:r w:rsidRPr="0043266B">
        <w:rPr>
          <w:rStyle w:val="Keuze-blauw"/>
        </w:rPr>
        <w:t>18 / …</w:t>
      </w:r>
      <w:r w:rsidRPr="0043266B">
        <w:t xml:space="preserve"> mm, densiteit minimum 500 kg/m3</w:t>
      </w:r>
    </w:p>
    <w:p w14:paraId="13DF9384" w14:textId="77777777" w:rsidR="00296A10" w:rsidRPr="0043266B" w:rsidRDefault="00296A10" w:rsidP="00D735EF">
      <w:pPr>
        <w:pStyle w:val="Textkrper-Zeileneinzug"/>
      </w:pPr>
      <w:r w:rsidRPr="0043266B">
        <w:t xml:space="preserve">Houtsoort: </w:t>
      </w:r>
    </w:p>
    <w:p w14:paraId="032ADE76" w14:textId="77777777" w:rsidR="00296A10" w:rsidRPr="0043266B" w:rsidRDefault="00296A10" w:rsidP="005B4680">
      <w:pPr>
        <w:pStyle w:val="Textkrper"/>
      </w:pPr>
      <w:r w:rsidRPr="0043266B">
        <w:rPr>
          <w:rStyle w:val="ofwelChar"/>
        </w:rPr>
        <w:t>(ofwel)</w:t>
      </w:r>
      <w:r w:rsidRPr="0043266B">
        <w:tab/>
        <w:t>meranti met een dekfineer uit eerste keuze meranti, zowel geschikt om te schilderen als te vernissen. Deklijsten uit massief meranti.</w:t>
      </w:r>
    </w:p>
    <w:p w14:paraId="1EA50E7D" w14:textId="77777777" w:rsidR="00296A10" w:rsidRPr="0043266B" w:rsidRDefault="00296A10" w:rsidP="005B4680">
      <w:pPr>
        <w:pStyle w:val="Textkrper"/>
      </w:pPr>
      <w:r w:rsidRPr="0043266B">
        <w:rPr>
          <w:rStyle w:val="ofwelChar"/>
        </w:rPr>
        <w:t>(ofwel)</w:t>
      </w:r>
      <w:r w:rsidRPr="0043266B">
        <w:tab/>
        <w:t>keuze aannemer met een dekfineer uit eerste keuze naaldhout zowel geschikt om te schilderen als te vernissen. Deklijsten uit massief grenen.</w:t>
      </w:r>
    </w:p>
    <w:p w14:paraId="3D299F0A" w14:textId="77777777" w:rsidR="00296A10" w:rsidRPr="0043266B" w:rsidRDefault="00296A10" w:rsidP="00D735EF">
      <w:pPr>
        <w:pStyle w:val="Textkrper-Zeileneinzug"/>
      </w:pPr>
      <w:r w:rsidRPr="0043266B">
        <w:t xml:space="preserve">Profilering dagstukken: met ingewerkte aanslaglat, circa </w:t>
      </w:r>
      <w:smartTag w:uri="urn:schemas-microsoft-com:office:smarttags" w:element="metricconverter">
        <w:smartTagPr>
          <w:attr w:name="ProductID" w:val="5 mm"/>
        </w:smartTagPr>
        <w:r w:rsidRPr="0043266B">
          <w:t>5 mm</w:t>
        </w:r>
      </w:smartTag>
      <w:r w:rsidRPr="0043266B">
        <w:t xml:space="preserve"> ingevat in de binnenkast.</w:t>
      </w:r>
    </w:p>
    <w:p w14:paraId="00C71402" w14:textId="77777777" w:rsidR="00296A10" w:rsidRPr="0043266B" w:rsidRDefault="00296A10" w:rsidP="00D735EF">
      <w:pPr>
        <w:pStyle w:val="Textkrper-Zeileneinzug"/>
      </w:pPr>
      <w:r w:rsidRPr="0043266B">
        <w:t xml:space="preserve">Profiel deklijsten: afmetingen ca. </w:t>
      </w:r>
      <w:r w:rsidRPr="0043266B">
        <w:rPr>
          <w:rStyle w:val="Keuze-blauw"/>
        </w:rPr>
        <w:t>15x60 / 12x70 / ...</w:t>
      </w:r>
      <w:r w:rsidRPr="0043266B">
        <w:t xml:space="preserve"> mm, buitenrand </w:t>
      </w:r>
      <w:r w:rsidRPr="0043266B">
        <w:rPr>
          <w:rStyle w:val="Keuze-blauw"/>
        </w:rPr>
        <w:t>recht / facet / afgerond / keuze aannemer</w:t>
      </w:r>
      <w:r w:rsidRPr="0043266B">
        <w:t xml:space="preserve">, binnenrand </w:t>
      </w:r>
      <w:r w:rsidRPr="0043266B">
        <w:rPr>
          <w:rStyle w:val="Keuze-blauw"/>
        </w:rPr>
        <w:t>recht / facet / holle afronding / keuze aannemer</w:t>
      </w:r>
    </w:p>
    <w:p w14:paraId="70574E3D" w14:textId="77777777" w:rsidR="00296A10" w:rsidRPr="0043266B" w:rsidRDefault="00296A10" w:rsidP="00D735EF">
      <w:pPr>
        <w:pStyle w:val="Textkrper-Zeileneinzug"/>
      </w:pPr>
      <w:r w:rsidRPr="0043266B">
        <w:t>Deurafmetingen</w:t>
      </w:r>
    </w:p>
    <w:p w14:paraId="60617F3B" w14:textId="77777777" w:rsidR="00296A10" w:rsidRPr="0043266B" w:rsidRDefault="00296A10" w:rsidP="005307AB">
      <w:pPr>
        <w:pStyle w:val="Textkrper-Einzug2"/>
      </w:pPr>
      <w:r w:rsidRPr="0043266B">
        <w:t xml:space="preserve">Deurbreedte(s): </w:t>
      </w:r>
      <w:r w:rsidRPr="0043266B">
        <w:rPr>
          <w:rStyle w:val="Keuze-blauw"/>
        </w:rPr>
        <w:t xml:space="preserve">… / 780 / 830 / 880 / 930 / … </w:t>
      </w:r>
      <w:r w:rsidRPr="0043266B">
        <w:t>mm (volgens aanduidingen op plan)</w:t>
      </w:r>
    </w:p>
    <w:p w14:paraId="175AF698" w14:textId="77777777" w:rsidR="00296A10" w:rsidRPr="0043266B" w:rsidRDefault="00296A10" w:rsidP="005307AB">
      <w:pPr>
        <w:pStyle w:val="Textkrper-Einzug2"/>
      </w:pPr>
      <w:r w:rsidRPr="0043266B">
        <w:t xml:space="preserve">Deurhoogte: </w:t>
      </w:r>
      <w:r w:rsidRPr="0043266B">
        <w:rPr>
          <w:rStyle w:val="Keuze-blauw"/>
        </w:rPr>
        <w:t>2015 / 2115 / 2315 / …</w:t>
      </w:r>
      <w:r w:rsidRPr="0043266B">
        <w:t xml:space="preserve"> mm</w:t>
      </w:r>
    </w:p>
    <w:p w14:paraId="17B2D7E0" w14:textId="77777777" w:rsidR="00296A10" w:rsidRPr="0043266B" w:rsidRDefault="00296A10" w:rsidP="005307AB">
      <w:pPr>
        <w:pStyle w:val="Textkrper-Einzug2"/>
      </w:pPr>
      <w:r w:rsidRPr="0043266B">
        <w:lastRenderedPageBreak/>
        <w:t xml:space="preserve">Wanddikte(n): </w:t>
      </w:r>
      <w:r w:rsidRPr="0043266B">
        <w:rPr>
          <w:rStyle w:val="Keuze-blauw"/>
        </w:rPr>
        <w:t>70 / 90 / 100 / 110 / 125 / 150 / …</w:t>
      </w:r>
      <w:r w:rsidRPr="0043266B">
        <w:t xml:space="preserve"> mm (volgens muurdikten op plan)</w:t>
      </w:r>
    </w:p>
    <w:p w14:paraId="431057C2" w14:textId="77777777" w:rsidR="00296A10" w:rsidRPr="0043266B" w:rsidRDefault="00296A10" w:rsidP="00D735EF">
      <w:pPr>
        <w:pStyle w:val="Textkrper-Zeileneinzug"/>
      </w:pPr>
      <w:r w:rsidRPr="0043266B">
        <w:t>Afwerking: het geheel is bestemd om te worden</w:t>
      </w:r>
    </w:p>
    <w:p w14:paraId="65038DD5" w14:textId="77777777" w:rsidR="00296A10" w:rsidRPr="0043266B" w:rsidRDefault="00296A10" w:rsidP="005B4680">
      <w:pPr>
        <w:pStyle w:val="Textkrper"/>
      </w:pPr>
      <w:r w:rsidRPr="0043266B">
        <w:rPr>
          <w:rStyle w:val="ofwelChar"/>
        </w:rPr>
        <w:t>(ofwel)</w:t>
      </w:r>
      <w:r w:rsidRPr="0043266B">
        <w:tab/>
        <w:t>geschilderd, volgens artikel 80....</w:t>
      </w:r>
    </w:p>
    <w:p w14:paraId="546514D8" w14:textId="77777777" w:rsidR="00296A10" w:rsidRPr="0043266B" w:rsidRDefault="00296A10" w:rsidP="005B4680">
      <w:pPr>
        <w:pStyle w:val="Textkrper"/>
      </w:pPr>
      <w:r w:rsidRPr="0043266B">
        <w:rPr>
          <w:rStyle w:val="ofwelChar"/>
        </w:rPr>
        <w:t>(ofwel)</w:t>
      </w:r>
      <w:r w:rsidRPr="0043266B">
        <w:tab/>
        <w:t>gevernist, volgens artikel 80....</w:t>
      </w:r>
    </w:p>
    <w:p w14:paraId="44DD94F6"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3A869D4" w14:textId="77777777" w:rsidR="00296A10" w:rsidRPr="0043266B" w:rsidRDefault="00296A10" w:rsidP="00D735EF">
      <w:pPr>
        <w:pStyle w:val="Textkrper-Zeileneinzug"/>
      </w:pPr>
      <w:r w:rsidRPr="0043266B">
        <w:t>De zijdelingse dagstukken en kozijnen reiken tot tegen het plafond, waarbij</w:t>
      </w:r>
    </w:p>
    <w:p w14:paraId="6EF08FED" w14:textId="77777777" w:rsidR="00296A10" w:rsidRPr="0043266B" w:rsidRDefault="00296A10" w:rsidP="005B4680">
      <w:pPr>
        <w:pStyle w:val="Textkrper"/>
      </w:pPr>
      <w:r w:rsidRPr="0043266B">
        <w:rPr>
          <w:rStyle w:val="ofwelChar"/>
        </w:rPr>
        <w:t>(ofwel)</w:t>
      </w:r>
      <w:r w:rsidRPr="0043266B">
        <w:tab/>
        <w:t>het horizontale dagstuk zo dicht mogelijk tegen het plafond wordt gemonteerd.</w:t>
      </w:r>
    </w:p>
    <w:p w14:paraId="1DCE73DB" w14:textId="77777777" w:rsidR="00296A10" w:rsidRPr="0043266B" w:rsidRDefault="00296A10" w:rsidP="005B4680">
      <w:pPr>
        <w:pStyle w:val="Textkrper"/>
      </w:pPr>
      <w:r w:rsidRPr="0043266B">
        <w:rPr>
          <w:rStyle w:val="ofwelChar"/>
        </w:rPr>
        <w:t>(ofwel)</w:t>
      </w:r>
      <w:r w:rsidRPr="0043266B">
        <w:tab/>
        <w:t>er geen horizontaal dagstuk wordt geplaatst aan de bovenzijde, …</w:t>
      </w:r>
    </w:p>
    <w:p w14:paraId="143F5CAC" w14:textId="77777777" w:rsidR="00296A10" w:rsidRPr="0043266B" w:rsidRDefault="00296A10" w:rsidP="007A5C3E">
      <w:pPr>
        <w:pStyle w:val="berschrift6"/>
        <w:rPr>
          <w:lang w:val="nl-NL"/>
        </w:rPr>
      </w:pPr>
      <w:r w:rsidRPr="0043266B">
        <w:t>Toepassing</w:t>
      </w:r>
    </w:p>
    <w:p w14:paraId="5DD2EA3B" w14:textId="77777777" w:rsidR="00296A10" w:rsidRPr="0043266B" w:rsidRDefault="00296A10" w:rsidP="007A5C3E">
      <w:pPr>
        <w:pStyle w:val="berschrift4"/>
        <w:rPr>
          <w:rStyle w:val="MeetChar"/>
          <w:rFonts w:cs="Times New Roman"/>
          <w:szCs w:val="20"/>
          <w:u w:val="single"/>
          <w:lang w:val="nl"/>
        </w:rPr>
      </w:pPr>
      <w:bookmarkStart w:id="2615" w:name="_Toc391643423"/>
      <w:bookmarkStart w:id="2616" w:name="_Toc391646186"/>
      <w:bookmarkStart w:id="2617" w:name="_Toc130203516"/>
      <w:bookmarkStart w:id="2618" w:name="c3a_art_54_11_30_"/>
      <w:bookmarkEnd w:id="2614"/>
      <w:r w:rsidRPr="0043266B">
        <w:t>54.11.30.</w:t>
      </w:r>
      <w:r w:rsidRPr="0043266B">
        <w:tab/>
        <w:t>deurkozijnen – hout/MDF</w:t>
      </w:r>
      <w:r w:rsidRPr="0043266B">
        <w:tab/>
      </w:r>
      <w:r w:rsidRPr="0043266B">
        <w:rPr>
          <w:rStyle w:val="MeetChar"/>
        </w:rPr>
        <w:t>|FH|st</w:t>
      </w:r>
      <w:bookmarkEnd w:id="2615"/>
      <w:bookmarkEnd w:id="2616"/>
      <w:bookmarkEnd w:id="2617"/>
    </w:p>
    <w:p w14:paraId="7F70B8AA" w14:textId="77777777" w:rsidR="00296A10" w:rsidRPr="0043266B" w:rsidRDefault="00296A10" w:rsidP="007A5C3E">
      <w:pPr>
        <w:pStyle w:val="berschrift6"/>
      </w:pPr>
      <w:r w:rsidRPr="0043266B">
        <w:t>Meting</w:t>
      </w:r>
    </w:p>
    <w:p w14:paraId="22694CCB" w14:textId="77777777" w:rsidR="00296A10" w:rsidRPr="0043266B" w:rsidRDefault="00296A10" w:rsidP="00D735EF">
      <w:pPr>
        <w:pStyle w:val="Textkrper-Zeileneinzug"/>
      </w:pPr>
      <w:r w:rsidRPr="0043266B">
        <w:t>meeteenheid: per stuk</w:t>
      </w:r>
    </w:p>
    <w:p w14:paraId="3CB3C51D" w14:textId="77777777" w:rsidR="00296A10" w:rsidRPr="0043266B" w:rsidRDefault="00296A10" w:rsidP="00D735EF">
      <w:pPr>
        <w:pStyle w:val="Textkrper-Zeileneinzug"/>
      </w:pPr>
      <w:r w:rsidRPr="0043266B">
        <w:t>meetcode: deurkozijn, inclusief schootgaten met een metalen dekplaatje en ophangingen</w:t>
      </w:r>
    </w:p>
    <w:p w14:paraId="579DBA4F" w14:textId="77777777" w:rsidR="00296A10" w:rsidRPr="0043266B" w:rsidRDefault="00296A10" w:rsidP="00D735EF">
      <w:pPr>
        <w:pStyle w:val="Textkrper-Zeileneinzug"/>
      </w:pPr>
      <w:r w:rsidRPr="0043266B">
        <w:t>aard van de overeenkomst: Forfaitaire Hoeveelheid (FH)</w:t>
      </w:r>
    </w:p>
    <w:p w14:paraId="59013B32" w14:textId="77777777" w:rsidR="00296A10" w:rsidRPr="0043266B" w:rsidRDefault="00296A10" w:rsidP="007A5C3E">
      <w:pPr>
        <w:pStyle w:val="berschrift6"/>
      </w:pPr>
      <w:r w:rsidRPr="0043266B">
        <w:t>Materiaal</w:t>
      </w:r>
    </w:p>
    <w:p w14:paraId="1F48C67B" w14:textId="77777777" w:rsidR="00296A10" w:rsidRPr="0043266B" w:rsidRDefault="00296A10" w:rsidP="00D735EF">
      <w:pPr>
        <w:pStyle w:val="Textkrper-Zeileneinzug"/>
      </w:pPr>
      <w:r w:rsidRPr="0043266B">
        <w:t xml:space="preserve">Deurkozijnen vervaardigd uit MDF en deklijsten uit </w:t>
      </w:r>
      <w:r w:rsidRPr="0043266B">
        <w:rPr>
          <w:rStyle w:val="Keuze-blauw"/>
        </w:rPr>
        <w:t>MDF / meranti / naaldhout.</w:t>
      </w:r>
    </w:p>
    <w:p w14:paraId="45F323F1" w14:textId="77777777" w:rsidR="00296A10" w:rsidRPr="0043266B" w:rsidRDefault="00296A10" w:rsidP="00136803">
      <w:pPr>
        <w:pStyle w:val="berschrift8"/>
      </w:pPr>
      <w:r w:rsidRPr="0043266B">
        <w:t>Specificaties</w:t>
      </w:r>
    </w:p>
    <w:p w14:paraId="1BB6A46D" w14:textId="77777777" w:rsidR="00296A10" w:rsidRPr="0043266B" w:rsidRDefault="00296A10" w:rsidP="00D735EF">
      <w:pPr>
        <w:pStyle w:val="Textkrper-Zeileneinzug"/>
      </w:pPr>
      <w:r w:rsidRPr="0043266B">
        <w:t xml:space="preserve">Kwaliteit: groene MDF type H volgens NBN EN 622-5, densiteit 650-800 kg/m3, dikte </w:t>
      </w:r>
      <w:r w:rsidRPr="0043266B">
        <w:rPr>
          <w:rStyle w:val="Keuze-blauw"/>
        </w:rPr>
        <w:t>18</w:t>
      </w:r>
      <w:r w:rsidRPr="0043266B">
        <w:t xml:space="preserve"> mm.</w:t>
      </w:r>
    </w:p>
    <w:p w14:paraId="48CEB533" w14:textId="77777777" w:rsidR="00296A10" w:rsidRPr="0043266B" w:rsidRDefault="00296A10" w:rsidP="00D735EF">
      <w:pPr>
        <w:pStyle w:val="Textkrper-Zeileneinzug"/>
      </w:pPr>
      <w:r w:rsidRPr="0043266B">
        <w:t xml:space="preserve">Profilering dagstukken: met ingewerkte aanslaglat uit </w:t>
      </w:r>
      <w:r w:rsidRPr="0043266B">
        <w:rPr>
          <w:rStyle w:val="Keuze-blauw"/>
        </w:rPr>
        <w:t>MDF / meranti</w:t>
      </w:r>
      <w:r w:rsidRPr="0043266B">
        <w:t xml:space="preserve">, circa </w:t>
      </w:r>
      <w:smartTag w:uri="urn:schemas-microsoft-com:office:smarttags" w:element="metricconverter">
        <w:smartTagPr>
          <w:attr w:name="ProductID" w:val="5 mm"/>
        </w:smartTagPr>
        <w:r w:rsidRPr="0043266B">
          <w:t>5 mm</w:t>
        </w:r>
      </w:smartTag>
      <w:r w:rsidRPr="0043266B">
        <w:t xml:space="preserve"> ingevat in de binnenkast.</w:t>
      </w:r>
    </w:p>
    <w:p w14:paraId="3D0A49EF" w14:textId="77777777" w:rsidR="00296A10" w:rsidRPr="0043266B" w:rsidRDefault="00296A10" w:rsidP="00D735EF">
      <w:pPr>
        <w:pStyle w:val="Textkrper-Zeileneinzug"/>
      </w:pPr>
      <w:r w:rsidRPr="0043266B">
        <w:t xml:space="preserve">Profiel deklijsten: afmetingen ca. </w:t>
      </w:r>
      <w:r w:rsidRPr="0043266B">
        <w:rPr>
          <w:rStyle w:val="Keuze-blauw"/>
        </w:rPr>
        <w:t>12x70 / ...</w:t>
      </w:r>
      <w:r w:rsidRPr="0043266B">
        <w:t xml:space="preserve"> mm, buitenrand </w:t>
      </w:r>
      <w:r w:rsidRPr="0043266B">
        <w:rPr>
          <w:rStyle w:val="Keuze-blauw"/>
        </w:rPr>
        <w:t>recht / facet / afgerond / keuze aannemer</w:t>
      </w:r>
      <w:r w:rsidRPr="0043266B">
        <w:t xml:space="preserve">, binnenrand </w:t>
      </w:r>
      <w:r w:rsidRPr="0043266B">
        <w:rPr>
          <w:rStyle w:val="Keuze-blauw"/>
        </w:rPr>
        <w:t>recht / facet / holle uitronding / keuze aannemer</w:t>
      </w:r>
    </w:p>
    <w:p w14:paraId="4EC31896" w14:textId="77777777" w:rsidR="00296A10" w:rsidRPr="0043266B" w:rsidRDefault="00296A10" w:rsidP="00D735EF">
      <w:pPr>
        <w:pStyle w:val="Textkrper-Zeileneinzug"/>
      </w:pPr>
      <w:r w:rsidRPr="0043266B">
        <w:t>Deurafmetingen</w:t>
      </w:r>
    </w:p>
    <w:p w14:paraId="2D930643" w14:textId="77777777" w:rsidR="00296A10" w:rsidRPr="0043266B" w:rsidRDefault="00296A10" w:rsidP="005307AB">
      <w:pPr>
        <w:pStyle w:val="Textkrper-Einzug2"/>
      </w:pPr>
      <w:r w:rsidRPr="0043266B">
        <w:t xml:space="preserve">Deurbreedte(s): </w:t>
      </w:r>
      <w:r w:rsidRPr="0043266B">
        <w:rPr>
          <w:rStyle w:val="Keuze-blauw"/>
        </w:rPr>
        <w:t xml:space="preserve">… / 780 / 830 / 880 / 930 / … </w:t>
      </w:r>
      <w:r w:rsidRPr="0043266B">
        <w:t>mm (volgens aanduidingen op plan)</w:t>
      </w:r>
    </w:p>
    <w:p w14:paraId="7C641506" w14:textId="77777777" w:rsidR="00296A10" w:rsidRPr="0043266B" w:rsidRDefault="00296A10" w:rsidP="005307AB">
      <w:pPr>
        <w:pStyle w:val="Textkrper-Einzug2"/>
      </w:pPr>
      <w:r w:rsidRPr="0043266B">
        <w:t xml:space="preserve">Deurhoogte: </w:t>
      </w:r>
      <w:r w:rsidRPr="0043266B">
        <w:rPr>
          <w:rStyle w:val="Keuze-blauw"/>
        </w:rPr>
        <w:t>2015 / 2115 / 2315 / …</w:t>
      </w:r>
      <w:r w:rsidRPr="0043266B">
        <w:t xml:space="preserve"> mm</w:t>
      </w:r>
    </w:p>
    <w:p w14:paraId="26877B78" w14:textId="77777777" w:rsidR="00296A10" w:rsidRPr="0043266B" w:rsidRDefault="00296A10" w:rsidP="005307AB">
      <w:pPr>
        <w:pStyle w:val="Textkrper-Einzug2"/>
      </w:pPr>
      <w:r w:rsidRPr="0043266B">
        <w:t xml:space="preserve">Wanddikte(n): </w:t>
      </w:r>
      <w:r w:rsidRPr="0043266B">
        <w:rPr>
          <w:rStyle w:val="Keuze-blauw"/>
        </w:rPr>
        <w:t>70 / 90 / 100 / 110 / 125 / 150 / …</w:t>
      </w:r>
      <w:r w:rsidRPr="0043266B">
        <w:t xml:space="preserve"> mm (volgens muurdikten op plan)</w:t>
      </w:r>
    </w:p>
    <w:p w14:paraId="369880D6" w14:textId="77777777" w:rsidR="00296A10" w:rsidRPr="0043266B" w:rsidRDefault="00296A10" w:rsidP="00D735EF">
      <w:pPr>
        <w:pStyle w:val="Textkrper-Zeileneinzug"/>
      </w:pPr>
      <w:r w:rsidRPr="0043266B">
        <w:t xml:space="preserve">Afwerking: </w:t>
      </w:r>
    </w:p>
    <w:p w14:paraId="13936E35" w14:textId="77777777" w:rsidR="00296A10" w:rsidRPr="0043266B" w:rsidRDefault="00296A10" w:rsidP="005B4680">
      <w:pPr>
        <w:pStyle w:val="Textkrper"/>
      </w:pPr>
      <w:r w:rsidRPr="0043266B">
        <w:rPr>
          <w:rStyle w:val="ofwelChar"/>
        </w:rPr>
        <w:t>(ofwel)</w:t>
      </w:r>
      <w:r w:rsidRPr="0043266B">
        <w:tab/>
        <w:t>onbehandeld bestemd om te worden geschilderd, volgens artikel 80.</w:t>
      </w:r>
      <w:r w:rsidRPr="0043266B">
        <w:rPr>
          <w:rStyle w:val="Keuze-blauw"/>
        </w:rPr>
        <w:t>...</w:t>
      </w:r>
    </w:p>
    <w:p w14:paraId="19F7A047" w14:textId="77777777" w:rsidR="00296A10" w:rsidRPr="0043266B" w:rsidRDefault="00296A10" w:rsidP="005B4680">
      <w:pPr>
        <w:pStyle w:val="Textkrper"/>
      </w:pPr>
      <w:r w:rsidRPr="0043266B">
        <w:rPr>
          <w:rStyle w:val="ofwelChar"/>
        </w:rPr>
        <w:t>(ofwel)</w:t>
      </w:r>
      <w:r w:rsidRPr="0043266B">
        <w:tab/>
        <w:t xml:space="preserve">voorzien van een satijn laklaag, kleur </w:t>
      </w:r>
      <w:r w:rsidRPr="0043266B">
        <w:rPr>
          <w:rStyle w:val="Keuze-blauw"/>
        </w:rPr>
        <w:t>wit / …</w:t>
      </w:r>
    </w:p>
    <w:p w14:paraId="4BCC8009" w14:textId="77777777" w:rsidR="00296A10" w:rsidRPr="0043266B" w:rsidRDefault="00296A10" w:rsidP="005B4680">
      <w:pPr>
        <w:pStyle w:val="Textkrper"/>
      </w:pPr>
      <w:r w:rsidRPr="0043266B">
        <w:rPr>
          <w:rStyle w:val="ofwelChar"/>
        </w:rPr>
        <w:t>(ofwel)</w:t>
      </w:r>
      <w:r w:rsidRPr="0043266B">
        <w:tab/>
        <w:t xml:space="preserve">voorzien van een fineerlaag  </w:t>
      </w:r>
      <w:r w:rsidRPr="0043266B">
        <w:rPr>
          <w:rStyle w:val="Keuze-blauw"/>
        </w:rPr>
        <w:t>beuk / eik / …</w:t>
      </w:r>
    </w:p>
    <w:p w14:paraId="7F58B49B" w14:textId="77777777" w:rsidR="00296A10" w:rsidRPr="0043266B" w:rsidRDefault="00296A10" w:rsidP="005B4680">
      <w:pPr>
        <w:pStyle w:val="Textkrper"/>
      </w:pPr>
      <w:r w:rsidRPr="0043266B">
        <w:rPr>
          <w:rStyle w:val="ofwelChar"/>
        </w:rPr>
        <w:t>(ofwel)</w:t>
      </w:r>
      <w:r w:rsidRPr="0043266B">
        <w:tab/>
        <w:t xml:space="preserve">voorzien van een krasvaste folie, decor </w:t>
      </w:r>
      <w:r w:rsidRPr="0043266B">
        <w:rPr>
          <w:rStyle w:val="Keuze-blauw"/>
        </w:rPr>
        <w:t>beuk / eik / …</w:t>
      </w:r>
    </w:p>
    <w:p w14:paraId="09158843"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A191FD3" w14:textId="77777777" w:rsidR="00296A10" w:rsidRPr="0043266B" w:rsidRDefault="00296A10" w:rsidP="00D735EF">
      <w:pPr>
        <w:pStyle w:val="Textkrper-Zeileneinzug"/>
      </w:pPr>
      <w:r w:rsidRPr="0043266B">
        <w:t>De deurkozijnen zijn voorzien van een voorgemonteerd geluidsdempend dichtingssnoer.</w:t>
      </w:r>
    </w:p>
    <w:p w14:paraId="50E69EF1" w14:textId="77777777" w:rsidR="00296A10" w:rsidRPr="0043266B" w:rsidRDefault="00296A10" w:rsidP="00D735EF">
      <w:pPr>
        <w:pStyle w:val="Textkrper-Zeileneinzug"/>
      </w:pPr>
      <w:r w:rsidRPr="0043266B">
        <w:t>De zijdelingse dagstukken en kozijnen reiken tot tegen het plafond, waarbij</w:t>
      </w:r>
    </w:p>
    <w:p w14:paraId="3A6C73B8" w14:textId="77777777" w:rsidR="00296A10" w:rsidRPr="0043266B" w:rsidRDefault="00296A10" w:rsidP="005B4680">
      <w:pPr>
        <w:pStyle w:val="Textkrper"/>
      </w:pPr>
      <w:r w:rsidRPr="0043266B">
        <w:rPr>
          <w:rStyle w:val="ofwelChar"/>
        </w:rPr>
        <w:t>(ofwel)</w:t>
      </w:r>
      <w:r w:rsidRPr="0043266B">
        <w:tab/>
        <w:t>het horizontale dagstuk zo dicht mogelijk tegen het plafond wordt gemonteerd.</w:t>
      </w:r>
    </w:p>
    <w:p w14:paraId="6DA03075" w14:textId="77777777" w:rsidR="00296A10" w:rsidRPr="0043266B" w:rsidRDefault="00296A10" w:rsidP="005B4680">
      <w:pPr>
        <w:pStyle w:val="Textkrper"/>
      </w:pPr>
      <w:r w:rsidRPr="0043266B">
        <w:rPr>
          <w:rStyle w:val="ofwelChar"/>
        </w:rPr>
        <w:t>(ofwel)</w:t>
      </w:r>
      <w:r w:rsidRPr="0043266B">
        <w:tab/>
        <w:t>er geen horizontaal dagstuk wordt geplaatst aan de bovenzijde, …</w:t>
      </w:r>
    </w:p>
    <w:p w14:paraId="356FF7CF" w14:textId="77777777" w:rsidR="00296A10" w:rsidRPr="0043266B" w:rsidRDefault="00296A10" w:rsidP="007A5C3E">
      <w:pPr>
        <w:pStyle w:val="berschrift6"/>
        <w:rPr>
          <w:lang w:val="nl-NL"/>
        </w:rPr>
      </w:pPr>
      <w:r w:rsidRPr="0043266B">
        <w:t>Toepassing</w:t>
      </w:r>
    </w:p>
    <w:p w14:paraId="23828B0E" w14:textId="77777777" w:rsidR="00296A10" w:rsidRPr="0043266B" w:rsidRDefault="00296A10" w:rsidP="007A5C3E">
      <w:pPr>
        <w:pStyle w:val="berschrift3"/>
      </w:pPr>
      <w:bookmarkStart w:id="2619" w:name="_Toc391643424"/>
      <w:bookmarkStart w:id="2620" w:name="_Toc391646187"/>
      <w:bookmarkStart w:id="2621" w:name="_Toc130203517"/>
      <w:bookmarkStart w:id="2622" w:name="c3a_art_54_12_"/>
      <w:bookmarkEnd w:id="2618"/>
      <w:r w:rsidRPr="0043266B">
        <w:t>54.12.</w:t>
      </w:r>
      <w:r w:rsidRPr="0043266B">
        <w:tab/>
        <w:t xml:space="preserve">deurkozijnen - </w:t>
      </w:r>
      <w:bookmarkEnd w:id="2608"/>
      <w:bookmarkEnd w:id="2609"/>
      <w:r w:rsidRPr="0043266B">
        <w:t>staal</w:t>
      </w:r>
      <w:bookmarkEnd w:id="2610"/>
      <w:bookmarkEnd w:id="2619"/>
      <w:bookmarkEnd w:id="2620"/>
      <w:bookmarkEnd w:id="2621"/>
    </w:p>
    <w:p w14:paraId="621D5D2B" w14:textId="77777777" w:rsidR="00296A10" w:rsidRPr="0043266B" w:rsidRDefault="00296A10" w:rsidP="007A5C3E">
      <w:pPr>
        <w:pStyle w:val="berschrift4"/>
        <w:rPr>
          <w:rStyle w:val="MeetChar"/>
          <w:bCs/>
        </w:rPr>
      </w:pPr>
      <w:bookmarkStart w:id="2623" w:name="_Toc391643425"/>
      <w:bookmarkStart w:id="2624" w:name="_Toc391646188"/>
      <w:bookmarkStart w:id="2625" w:name="_Toc130203518"/>
      <w:bookmarkStart w:id="2626" w:name="c3a_art_54_12_10_"/>
      <w:bookmarkStart w:id="2627" w:name="_Toc522693156"/>
      <w:bookmarkStart w:id="2628" w:name="_Toc522693400"/>
      <w:bookmarkStart w:id="2629" w:name="_Toc98042872"/>
      <w:bookmarkEnd w:id="2622"/>
      <w:r w:rsidRPr="0043266B">
        <w:t>54.12.10.</w:t>
      </w:r>
      <w:r w:rsidRPr="0043266B">
        <w:tab/>
        <w:t>deurkozijnen – staal/montagekozijn</w:t>
      </w:r>
      <w:r w:rsidRPr="0043266B">
        <w:tab/>
      </w:r>
      <w:r w:rsidRPr="0043266B">
        <w:rPr>
          <w:rStyle w:val="MeetChar"/>
        </w:rPr>
        <w:t>|FH|st</w:t>
      </w:r>
      <w:bookmarkEnd w:id="2623"/>
      <w:bookmarkEnd w:id="2624"/>
      <w:bookmarkEnd w:id="2625"/>
    </w:p>
    <w:p w14:paraId="1B8C2698" w14:textId="77777777" w:rsidR="00296A10" w:rsidRPr="0043266B" w:rsidRDefault="00296A10" w:rsidP="007A5C3E">
      <w:pPr>
        <w:pStyle w:val="berschrift6"/>
      </w:pPr>
      <w:r w:rsidRPr="0043266B">
        <w:t>Meting</w:t>
      </w:r>
    </w:p>
    <w:p w14:paraId="6AB1653D" w14:textId="77777777" w:rsidR="00296A10" w:rsidRPr="0043266B" w:rsidRDefault="00296A10" w:rsidP="007A5C3E">
      <w:pPr>
        <w:pStyle w:val="berschrift6"/>
      </w:pPr>
      <w:r w:rsidRPr="0043266B">
        <w:t>Meting</w:t>
      </w:r>
    </w:p>
    <w:p w14:paraId="3285D510" w14:textId="77777777" w:rsidR="00296A10" w:rsidRPr="0043266B" w:rsidRDefault="00296A10" w:rsidP="00D735EF">
      <w:pPr>
        <w:pStyle w:val="Textkrper-Zeileneinzug"/>
      </w:pPr>
      <w:r w:rsidRPr="0043266B">
        <w:t>meeteenheid: per stuk</w:t>
      </w:r>
    </w:p>
    <w:p w14:paraId="534BA2F9" w14:textId="77777777" w:rsidR="00296A10" w:rsidRPr="0043266B" w:rsidRDefault="00296A10" w:rsidP="00D735EF">
      <w:pPr>
        <w:pStyle w:val="Textkrper-Zeileneinzug"/>
      </w:pPr>
      <w:r w:rsidRPr="0043266B">
        <w:t>meetcode: deurkozijn, inclusief schootgaten met een metalen dekplaatje en ophangingen</w:t>
      </w:r>
    </w:p>
    <w:p w14:paraId="17B81455" w14:textId="77777777" w:rsidR="00296A10" w:rsidRPr="0043266B" w:rsidRDefault="00296A10" w:rsidP="00D735EF">
      <w:pPr>
        <w:pStyle w:val="Textkrper-Zeileneinzug"/>
      </w:pPr>
      <w:r w:rsidRPr="0043266B">
        <w:t>aard van de overeenkomst: Forfaitaire Hoeveelheid (FH)</w:t>
      </w:r>
    </w:p>
    <w:p w14:paraId="0BF0CD9C" w14:textId="77777777" w:rsidR="00296A10" w:rsidRPr="0043266B" w:rsidRDefault="00296A10" w:rsidP="007A5C3E">
      <w:pPr>
        <w:pStyle w:val="berschrift6"/>
      </w:pPr>
      <w:r w:rsidRPr="0043266B">
        <w:t>Materiaal</w:t>
      </w:r>
    </w:p>
    <w:p w14:paraId="300C8D26" w14:textId="77777777" w:rsidR="00296A10" w:rsidRPr="0043266B" w:rsidRDefault="00296A10" w:rsidP="00D735EF">
      <w:pPr>
        <w:pStyle w:val="Textkrper-Zeileneinzug"/>
      </w:pPr>
      <w:r w:rsidRPr="0043266B">
        <w:t xml:space="preserve">Voorgevormde montagekozijnen uit plaatstaal, naar keuze van de aannemer samengesteld uit </w:t>
      </w:r>
    </w:p>
    <w:p w14:paraId="6C8FBC79" w14:textId="77777777" w:rsidR="00296A10" w:rsidRPr="0043266B" w:rsidRDefault="00296A10" w:rsidP="005307AB">
      <w:pPr>
        <w:pStyle w:val="Textkrper-Einzug2"/>
      </w:pPr>
      <w:r w:rsidRPr="0043266B">
        <w:t>twee zijflanken en een bovendeel, in mechanisch verstek te monteren</w:t>
      </w:r>
    </w:p>
    <w:p w14:paraId="613E6DB5" w14:textId="77777777" w:rsidR="00296A10" w:rsidRPr="0043266B" w:rsidRDefault="00296A10" w:rsidP="005307AB">
      <w:pPr>
        <w:pStyle w:val="Textkrper-Einzug2"/>
      </w:pPr>
      <w:r w:rsidRPr="0043266B">
        <w:t xml:space="preserve">twee stalen helften die in elkaar schuiven voor een precieze uitregeling t.o.v. de muurdikte </w:t>
      </w:r>
    </w:p>
    <w:p w14:paraId="3303AD6B" w14:textId="77777777" w:rsidR="00296A10" w:rsidRPr="0043266B" w:rsidRDefault="00296A10" w:rsidP="00D735EF">
      <w:pPr>
        <w:pStyle w:val="Textkrper-Zeileneinzug"/>
      </w:pPr>
      <w:r w:rsidRPr="0043266B">
        <w:t>De kozijnen zijn voorzien van verwisselbare sluitplaten en verstelbare draaipunten.</w:t>
      </w:r>
    </w:p>
    <w:p w14:paraId="2F20B498" w14:textId="77777777" w:rsidR="00296A10" w:rsidRPr="0043266B" w:rsidRDefault="00296A10" w:rsidP="00D735EF">
      <w:pPr>
        <w:pStyle w:val="Textkrper-Zeileneinzug"/>
      </w:pPr>
      <w:r w:rsidRPr="0043266B">
        <w:t>Model en plaatsingswijze voorafgaandelijk ter goedkeuring voor te leggen aan Bestuur.</w:t>
      </w:r>
    </w:p>
    <w:p w14:paraId="14BCF314" w14:textId="77777777" w:rsidR="00296A10" w:rsidRPr="0043266B" w:rsidRDefault="00296A10" w:rsidP="00136803">
      <w:pPr>
        <w:pStyle w:val="berschrift8"/>
      </w:pPr>
      <w:r w:rsidRPr="0043266B">
        <w:lastRenderedPageBreak/>
        <w:t>Specificaties</w:t>
      </w:r>
    </w:p>
    <w:p w14:paraId="2FC60129" w14:textId="77777777" w:rsidR="00296A10" w:rsidRPr="0043266B" w:rsidRDefault="00296A10" w:rsidP="00D735EF">
      <w:pPr>
        <w:pStyle w:val="Textkrper-Zeileneinzug"/>
      </w:pPr>
      <w:r w:rsidRPr="0043266B">
        <w:t xml:space="preserve">Kwaliteit: thermisch (volgens </w:t>
      </w:r>
      <w:r w:rsidR="00000000">
        <w:fldChar w:fldCharType="begin"/>
      </w:r>
      <w:r w:rsidR="00000000">
        <w:instrText>HYPERLINK "http://www.nbn.be/nl/catalogue/standard/nbn-en-iso-1461-0?fulltext=NBN+EN+ISO+1461" \l "direct"</w:instrText>
      </w:r>
      <w:r w:rsidR="00000000">
        <w:fldChar w:fldCharType="separate"/>
      </w:r>
      <w:r w:rsidRPr="0043266B">
        <w:t>NBN EN ISO 1461</w:t>
      </w:r>
      <w:r w:rsidR="00000000">
        <w:fldChar w:fldCharType="end"/>
      </w:r>
      <w:r w:rsidRPr="0043266B">
        <w:t xml:space="preserve">) of elekotrolitisch (volgens </w:t>
      </w:r>
      <w:r w:rsidR="00000000">
        <w:fldChar w:fldCharType="begin"/>
      </w:r>
      <w:r w:rsidR="00000000">
        <w:instrText>HYPERLINK "http://www.nbn.be/nl/catalogue/standard/nbn-en-10152-1?fulltext=elektrolytisch" \l "direct"</w:instrText>
      </w:r>
      <w:r w:rsidR="00000000">
        <w:fldChar w:fldCharType="separate"/>
      </w:r>
      <w:r w:rsidRPr="0043266B">
        <w:t>NBN EN 10152</w:t>
      </w:r>
      <w:r w:rsidR="00000000">
        <w:fldChar w:fldCharType="end"/>
      </w:r>
      <w:r w:rsidRPr="0043266B">
        <w:t xml:space="preserve">) verzinkte staalplaat, laagdikte minimum </w:t>
      </w:r>
      <w:r w:rsidRPr="0043266B">
        <w:rPr>
          <w:rStyle w:val="Keuze-blauw"/>
        </w:rPr>
        <w:t>…</w:t>
      </w:r>
      <w:r w:rsidRPr="0043266B">
        <w:t xml:space="preserve"> </w:t>
      </w:r>
    </w:p>
    <w:p w14:paraId="5A2752E4" w14:textId="77777777" w:rsidR="00296A10" w:rsidRPr="0043266B" w:rsidRDefault="00296A10" w:rsidP="00D735EF">
      <w:pPr>
        <w:pStyle w:val="Textkrper-Zeileneinzug"/>
      </w:pPr>
      <w:r w:rsidRPr="0043266B">
        <w:t xml:space="preserve">Plaatdikte: 1,5 mm (tolerantie +/- </w:t>
      </w:r>
      <w:smartTag w:uri="urn:schemas-microsoft-com:office:smarttags" w:element="metricconverter">
        <w:smartTagPr>
          <w:attr w:name="ProductID" w:val="0,05 mm"/>
        </w:smartTagPr>
        <w:r w:rsidRPr="0043266B">
          <w:t>0,05 mm</w:t>
        </w:r>
      </w:smartTag>
      <w:r w:rsidRPr="0043266B">
        <w:t>)</w:t>
      </w:r>
    </w:p>
    <w:p w14:paraId="31A3DC3B" w14:textId="77777777" w:rsidR="00296A10" w:rsidRPr="0043266B" w:rsidRDefault="00296A10" w:rsidP="00D735EF">
      <w:pPr>
        <w:pStyle w:val="Textkrper-Zeileneinzug"/>
        <w:rPr>
          <w:rStyle w:val="Keuze-blauw"/>
        </w:rPr>
      </w:pPr>
      <w:r w:rsidRPr="0043266B">
        <w:t xml:space="preserve">Afwerking: </w:t>
      </w:r>
      <w:r w:rsidRPr="0043266B">
        <w:rPr>
          <w:rStyle w:val="Keuze-blauw"/>
        </w:rPr>
        <w:t>kras- en stootvaste poedercoating, laagdikte min. 60 / 80 µm / polyesterlak laagdikte min. 25 /… µm, kleur wit / keuze uit standaardgamma fabrikant</w:t>
      </w:r>
    </w:p>
    <w:p w14:paraId="76449062" w14:textId="77777777" w:rsidR="00296A10" w:rsidRPr="0043266B" w:rsidRDefault="00296A10" w:rsidP="00D735EF">
      <w:pPr>
        <w:pStyle w:val="Textkrper-Zeileneinzug"/>
        <w:rPr>
          <w:rStyle w:val="Keuze-blauw"/>
        </w:rPr>
      </w:pPr>
      <w:r w:rsidRPr="0043266B">
        <w:t xml:space="preserve">Type: </w:t>
      </w:r>
      <w:r w:rsidRPr="0043266B">
        <w:rPr>
          <w:rStyle w:val="Keuze-blauw"/>
        </w:rPr>
        <w:t>stompe of sponningdeur  / opdekdeur</w:t>
      </w:r>
    </w:p>
    <w:p w14:paraId="3F63EE59" w14:textId="77777777" w:rsidR="00296A10" w:rsidRPr="0043266B" w:rsidRDefault="00296A10" w:rsidP="00D735EF">
      <w:pPr>
        <w:pStyle w:val="Textkrper-Zeileneinzug"/>
      </w:pPr>
      <w:r w:rsidRPr="0043266B">
        <w:t xml:space="preserve">Breedte omslag (profiellijst): </w:t>
      </w:r>
      <w:r w:rsidRPr="0043266B">
        <w:rPr>
          <w:rStyle w:val="Keuze-blauw"/>
        </w:rPr>
        <w:t>30 - 50</w:t>
      </w:r>
      <w:r w:rsidRPr="0043266B">
        <w:t xml:space="preserve"> mm</w:t>
      </w:r>
    </w:p>
    <w:p w14:paraId="77BB91CA" w14:textId="77777777" w:rsidR="00296A10" w:rsidRPr="0043266B" w:rsidRDefault="00296A10" w:rsidP="00D735EF">
      <w:pPr>
        <w:pStyle w:val="Textkrper-Zeileneinzug"/>
      </w:pPr>
      <w:r w:rsidRPr="0043266B">
        <w:t xml:space="preserve">Aanslagprofiel: geluidsdempend d.m.v. </w:t>
      </w:r>
      <w:r w:rsidRPr="0043266B">
        <w:rPr>
          <w:rStyle w:val="Keuze-blauw"/>
        </w:rPr>
        <w:t>stootdoppen / een ingeklemd continue snoer</w:t>
      </w:r>
    </w:p>
    <w:p w14:paraId="71D4DAD5" w14:textId="77777777" w:rsidR="00296A10" w:rsidRPr="0043266B" w:rsidRDefault="00296A10" w:rsidP="00D735EF">
      <w:pPr>
        <w:pStyle w:val="Textkrper-Zeileneinzug"/>
      </w:pPr>
      <w:r w:rsidRPr="0043266B">
        <w:t>Sluitplaat</w:t>
      </w:r>
      <w:r w:rsidRPr="0043266B">
        <w:rPr>
          <w:rStyle w:val="Keuze-blauw"/>
        </w:rPr>
        <w:t>: roestvast staal</w:t>
      </w:r>
    </w:p>
    <w:p w14:paraId="0DDBFF50" w14:textId="77777777" w:rsidR="00296A10" w:rsidRPr="0043266B" w:rsidRDefault="00296A10" w:rsidP="00D735EF">
      <w:pPr>
        <w:pStyle w:val="Textkrper-Zeileneinzug"/>
      </w:pPr>
      <w:r w:rsidRPr="0043266B">
        <w:t xml:space="preserve">Aantal paumellen: minimum </w:t>
      </w:r>
      <w:r w:rsidRPr="0043266B">
        <w:rPr>
          <w:rStyle w:val="Keuze-blauw"/>
        </w:rPr>
        <w:t>3 / …</w:t>
      </w:r>
    </w:p>
    <w:p w14:paraId="4BDE631F" w14:textId="77777777" w:rsidR="00296A10" w:rsidRPr="0043266B" w:rsidRDefault="00296A10" w:rsidP="00D735EF">
      <w:pPr>
        <w:pStyle w:val="Textkrper-Zeileneinzug"/>
      </w:pPr>
      <w:r w:rsidRPr="0043266B">
        <w:t>Deurafmetingen: afgestemd op de muurdiktes en afmetingen volgens aanduidingen op plan</w:t>
      </w:r>
    </w:p>
    <w:p w14:paraId="2D8D8BE8" w14:textId="77777777" w:rsidR="00296A10" w:rsidRPr="0043266B" w:rsidRDefault="00296A10" w:rsidP="005307AB">
      <w:pPr>
        <w:pStyle w:val="Textkrper-Einzug2"/>
      </w:pPr>
      <w:r w:rsidRPr="0043266B">
        <w:t xml:space="preserve">Deurbreedte(s): </w:t>
      </w:r>
      <w:r w:rsidRPr="0043266B">
        <w:rPr>
          <w:rStyle w:val="Keuze-blauw"/>
        </w:rPr>
        <w:t>… / 780 / 830 / 880 / 930 / …</w:t>
      </w:r>
      <w:r w:rsidRPr="0043266B">
        <w:t xml:space="preserve"> mm </w:t>
      </w:r>
    </w:p>
    <w:p w14:paraId="2A3D0F7C" w14:textId="77777777" w:rsidR="00296A10" w:rsidRPr="0043266B" w:rsidRDefault="00296A10" w:rsidP="005307AB">
      <w:pPr>
        <w:pStyle w:val="Textkrper-Einzug2"/>
      </w:pPr>
      <w:r w:rsidRPr="0043266B">
        <w:t xml:space="preserve">Deurhoogte: </w:t>
      </w:r>
      <w:r w:rsidRPr="0043266B">
        <w:rPr>
          <w:rStyle w:val="Keuze-blauw"/>
        </w:rPr>
        <w:t>2015 / 2115 / 2315</w:t>
      </w:r>
      <w:r w:rsidRPr="0043266B">
        <w:t xml:space="preserve"> mm</w:t>
      </w:r>
    </w:p>
    <w:p w14:paraId="0387D77A" w14:textId="77777777" w:rsidR="00296A10" w:rsidRPr="0043266B" w:rsidRDefault="00296A10" w:rsidP="005307AB">
      <w:pPr>
        <w:pStyle w:val="Textkrper-Einzug2"/>
      </w:pPr>
      <w:r w:rsidRPr="0043266B">
        <w:t xml:space="preserve">Wanddikte(n): </w:t>
      </w:r>
      <w:r w:rsidRPr="0043266B">
        <w:rPr>
          <w:rStyle w:val="Keuze-blauw"/>
        </w:rPr>
        <w:t>70 / 90 / 100 / 110 / 125 / 150 / …</w:t>
      </w:r>
      <w:r w:rsidRPr="0043266B">
        <w:t xml:space="preserve"> mm</w:t>
      </w:r>
    </w:p>
    <w:p w14:paraId="0D62051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46B004E" w14:textId="77777777" w:rsidR="00296A10" w:rsidRPr="0043266B" w:rsidRDefault="00296A10" w:rsidP="00D735EF">
      <w:pPr>
        <w:pStyle w:val="Textkrper-Zeileneinzug"/>
      </w:pPr>
      <w:r w:rsidRPr="0043266B">
        <w:t xml:space="preserve">Volgende deuren worden voorzien van een bovenlicht </w:t>
      </w:r>
      <w:r w:rsidRPr="0043266B">
        <w:rPr>
          <w:rFonts w:cs="Arial"/>
        </w:rPr>
        <w:t xml:space="preserve">(tot plafondhoogte), </w:t>
      </w:r>
      <w:r w:rsidRPr="0043266B">
        <w:t>met bijhorende stijlen, beglazing en</w:t>
      </w:r>
      <w:r w:rsidRPr="0043266B">
        <w:rPr>
          <w:rFonts w:cs="Arial"/>
        </w:rPr>
        <w:t xml:space="preserve"> glaslijsten: </w:t>
      </w:r>
      <w:r w:rsidRPr="0043266B">
        <w:rPr>
          <w:rStyle w:val="Keuze-blauw"/>
        </w:rPr>
        <w:t>…</w:t>
      </w:r>
    </w:p>
    <w:p w14:paraId="17F770DA" w14:textId="77777777" w:rsidR="00296A10" w:rsidRPr="0043266B" w:rsidRDefault="00296A10" w:rsidP="00D735EF">
      <w:pPr>
        <w:pStyle w:val="Textkrper-Zeileneinzug"/>
      </w:pPr>
      <w:r w:rsidRPr="0043266B">
        <w:t xml:space="preserve">Volgende deuren worden voorzien van een zijlicht </w:t>
      </w:r>
      <w:r w:rsidRPr="0043266B">
        <w:rPr>
          <w:rFonts w:cs="Arial"/>
        </w:rPr>
        <w:t xml:space="preserve">(volgens aanduiding op plan), </w:t>
      </w:r>
      <w:r w:rsidRPr="0043266B">
        <w:t>met bijhorende stijlen, beglazing en</w:t>
      </w:r>
      <w:r w:rsidRPr="0043266B">
        <w:rPr>
          <w:rFonts w:cs="Arial"/>
        </w:rPr>
        <w:t xml:space="preserve"> glaslijsten: </w:t>
      </w:r>
      <w:r w:rsidRPr="0043266B">
        <w:rPr>
          <w:rStyle w:val="Keuze-blauw"/>
        </w:rPr>
        <w:t>…</w:t>
      </w:r>
    </w:p>
    <w:p w14:paraId="0AB11DBC" w14:textId="77777777" w:rsidR="00296A10" w:rsidRPr="0043266B" w:rsidRDefault="00296A10" w:rsidP="00D735EF">
      <w:pPr>
        <w:pStyle w:val="Textkrper-Zeileneinzug"/>
      </w:pPr>
      <w:r w:rsidRPr="0043266B">
        <w:t xml:space="preserve">Volgende deuren worden voorzien van aangepaste schootgaten geschikt voor elektrische sloten: </w:t>
      </w:r>
      <w:r w:rsidRPr="0043266B">
        <w:rPr>
          <w:rStyle w:val="Keuze-blauw"/>
        </w:rPr>
        <w:t>…</w:t>
      </w:r>
      <w:r w:rsidRPr="0043266B">
        <w:t xml:space="preserve"> </w:t>
      </w:r>
    </w:p>
    <w:p w14:paraId="47CE7429" w14:textId="77777777" w:rsidR="00296A10" w:rsidRPr="0043266B" w:rsidRDefault="00296A10" w:rsidP="007A5C3E">
      <w:pPr>
        <w:pStyle w:val="berschrift6"/>
      </w:pPr>
      <w:r w:rsidRPr="0043266B">
        <w:t>Uitvoering</w:t>
      </w:r>
    </w:p>
    <w:p w14:paraId="564B31F1" w14:textId="77777777" w:rsidR="00296A10" w:rsidRPr="0043266B" w:rsidRDefault="00296A10" w:rsidP="00D735EF">
      <w:pPr>
        <w:pStyle w:val="Textkrper-Zeileneinzug"/>
      </w:pPr>
      <w:r w:rsidRPr="0043266B">
        <w:t xml:space="preserve">Uitvoering conform de plaatsingsvoorschriften van de fabrikant. </w:t>
      </w:r>
    </w:p>
    <w:p w14:paraId="1DC7DDB8" w14:textId="77777777" w:rsidR="00296A10" w:rsidRPr="0043266B" w:rsidRDefault="00296A10" w:rsidP="00D735EF">
      <w:pPr>
        <w:pStyle w:val="Textkrper-Zeileneinzug"/>
      </w:pPr>
      <w:r w:rsidRPr="0043266B">
        <w:t>De stalen deurkozijnen worden haaks gesteld en op niveau gebracht. De ophangpunten worden gelijnd. Overeenkomstig de opbouw van de wanden worden zij</w:t>
      </w:r>
    </w:p>
    <w:p w14:paraId="1791964A" w14:textId="77777777" w:rsidR="00296A10" w:rsidRPr="0043266B" w:rsidRDefault="00296A10" w:rsidP="005307AB">
      <w:pPr>
        <w:pStyle w:val="Textkrper-Einzug2"/>
      </w:pPr>
      <w:r w:rsidRPr="0043266B">
        <w:t xml:space="preserve">met behulp van beugels en borgklauwen gemonteerd tegen de dagkanten. De holte tussen binnenwand en kozijn wordt </w:t>
      </w:r>
      <w:r w:rsidRPr="0043266B">
        <w:rPr>
          <w:rStyle w:val="Keuze-blauw"/>
        </w:rPr>
        <w:t>opgevuld met minerale wol / opgespoten met montageschuim.</w:t>
      </w:r>
      <w:r w:rsidRPr="0043266B">
        <w:t xml:space="preserve"> </w:t>
      </w:r>
    </w:p>
    <w:p w14:paraId="473F626F" w14:textId="77777777" w:rsidR="00296A10" w:rsidRPr="0043266B" w:rsidRDefault="00296A10" w:rsidP="005307AB">
      <w:pPr>
        <w:pStyle w:val="Textkrper-Einzug2"/>
      </w:pPr>
      <w:r w:rsidRPr="0043266B">
        <w:t xml:space="preserve">aan de (lichte) binnenwand gevezen met speciale U-ijzers of bruggen. De holte tussen binnenwand en kozijn wordt </w:t>
      </w:r>
      <w:r w:rsidRPr="0043266B">
        <w:rPr>
          <w:rStyle w:val="Keuze-blauw"/>
        </w:rPr>
        <w:t>opgevuld met minerale wol / opgespoten met montageschuim</w:t>
      </w:r>
      <w:r w:rsidRPr="0043266B">
        <w:t xml:space="preserve">. </w:t>
      </w:r>
    </w:p>
    <w:p w14:paraId="65B01616" w14:textId="77777777" w:rsidR="00296A10" w:rsidRPr="0043266B" w:rsidRDefault="00296A10" w:rsidP="00D735EF">
      <w:pPr>
        <w:pStyle w:val="Textkrper-Zeileneinzug"/>
      </w:pPr>
      <w:r w:rsidRPr="0043266B">
        <w:t>De voegen tussen lijst en binnenafwerking worden met zorg afgekit.</w:t>
      </w:r>
    </w:p>
    <w:p w14:paraId="2F4C3B0F" w14:textId="77777777" w:rsidR="00296A10" w:rsidRPr="0043266B" w:rsidRDefault="00296A10" w:rsidP="00D735EF">
      <w:pPr>
        <w:pStyle w:val="Textkrper-Zeileneinzug"/>
      </w:pPr>
      <w:r w:rsidRPr="0043266B">
        <w:t>De binnendeurkozijnen worden beschermd tot bij de voorlopige oplevering.</w:t>
      </w:r>
    </w:p>
    <w:p w14:paraId="1A828BF6" w14:textId="77777777" w:rsidR="00296A10" w:rsidRPr="0043266B" w:rsidRDefault="00296A10" w:rsidP="007A5C3E">
      <w:pPr>
        <w:pStyle w:val="berschrift6"/>
        <w:rPr>
          <w:lang w:val="nl-NL"/>
        </w:rPr>
      </w:pPr>
      <w:r w:rsidRPr="0043266B">
        <w:t>Toepassing</w:t>
      </w:r>
    </w:p>
    <w:p w14:paraId="1D402A38" w14:textId="77777777" w:rsidR="00296A10" w:rsidRPr="0043266B" w:rsidRDefault="00296A10" w:rsidP="007A5C3E">
      <w:pPr>
        <w:pStyle w:val="berschrift4"/>
        <w:rPr>
          <w:rStyle w:val="MeetChar"/>
          <w:rFonts w:cs="Times New Roman"/>
          <w:szCs w:val="20"/>
          <w:u w:val="single"/>
          <w:lang w:val="nl"/>
        </w:rPr>
      </w:pPr>
      <w:bookmarkStart w:id="2630" w:name="_Toc391643426"/>
      <w:bookmarkStart w:id="2631" w:name="_Toc391646189"/>
      <w:bookmarkStart w:id="2632" w:name="_Toc130203519"/>
      <w:bookmarkStart w:id="2633" w:name="c3a_art_54_12_20_"/>
      <w:bookmarkEnd w:id="2626"/>
      <w:r w:rsidRPr="0043266B">
        <w:t>54.12.20.</w:t>
      </w:r>
      <w:r w:rsidRPr="0043266B">
        <w:tab/>
        <w:t>deurkozijnen – staal/inbouwkozijn</w:t>
      </w:r>
      <w:r w:rsidRPr="0043266B">
        <w:tab/>
      </w:r>
      <w:r w:rsidRPr="0043266B">
        <w:rPr>
          <w:rStyle w:val="MeetChar"/>
        </w:rPr>
        <w:t>|FH|st</w:t>
      </w:r>
      <w:bookmarkEnd w:id="2630"/>
      <w:bookmarkEnd w:id="2631"/>
      <w:bookmarkEnd w:id="2632"/>
    </w:p>
    <w:p w14:paraId="41A0759E" w14:textId="77777777" w:rsidR="00296A10" w:rsidRPr="0043266B" w:rsidRDefault="00296A10" w:rsidP="007A5C3E">
      <w:pPr>
        <w:pStyle w:val="berschrift6"/>
      </w:pPr>
      <w:r w:rsidRPr="0043266B">
        <w:t>Meting</w:t>
      </w:r>
    </w:p>
    <w:p w14:paraId="43CD0EFB" w14:textId="77777777" w:rsidR="00296A10" w:rsidRPr="0043266B" w:rsidRDefault="00296A10" w:rsidP="00D735EF">
      <w:pPr>
        <w:pStyle w:val="Textkrper-Zeileneinzug"/>
      </w:pPr>
      <w:r w:rsidRPr="0043266B">
        <w:t>meeteenheid: per stuk</w:t>
      </w:r>
    </w:p>
    <w:p w14:paraId="2CC49232" w14:textId="77777777" w:rsidR="00296A10" w:rsidRPr="0043266B" w:rsidRDefault="00296A10" w:rsidP="00D735EF">
      <w:pPr>
        <w:pStyle w:val="Textkrper-Zeileneinzug"/>
      </w:pPr>
      <w:r w:rsidRPr="0043266B">
        <w:t>meetcode: deurkozijn, inclusief schootgaten met een metalen dekplaatje en ophangingen</w:t>
      </w:r>
    </w:p>
    <w:p w14:paraId="0C2947EE" w14:textId="77777777" w:rsidR="00296A10" w:rsidRPr="0043266B" w:rsidRDefault="00296A10" w:rsidP="00D735EF">
      <w:pPr>
        <w:pStyle w:val="Textkrper-Zeileneinzug"/>
      </w:pPr>
      <w:r w:rsidRPr="0043266B">
        <w:t>aard van de overeenkomst: Forfaitaire Hoeveelheid (FH)</w:t>
      </w:r>
    </w:p>
    <w:p w14:paraId="26B93F0B" w14:textId="77777777" w:rsidR="00296A10" w:rsidRPr="0043266B" w:rsidRDefault="00296A10" w:rsidP="007A5C3E">
      <w:pPr>
        <w:pStyle w:val="berschrift6"/>
      </w:pPr>
      <w:r w:rsidRPr="0043266B">
        <w:t>Materiaal</w:t>
      </w:r>
    </w:p>
    <w:p w14:paraId="2BB44AB6" w14:textId="77777777" w:rsidR="00296A10" w:rsidRPr="0043266B" w:rsidRDefault="00296A10" w:rsidP="00D735EF">
      <w:pPr>
        <w:pStyle w:val="Textkrper-Zeileneinzug"/>
      </w:pPr>
      <w:r w:rsidRPr="0043266B">
        <w:t>Inbouwkozijnen uit gelast plaatstaal voor een stevige verankering in de wanden. De lasnaden zijn zorgvuldig gepolijst, beschadigde beschermingen worden hersteld.</w:t>
      </w:r>
    </w:p>
    <w:p w14:paraId="3EA2E70F" w14:textId="77777777" w:rsidR="00296A10" w:rsidRPr="0043266B" w:rsidRDefault="00296A10" w:rsidP="00D735EF">
      <w:pPr>
        <w:pStyle w:val="Textkrper-Zeileneinzug"/>
      </w:pPr>
      <w:r w:rsidRPr="0043266B">
        <w:t>Ze zijn voorzien van verwisselbare sluitplaten en morteldichte scharnierhouders.</w:t>
      </w:r>
    </w:p>
    <w:p w14:paraId="0A86F41B" w14:textId="77777777" w:rsidR="00296A10" w:rsidRPr="0043266B" w:rsidRDefault="00296A10" w:rsidP="00D735EF">
      <w:pPr>
        <w:pStyle w:val="Textkrper-Zeileneinzug"/>
      </w:pPr>
      <w:r w:rsidRPr="0043266B">
        <w:t>Model en plaatsingswijze voorafgaandelijk ter goedkeuring voor te leggen aan Bestuur.</w:t>
      </w:r>
    </w:p>
    <w:p w14:paraId="764F787C" w14:textId="77777777" w:rsidR="00296A10" w:rsidRPr="0043266B" w:rsidRDefault="00296A10" w:rsidP="00136803">
      <w:pPr>
        <w:pStyle w:val="berschrift8"/>
      </w:pPr>
      <w:r w:rsidRPr="0043266B">
        <w:t>Specificaties</w:t>
      </w:r>
    </w:p>
    <w:p w14:paraId="61CE3497" w14:textId="77777777" w:rsidR="00296A10" w:rsidRPr="0043266B" w:rsidRDefault="00296A10" w:rsidP="00D735EF">
      <w:pPr>
        <w:pStyle w:val="Textkrper-Zeileneinzug"/>
      </w:pPr>
      <w:r w:rsidRPr="0043266B">
        <w:t xml:space="preserve">Kwaliteit: thermisch verzinkte (volgens </w:t>
      </w:r>
      <w:r w:rsidR="00000000">
        <w:fldChar w:fldCharType="begin"/>
      </w:r>
      <w:r w:rsidR="00000000">
        <w:instrText>HYPERLINK "http://www.nbn.be/nl/catalogue/standard/nbn-en-iso-1461-0?fulltext=NBN+EN+ISO+1461" \l "direct"</w:instrText>
      </w:r>
      <w:r w:rsidR="00000000">
        <w:fldChar w:fldCharType="separate"/>
      </w:r>
      <w:r w:rsidRPr="0043266B">
        <w:t>NBN EN ISO 1461</w:t>
      </w:r>
      <w:r w:rsidR="00000000">
        <w:fldChar w:fldCharType="end"/>
      </w:r>
      <w:r w:rsidRPr="0043266B">
        <w:t>) of gemetaliseerde staalplaat</w:t>
      </w:r>
    </w:p>
    <w:p w14:paraId="3EC47553" w14:textId="77777777" w:rsidR="00296A10" w:rsidRPr="0043266B" w:rsidRDefault="00296A10" w:rsidP="00D735EF">
      <w:pPr>
        <w:pStyle w:val="Textkrper-Zeileneinzug"/>
      </w:pPr>
      <w:r w:rsidRPr="0043266B">
        <w:t xml:space="preserve">Plaatdikte: minimum </w:t>
      </w:r>
      <w:r w:rsidRPr="0043266B">
        <w:rPr>
          <w:rStyle w:val="Keuze-blauw"/>
        </w:rPr>
        <w:t>1,5 / 2,0</w:t>
      </w:r>
      <w:r w:rsidRPr="0043266B">
        <w:t xml:space="preserve"> mm (tolerantie +/- </w:t>
      </w:r>
      <w:smartTag w:uri="urn:schemas-microsoft-com:office:smarttags" w:element="metricconverter">
        <w:smartTagPr>
          <w:attr w:name="ProductID" w:val="0,05 mm"/>
        </w:smartTagPr>
        <w:r w:rsidRPr="0043266B">
          <w:t>0,05 mm</w:t>
        </w:r>
      </w:smartTag>
      <w:r w:rsidRPr="0043266B">
        <w:t>)</w:t>
      </w:r>
    </w:p>
    <w:p w14:paraId="11D5BD48" w14:textId="77777777" w:rsidR="00296A10" w:rsidRPr="0043266B" w:rsidRDefault="00296A10" w:rsidP="00D735EF">
      <w:pPr>
        <w:pStyle w:val="Textkrper-Zeileneinzug"/>
        <w:rPr>
          <w:rStyle w:val="Keuze-blauw"/>
        </w:rPr>
      </w:pPr>
      <w:r w:rsidRPr="0043266B">
        <w:t xml:space="preserve">Afwerking: </w:t>
      </w:r>
      <w:r w:rsidRPr="0043266B">
        <w:rPr>
          <w:rStyle w:val="Keuze-blauw"/>
        </w:rPr>
        <w:t>grijze grondlaag op basis van zinkfosfaatverf en geschilderd volgens artikel 80.… / kras- en stootvaste poedercoating, laagdikte min. 60 / 80 µm, kleur wit / keuze uit standaardgamma fabrikant.</w:t>
      </w:r>
    </w:p>
    <w:p w14:paraId="4FCB3B9C" w14:textId="77777777" w:rsidR="00296A10" w:rsidRPr="0043266B" w:rsidRDefault="00296A10" w:rsidP="00D735EF">
      <w:pPr>
        <w:pStyle w:val="Textkrper-Zeileneinzug"/>
        <w:rPr>
          <w:rStyle w:val="Keuze-blauw"/>
        </w:rPr>
      </w:pPr>
      <w:r w:rsidRPr="0043266B">
        <w:t xml:space="preserve">Type: </w:t>
      </w:r>
      <w:r w:rsidRPr="0043266B">
        <w:rPr>
          <w:rStyle w:val="Keuze-blauw"/>
        </w:rPr>
        <w:t>stompe of sponningdeur  / opdekdeur</w:t>
      </w:r>
    </w:p>
    <w:p w14:paraId="42BAC250" w14:textId="77777777" w:rsidR="00296A10" w:rsidRPr="0043266B" w:rsidRDefault="00296A10" w:rsidP="00D735EF">
      <w:pPr>
        <w:pStyle w:val="Textkrper-Zeileneinzug"/>
      </w:pPr>
      <w:r w:rsidRPr="0043266B">
        <w:t xml:space="preserve">Breedte omslag (profiellijst): </w:t>
      </w:r>
      <w:r w:rsidRPr="0043266B">
        <w:rPr>
          <w:rStyle w:val="Keuze-blauw"/>
        </w:rPr>
        <w:t xml:space="preserve">30 – 50 </w:t>
      </w:r>
      <w:r w:rsidRPr="0043266B">
        <w:t>mm</w:t>
      </w:r>
    </w:p>
    <w:p w14:paraId="11BD4D75" w14:textId="77777777" w:rsidR="00296A10" w:rsidRPr="0043266B" w:rsidRDefault="00296A10" w:rsidP="00D735EF">
      <w:pPr>
        <w:pStyle w:val="Textkrper-Zeileneinzug"/>
      </w:pPr>
      <w:r w:rsidRPr="0043266B">
        <w:t xml:space="preserve">Aanslagprofiel: geluidsdempend d.m.v. </w:t>
      </w:r>
      <w:r w:rsidRPr="0043266B">
        <w:rPr>
          <w:rStyle w:val="Keuze-blauw"/>
        </w:rPr>
        <w:t>stootdoppen / een ingeklemd continue snoer</w:t>
      </w:r>
    </w:p>
    <w:p w14:paraId="2651458A" w14:textId="77777777" w:rsidR="00296A10" w:rsidRPr="0043266B" w:rsidRDefault="00296A10" w:rsidP="00D735EF">
      <w:pPr>
        <w:pStyle w:val="Textkrper-Zeileneinzug"/>
      </w:pPr>
      <w:r w:rsidRPr="0043266B">
        <w:t>Sluitplaat</w:t>
      </w:r>
      <w:r w:rsidRPr="0043266B">
        <w:rPr>
          <w:rStyle w:val="Keuze-blauw"/>
        </w:rPr>
        <w:t>: roestvast staal / …</w:t>
      </w:r>
    </w:p>
    <w:p w14:paraId="16E59647" w14:textId="77777777" w:rsidR="00296A10" w:rsidRPr="0043266B" w:rsidRDefault="00296A10" w:rsidP="00D735EF">
      <w:pPr>
        <w:pStyle w:val="Textkrper-Zeileneinzug"/>
      </w:pPr>
      <w:r w:rsidRPr="0043266B">
        <w:t>Deurafmetingen: afgestemd op de muurdiktes en afmetingen volgens aanduidingen op plan</w:t>
      </w:r>
    </w:p>
    <w:p w14:paraId="00C2DECA" w14:textId="77777777" w:rsidR="00296A10" w:rsidRPr="0043266B" w:rsidRDefault="00296A10" w:rsidP="005307AB">
      <w:pPr>
        <w:pStyle w:val="Textkrper-Einzug2"/>
      </w:pPr>
      <w:r w:rsidRPr="0043266B">
        <w:t xml:space="preserve">Deurbreedte(s): </w:t>
      </w:r>
      <w:r w:rsidRPr="0043266B">
        <w:rPr>
          <w:rStyle w:val="Keuze-blauw"/>
        </w:rPr>
        <w:t>… / 780 / 830 / 880 / 930 / …</w:t>
      </w:r>
      <w:r w:rsidRPr="0043266B">
        <w:t xml:space="preserve"> mm </w:t>
      </w:r>
    </w:p>
    <w:p w14:paraId="4EE99950" w14:textId="77777777" w:rsidR="00296A10" w:rsidRPr="0043266B" w:rsidRDefault="00296A10" w:rsidP="005307AB">
      <w:pPr>
        <w:pStyle w:val="Textkrper-Einzug2"/>
      </w:pPr>
      <w:r w:rsidRPr="0043266B">
        <w:t xml:space="preserve">Deurhoogte: </w:t>
      </w:r>
      <w:r w:rsidRPr="0043266B">
        <w:rPr>
          <w:rStyle w:val="Keuze-blauw"/>
        </w:rPr>
        <w:t>2015 / 2115 / 2315</w:t>
      </w:r>
      <w:r w:rsidRPr="0043266B">
        <w:t xml:space="preserve"> mm</w:t>
      </w:r>
    </w:p>
    <w:p w14:paraId="72AB792A" w14:textId="77777777" w:rsidR="00296A10" w:rsidRPr="0043266B" w:rsidRDefault="00296A10" w:rsidP="005307AB">
      <w:pPr>
        <w:pStyle w:val="Textkrper-Einzug2"/>
      </w:pPr>
      <w:r w:rsidRPr="0043266B">
        <w:t xml:space="preserve">Wanddikte(n): </w:t>
      </w:r>
      <w:r w:rsidRPr="0043266B">
        <w:rPr>
          <w:rStyle w:val="Keuze-blauw"/>
        </w:rPr>
        <w:t>70 / 90 / 100 / 110 / 125 / 150 / …</w:t>
      </w:r>
      <w:r w:rsidRPr="0043266B">
        <w:t xml:space="preserve"> mm</w:t>
      </w:r>
    </w:p>
    <w:p w14:paraId="3754232A"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31D5D31B" w14:textId="77777777" w:rsidR="00296A10" w:rsidRPr="0043266B" w:rsidRDefault="00296A10" w:rsidP="00D735EF">
      <w:pPr>
        <w:pStyle w:val="Textkrper-Zeileneinzug"/>
      </w:pPr>
      <w:r w:rsidRPr="0043266B">
        <w:t xml:space="preserve">Volgende deuren worden voorzien van een bovenlicht </w:t>
      </w:r>
      <w:r w:rsidRPr="0043266B">
        <w:rPr>
          <w:rFonts w:cs="Arial"/>
        </w:rPr>
        <w:t xml:space="preserve">(tot plafondhoogte), </w:t>
      </w:r>
      <w:r w:rsidRPr="0043266B">
        <w:t>met bijhorende stijlen, beglazing en</w:t>
      </w:r>
      <w:r w:rsidRPr="0043266B">
        <w:rPr>
          <w:rFonts w:cs="Arial"/>
        </w:rPr>
        <w:t xml:space="preserve"> glaslijsten: </w:t>
      </w:r>
      <w:r w:rsidRPr="0043266B">
        <w:rPr>
          <w:rStyle w:val="Keuze-blauw"/>
        </w:rPr>
        <w:t>…</w:t>
      </w:r>
    </w:p>
    <w:p w14:paraId="73108C45" w14:textId="77777777" w:rsidR="00296A10" w:rsidRPr="0043266B" w:rsidRDefault="00296A10" w:rsidP="00D735EF">
      <w:pPr>
        <w:pStyle w:val="Textkrper-Zeileneinzug"/>
      </w:pPr>
      <w:r w:rsidRPr="0043266B">
        <w:t xml:space="preserve">Volgende deuren worden voorzien van een zijlicht </w:t>
      </w:r>
      <w:r w:rsidRPr="0043266B">
        <w:rPr>
          <w:rFonts w:cs="Arial"/>
        </w:rPr>
        <w:t xml:space="preserve">(volgens aanduiding op plan), </w:t>
      </w:r>
      <w:r w:rsidRPr="0043266B">
        <w:t>met bijhorende stijlen, beglazing en</w:t>
      </w:r>
      <w:r w:rsidRPr="0043266B">
        <w:rPr>
          <w:rFonts w:cs="Arial"/>
        </w:rPr>
        <w:t xml:space="preserve"> glaslijsten: </w:t>
      </w:r>
      <w:r w:rsidRPr="0043266B">
        <w:rPr>
          <w:rStyle w:val="Keuze-blauw"/>
        </w:rPr>
        <w:t>…</w:t>
      </w:r>
    </w:p>
    <w:p w14:paraId="5CE22E9F" w14:textId="77777777" w:rsidR="00296A10" w:rsidRPr="0043266B" w:rsidRDefault="00296A10" w:rsidP="00D735EF">
      <w:pPr>
        <w:pStyle w:val="Textkrper-Zeileneinzug"/>
      </w:pPr>
      <w:r w:rsidRPr="0043266B">
        <w:t xml:space="preserve">Volgende deuren worden voorzien van aangepaste schootgaten geschikt voor elektrische sloten: </w:t>
      </w:r>
      <w:r w:rsidRPr="0043266B">
        <w:rPr>
          <w:rStyle w:val="Keuze-blauw"/>
        </w:rPr>
        <w:t>…</w:t>
      </w:r>
      <w:r w:rsidRPr="0043266B">
        <w:t xml:space="preserve"> </w:t>
      </w:r>
    </w:p>
    <w:p w14:paraId="6C2377D4" w14:textId="77777777" w:rsidR="00296A10" w:rsidRPr="0043266B" w:rsidRDefault="00296A10" w:rsidP="007A5C3E">
      <w:pPr>
        <w:pStyle w:val="berschrift6"/>
      </w:pPr>
      <w:r w:rsidRPr="0043266B">
        <w:t>Uitvoering</w:t>
      </w:r>
    </w:p>
    <w:p w14:paraId="27B8F9B3" w14:textId="77777777" w:rsidR="00296A10" w:rsidRPr="0043266B" w:rsidRDefault="00296A10" w:rsidP="00D735EF">
      <w:pPr>
        <w:pStyle w:val="Textkrper-Zeileneinzug"/>
      </w:pPr>
      <w:r w:rsidRPr="0043266B">
        <w:t>Uitvoering conform de plaatsingsvoorschriften van de fabrikant met behulp van stellatten.</w:t>
      </w:r>
    </w:p>
    <w:p w14:paraId="7E502143" w14:textId="77777777" w:rsidR="00296A10" w:rsidRPr="0043266B" w:rsidRDefault="00296A10" w:rsidP="00D735EF">
      <w:pPr>
        <w:pStyle w:val="Textkrper-Zeileneinzug"/>
      </w:pPr>
      <w:r w:rsidRPr="0043266B">
        <w:t xml:space="preserve">De stalen deurkozijnen worden haaks gesteld en op niveau gebracht. De ophangpunten worden gelijnd. Vervolgens worden zij </w:t>
      </w:r>
    </w:p>
    <w:p w14:paraId="6319145A" w14:textId="77777777" w:rsidR="00296A10" w:rsidRPr="0043266B" w:rsidRDefault="00296A10" w:rsidP="005B4680">
      <w:pPr>
        <w:pStyle w:val="Textkrper"/>
      </w:pPr>
      <w:r w:rsidRPr="0043266B">
        <w:rPr>
          <w:rStyle w:val="ofwelChar"/>
        </w:rPr>
        <w:t>(ofwel)</w:t>
      </w:r>
      <w:r w:rsidRPr="0043266B">
        <w:tab/>
        <w:t>mee ingemetseld en volledig aangewerkt met metselmortel. Zij mogen tijdens de uitvoering van het metselwerk geen vervorming ondergaan; zonodig worden ze tijdelijk versterkt met een onvervormbaar formeel.</w:t>
      </w:r>
    </w:p>
    <w:p w14:paraId="542EBB34" w14:textId="77777777" w:rsidR="00296A10" w:rsidRPr="0043266B" w:rsidRDefault="00296A10" w:rsidP="005B4680">
      <w:pPr>
        <w:pStyle w:val="Textkrper"/>
      </w:pPr>
      <w:r w:rsidRPr="0043266B">
        <w:rPr>
          <w:rStyle w:val="ofwelChar"/>
        </w:rPr>
        <w:t>(ofwel)</w:t>
      </w:r>
      <w:r w:rsidRPr="0043266B">
        <w:tab/>
        <w:t xml:space="preserve">tegen de ruwbouw opgegoten met mortel of beton. </w:t>
      </w:r>
    </w:p>
    <w:p w14:paraId="1FD0930F" w14:textId="77777777" w:rsidR="00296A10" w:rsidRPr="0043266B" w:rsidRDefault="00296A10" w:rsidP="00D735EF">
      <w:pPr>
        <w:pStyle w:val="Textkrper-Zeileneinzug"/>
      </w:pPr>
      <w:r w:rsidRPr="0043266B">
        <w:t>De kozijnen worden na uitvoering van de betonnen of gemetselde wand vrij van holten aan de deurnis aangesloten met behulp van een cementmortel. Het te gebruiken bindmiddel voor het aansluiten met een andere wand is ofwel een cementmortel ofwel een materiaal zoals voorgeschreven door de fabrikant.</w:t>
      </w:r>
    </w:p>
    <w:p w14:paraId="1FA65FC6" w14:textId="77777777" w:rsidR="00296A10" w:rsidRPr="0043266B" w:rsidRDefault="00296A10" w:rsidP="00D735EF">
      <w:pPr>
        <w:pStyle w:val="Textkrper-Zeileneinzug"/>
      </w:pPr>
      <w:r w:rsidRPr="0043266B">
        <w:t>De voegen tussen lijst en binnenafwerking worden met zorg afgekit.</w:t>
      </w:r>
    </w:p>
    <w:p w14:paraId="4CB4E0AE" w14:textId="77777777" w:rsidR="00296A10" w:rsidRPr="0043266B" w:rsidRDefault="00296A10" w:rsidP="00D735EF">
      <w:pPr>
        <w:pStyle w:val="Textkrper-Zeileneinzug"/>
      </w:pPr>
      <w:r w:rsidRPr="0043266B">
        <w:t>De binnendeurkozijnen worden beschermd tot bij de voorlopige oplevering.</w:t>
      </w:r>
    </w:p>
    <w:p w14:paraId="521C646D" w14:textId="77777777" w:rsidR="00296A10" w:rsidRPr="0043266B" w:rsidRDefault="00296A10" w:rsidP="007A5C3E">
      <w:pPr>
        <w:pStyle w:val="berschrift6"/>
      </w:pPr>
      <w:r w:rsidRPr="0043266B">
        <w:t>Toepassing</w:t>
      </w:r>
    </w:p>
    <w:p w14:paraId="2645950C" w14:textId="77777777" w:rsidR="00296A10" w:rsidRPr="0043266B" w:rsidRDefault="00296A10" w:rsidP="00BA4910">
      <w:pPr>
        <w:pStyle w:val="berschrift2"/>
      </w:pPr>
      <w:bookmarkStart w:id="2634" w:name="_Toc391643427"/>
      <w:bookmarkStart w:id="2635" w:name="_Toc391646190"/>
      <w:bookmarkStart w:id="2636" w:name="_Toc130203520"/>
      <w:bookmarkStart w:id="2637" w:name="c3a_art_54_20_"/>
      <w:bookmarkEnd w:id="2633"/>
      <w:r w:rsidRPr="0043266B">
        <w:t>54.20.</w:t>
      </w:r>
      <w:r w:rsidRPr="0043266B">
        <w:tab/>
        <w:t>deurbladen - algemeen</w:t>
      </w:r>
      <w:bookmarkEnd w:id="2627"/>
      <w:bookmarkEnd w:id="2628"/>
      <w:bookmarkEnd w:id="2629"/>
      <w:bookmarkEnd w:id="2634"/>
      <w:bookmarkEnd w:id="2635"/>
      <w:bookmarkEnd w:id="2636"/>
    </w:p>
    <w:p w14:paraId="5673B2F7" w14:textId="77777777" w:rsidR="00296A10" w:rsidRPr="0043266B" w:rsidRDefault="00296A10" w:rsidP="007A5C3E">
      <w:pPr>
        <w:pStyle w:val="berschrift6"/>
      </w:pPr>
      <w:r w:rsidRPr="0043266B">
        <w:t>Omschrijving</w:t>
      </w:r>
    </w:p>
    <w:p w14:paraId="2FA5A41E" w14:textId="77777777" w:rsidR="00296A10" w:rsidRPr="0043266B" w:rsidRDefault="00296A10" w:rsidP="005B4680">
      <w:pPr>
        <w:pStyle w:val="Textkrper"/>
      </w:pPr>
      <w:r w:rsidRPr="0043266B">
        <w:t>Levering en afhangen van de deurbladen, met inbegrip van de deurvleugels, sloten en sleutels, krukken en rozetten, roosters, evt. bovenpanelen, invulbeglazing en toebehoren, ….</w:t>
      </w:r>
    </w:p>
    <w:p w14:paraId="0095EC71" w14:textId="77777777" w:rsidR="00296A10" w:rsidRPr="0043266B" w:rsidRDefault="00296A10" w:rsidP="007A5C3E">
      <w:pPr>
        <w:pStyle w:val="berschrift6"/>
      </w:pPr>
      <w:r w:rsidRPr="0043266B">
        <w:t>Materialen</w:t>
      </w:r>
    </w:p>
    <w:p w14:paraId="129C60DA" w14:textId="77777777" w:rsidR="00296A10" w:rsidRPr="0043266B" w:rsidRDefault="00296A10" w:rsidP="00D735EF">
      <w:pPr>
        <w:pStyle w:val="Textkrper-Zeileneinzug"/>
      </w:pPr>
      <w:r w:rsidRPr="0043266B">
        <w:t xml:space="preserve">De deurbladen laten toe de nodige uitsparingen te voorzien voor een stevige bevestiging van ophangings-, bedienings- en sluitingsorganen. De slotkant is gemerkt. Bij deuren voorzien van een deursluiter worden de bovenregels hiertoe verzwaard. Enkelvoudige draaideuren tot 2115 mm hoogte worden opgehangen met minimum 3 paumellen voor deurbladen tot 880 mm breedte en minimum 4 paumellen voor deurbladen &gt; 880 mm breedte. </w:t>
      </w:r>
    </w:p>
    <w:p w14:paraId="143C4EB6" w14:textId="77777777" w:rsidR="00296A10" w:rsidRPr="0043266B" w:rsidRDefault="00296A10" w:rsidP="00D735EF">
      <w:pPr>
        <w:pStyle w:val="Textkrper-Zeileneinzug"/>
      </w:pPr>
      <w:r w:rsidRPr="0043266B">
        <w:t xml:space="preserve">Bekledingsplaten worden thermisch en onder hoge druk met het randhout, het binnenwerk en/of de massieve kernplaten verlijmd, d.m.v. een kunstharslijm ongevoelig voor vocht. </w:t>
      </w:r>
    </w:p>
    <w:p w14:paraId="68A44DFB" w14:textId="77777777" w:rsidR="00296A10" w:rsidRPr="0043266B" w:rsidRDefault="00296A10" w:rsidP="00D735EF">
      <w:pPr>
        <w:pStyle w:val="Textkrper-Zeileneinzug"/>
      </w:pPr>
      <w:r w:rsidRPr="0043266B">
        <w:t>Volgende fabricagegebreken hebben afkeuring tot gevolg: delaminatie of open voegen tussen de lagen of tussen twee stroken fineer van eenzelfde laag, overlappende lagen, uitgevoerde reparaties, blazen, ruw oppervlak, lijmpenetratie.</w:t>
      </w:r>
    </w:p>
    <w:p w14:paraId="02507EAD" w14:textId="77777777" w:rsidR="00296A10" w:rsidRPr="0043266B" w:rsidRDefault="00296A10" w:rsidP="007A5C3E">
      <w:pPr>
        <w:pStyle w:val="berschrift6"/>
      </w:pPr>
      <w:r w:rsidRPr="0043266B">
        <w:t>Uitvoering</w:t>
      </w:r>
    </w:p>
    <w:p w14:paraId="65185E9B" w14:textId="77777777" w:rsidR="00296A10" w:rsidRPr="0043266B" w:rsidRDefault="00296A10" w:rsidP="00D735EF">
      <w:pPr>
        <w:pStyle w:val="Textkrper-Zeileneinzug"/>
      </w:pPr>
      <w:r w:rsidRPr="0043266B">
        <w:t xml:space="preserve">De montage van de deurvleugels en hun toebehoren gebeurt volgens STS 53.1, de voorschriften van de fabrikant en aanwijzingen op de plannen en detailtekeningen. </w:t>
      </w:r>
    </w:p>
    <w:p w14:paraId="72F23D25" w14:textId="77777777" w:rsidR="00296A10" w:rsidRPr="0043266B" w:rsidRDefault="00296A10" w:rsidP="00D735EF">
      <w:pPr>
        <w:pStyle w:val="Textkrper-Zeileneinzug"/>
      </w:pPr>
      <w:r w:rsidRPr="0043266B">
        <w:t>Voor het in fabricatie geven van de deuren legt de aannemer de nodige details ter goedkeuring voor aan de architect.</w:t>
      </w:r>
    </w:p>
    <w:p w14:paraId="5220A74E" w14:textId="77777777" w:rsidR="00296A10" w:rsidRPr="0043266B" w:rsidRDefault="00296A10" w:rsidP="00D735EF">
      <w:pPr>
        <w:pStyle w:val="Textkrper-Zeileneinzug"/>
      </w:pPr>
      <w:r w:rsidRPr="0043266B">
        <w:t xml:space="preserve">De bijhorende ophangingsorganen volgens openingswijze stemmen overeen met de bepalingen van artikel 54.50. De paumellen worden verdiept aangebracht en vastgezet met minstens 3 bijpassende schroeven in roestvast staal. </w:t>
      </w:r>
    </w:p>
    <w:p w14:paraId="49BF46B5" w14:textId="77777777" w:rsidR="00296A10" w:rsidRPr="0043266B" w:rsidRDefault="00296A10" w:rsidP="00D735EF">
      <w:pPr>
        <w:pStyle w:val="Textkrper-Zeileneinzug"/>
      </w:pPr>
      <w:r w:rsidRPr="0043266B">
        <w:t>De schootgaten zijn aangepast aan de afmetingen en de kenmerken van de sloten. De bevestiging van de krukken en rozetten is onzichtbaar.</w:t>
      </w:r>
    </w:p>
    <w:p w14:paraId="4A0872C2" w14:textId="77777777" w:rsidR="00296A10" w:rsidRPr="0043266B" w:rsidRDefault="00296A10" w:rsidP="007A5C3E">
      <w:pPr>
        <w:pStyle w:val="berschrift3"/>
      </w:pPr>
      <w:bookmarkStart w:id="2638" w:name="_Toc522693157"/>
      <w:bookmarkStart w:id="2639" w:name="_Toc522693401"/>
      <w:bookmarkStart w:id="2640" w:name="_Toc98042873"/>
      <w:bookmarkStart w:id="2641" w:name="_Toc391643428"/>
      <w:bookmarkStart w:id="2642" w:name="_Toc391646191"/>
      <w:bookmarkStart w:id="2643" w:name="_Toc130203521"/>
      <w:bookmarkStart w:id="2644" w:name="c3a_art_54_21_"/>
      <w:bookmarkEnd w:id="2637"/>
      <w:r w:rsidRPr="0043266B">
        <w:t>54.21.</w:t>
      </w:r>
      <w:r w:rsidRPr="0043266B">
        <w:tab/>
        <w:t>deurbladen - hout met holle kern</w:t>
      </w:r>
      <w:bookmarkEnd w:id="2638"/>
      <w:bookmarkEnd w:id="2639"/>
      <w:bookmarkEnd w:id="2640"/>
      <w:bookmarkEnd w:id="2641"/>
      <w:bookmarkEnd w:id="2642"/>
      <w:bookmarkEnd w:id="2643"/>
    </w:p>
    <w:p w14:paraId="4127509F" w14:textId="77777777" w:rsidR="00296A10" w:rsidRPr="0043266B" w:rsidRDefault="00296A10" w:rsidP="007A5C3E">
      <w:pPr>
        <w:pStyle w:val="berschrift4"/>
        <w:rPr>
          <w:rStyle w:val="MeetChar"/>
          <w:bCs/>
        </w:rPr>
      </w:pPr>
      <w:bookmarkStart w:id="2645" w:name="_Toc391643429"/>
      <w:bookmarkStart w:id="2646" w:name="_Toc391646192"/>
      <w:bookmarkStart w:id="2647" w:name="_Toc130203522"/>
      <w:bookmarkStart w:id="2648" w:name="c3a_art_54_21_10_"/>
      <w:bookmarkStart w:id="2649" w:name="_Toc522693158"/>
      <w:bookmarkStart w:id="2650" w:name="_Toc522693402"/>
      <w:bookmarkEnd w:id="2644"/>
      <w:r w:rsidRPr="0043266B">
        <w:t>54.21.10.</w:t>
      </w:r>
      <w:r w:rsidRPr="0043266B">
        <w:tab/>
        <w:t>deurbladen - hout met holle kern/celrooster</w:t>
      </w:r>
      <w:r w:rsidRPr="0043266B">
        <w:tab/>
      </w:r>
      <w:r w:rsidRPr="0043266B">
        <w:rPr>
          <w:rStyle w:val="MeetChar"/>
        </w:rPr>
        <w:t>|FH|st</w:t>
      </w:r>
      <w:bookmarkEnd w:id="2645"/>
      <w:bookmarkEnd w:id="2646"/>
      <w:bookmarkEnd w:id="2647"/>
    </w:p>
    <w:p w14:paraId="1C4CBCEE" w14:textId="77777777" w:rsidR="00296A10" w:rsidRPr="0043266B" w:rsidRDefault="00296A10" w:rsidP="007A5C3E">
      <w:pPr>
        <w:pStyle w:val="berschrift6"/>
      </w:pPr>
      <w:r w:rsidRPr="0043266B">
        <w:t>Meting</w:t>
      </w:r>
    </w:p>
    <w:p w14:paraId="46F8AFC8" w14:textId="77777777" w:rsidR="00296A10" w:rsidRPr="0043266B" w:rsidRDefault="00296A10" w:rsidP="00D735EF">
      <w:pPr>
        <w:pStyle w:val="Textkrper-Zeileneinzug"/>
      </w:pPr>
      <w:r w:rsidRPr="0043266B">
        <w:t>meeteenheid: per stuk</w:t>
      </w:r>
    </w:p>
    <w:p w14:paraId="4D7C63C5" w14:textId="77777777" w:rsidR="00296A10" w:rsidRPr="0043266B" w:rsidRDefault="00296A10" w:rsidP="00D735EF">
      <w:pPr>
        <w:pStyle w:val="Textkrper-Zeileneinzug"/>
      </w:pPr>
      <w:r w:rsidRPr="0043266B">
        <w:t xml:space="preserve">meetcode: deurbladen met inbegrip van het hang- en sluitwerk, eventuele beglazingen, … </w:t>
      </w:r>
    </w:p>
    <w:p w14:paraId="380C6DC9" w14:textId="77777777" w:rsidR="00296A10" w:rsidRPr="0043266B" w:rsidRDefault="00296A10" w:rsidP="00D735EF">
      <w:pPr>
        <w:pStyle w:val="Textkrper-Zeileneinzug"/>
      </w:pPr>
      <w:r w:rsidRPr="0043266B">
        <w:t>aard van de overeenkomst: Forfaitaire Hoeveelheid (FH)</w:t>
      </w:r>
    </w:p>
    <w:p w14:paraId="4FDC7D1A" w14:textId="77777777" w:rsidR="00296A10" w:rsidRPr="0043266B" w:rsidRDefault="00296A10" w:rsidP="007A5C3E">
      <w:pPr>
        <w:pStyle w:val="berschrift6"/>
      </w:pPr>
      <w:r w:rsidRPr="0043266B">
        <w:t>Materiaal</w:t>
      </w:r>
    </w:p>
    <w:p w14:paraId="58B83A6A" w14:textId="77777777" w:rsidR="00296A10" w:rsidRPr="0043266B" w:rsidRDefault="00296A10" w:rsidP="00D735EF">
      <w:pPr>
        <w:pStyle w:val="Textkrper-Zeileneinzug"/>
      </w:pPr>
      <w:r w:rsidRPr="0043266B">
        <w:lastRenderedPageBreak/>
        <w:t>Standaard leverbare vlakke deurbladen voor normaal gebruik. Ze zijn samengesteld uit een grenen kader met daartussen een celvormige roosterstructuur bestaande uit inerte en stijve materialen (karton, hardboard of kunststof), gevat tussen bekledingsplaten uit ‘oil-tempered’ hardboard, dikte min. 3 mm, densiteit &gt; 750</w:t>
      </w:r>
      <w:r w:rsidRPr="0043266B">
        <w:rPr>
          <w:rFonts w:cs="Arial"/>
          <w:noProof/>
        </w:rPr>
        <w:t xml:space="preserve"> kg/m3</w:t>
      </w:r>
      <w:r w:rsidRPr="0043266B">
        <w:t>.</w:t>
      </w:r>
    </w:p>
    <w:p w14:paraId="2EA5EAE5" w14:textId="77777777" w:rsidR="00296A10" w:rsidRPr="0043266B" w:rsidRDefault="00296A10" w:rsidP="00136803">
      <w:pPr>
        <w:pStyle w:val="berschrift8"/>
        <w:rPr>
          <w:lang w:val="nl-NL"/>
        </w:rPr>
      </w:pPr>
      <w:r w:rsidRPr="0043266B">
        <w:t>Specificaties</w:t>
      </w:r>
    </w:p>
    <w:p w14:paraId="2E312CBB" w14:textId="77777777" w:rsidR="00296A10" w:rsidRPr="0043266B" w:rsidRDefault="00296A10" w:rsidP="00D735EF">
      <w:pPr>
        <w:pStyle w:val="Textkrper-Zeileneinzug"/>
        <w:rPr>
          <w:rStyle w:val="Keuze-blauw"/>
        </w:rPr>
      </w:pPr>
      <w:r w:rsidRPr="0043266B">
        <w:t xml:space="preserve">Type: </w:t>
      </w:r>
      <w:r w:rsidRPr="0043266B">
        <w:rPr>
          <w:rStyle w:val="Keuze-blauw"/>
        </w:rPr>
        <w:t>stompe of sponningdeur (recht / pas- en arm geschaafd) / opdekdeur (recht / facet)</w:t>
      </w:r>
    </w:p>
    <w:p w14:paraId="2F8DDE19" w14:textId="77777777" w:rsidR="00296A10" w:rsidRPr="0043266B" w:rsidRDefault="00296A10" w:rsidP="00D735EF">
      <w:pPr>
        <w:pStyle w:val="Textkrper-Zeileneinzug"/>
      </w:pPr>
      <w:r w:rsidRPr="0043266B">
        <w:t xml:space="preserve">Afwerking: </w:t>
      </w:r>
    </w:p>
    <w:p w14:paraId="708E2897"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geplamuurd, laagdikte minimum </w:t>
      </w:r>
      <w:smartTag w:uri="urn:schemas-microsoft-com:office:smarttags" w:element="metricconverter">
        <w:smartTagPr>
          <w:attr w:name="ProductID" w:val="0,2 mm"/>
        </w:smartTagPr>
        <w:r w:rsidRPr="0043266B">
          <w:t>0,2 mm</w:t>
        </w:r>
      </w:smartTag>
      <w:r w:rsidRPr="0043266B">
        <w:t>, geschikt om te worden voorzien van de schilderafwerking volgens art. 80.</w:t>
      </w:r>
      <w:r w:rsidRPr="0043266B">
        <w:rPr>
          <w:rStyle w:val="Keuze-blauw"/>
        </w:rPr>
        <w:t>…</w:t>
      </w:r>
    </w:p>
    <w:p w14:paraId="18B81BF3"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duurzame kunstharslak, met kantenfolie, kleur </w:t>
      </w:r>
      <w:r w:rsidRPr="0043266B">
        <w:rPr>
          <w:rStyle w:val="Keuze-blauw"/>
        </w:rPr>
        <w:t xml:space="preserve">wit / … </w:t>
      </w:r>
      <w:r w:rsidRPr="0043266B">
        <w:t xml:space="preserve">De laklaag behoudt haar kwaliteit en satijnglans na contact met verdund zout- of zwavelzuur, bleekwater, huishoudelijke reinigingsproducten en vetten. Zij vertoont geen haarscheuren, barstjes of afschilfering na 10 cycli van bevochtiging en volkomen droging van de plaat. </w:t>
      </w:r>
    </w:p>
    <w:p w14:paraId="6A14ECC0"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naadloos HPL-laminaat volgens NBN EN 438-1, laagdikte min. </w:t>
      </w:r>
      <w:r w:rsidRPr="0043266B">
        <w:rPr>
          <w:rStyle w:val="Keuze-blauw"/>
        </w:rPr>
        <w:t>0,8 / 1,0 / 1,2</w:t>
      </w:r>
      <w:r w:rsidRPr="0043266B">
        <w:t xml:space="preserve"> mm, kleur </w:t>
      </w:r>
      <w:r w:rsidRPr="0043266B">
        <w:rPr>
          <w:rStyle w:val="Keuze-blauw"/>
        </w:rPr>
        <w:t xml:space="preserve">wit / keuze uit standaardgamma fabrikant </w:t>
      </w:r>
      <w:r w:rsidRPr="0043266B">
        <w:t xml:space="preserve">en een </w:t>
      </w:r>
      <w:r w:rsidRPr="0043266B">
        <w:rPr>
          <w:rStyle w:val="Keuze-blauw"/>
        </w:rPr>
        <w:t>hardhouten kantlat / ABS stootrand</w:t>
      </w:r>
    </w:p>
    <w:p w14:paraId="3FCB79C9" w14:textId="77777777" w:rsidR="00296A10" w:rsidRPr="0043266B" w:rsidRDefault="00296A10" w:rsidP="00D735EF">
      <w:pPr>
        <w:pStyle w:val="Textkrper-Zeileneinzug"/>
      </w:pPr>
      <w:r w:rsidRPr="0043266B">
        <w:t>Afmetingen: breedtes volgens aanduidingen op plan</w:t>
      </w:r>
    </w:p>
    <w:p w14:paraId="7C0BED68" w14:textId="77777777" w:rsidR="00296A10" w:rsidRPr="0043266B" w:rsidRDefault="00296A10" w:rsidP="005307AB">
      <w:pPr>
        <w:pStyle w:val="Textkrper-Einzug2"/>
      </w:pPr>
      <w:r w:rsidRPr="0043266B">
        <w:t>dikte: 40 (</w:t>
      </w:r>
      <w:r w:rsidRPr="0043266B">
        <w:sym w:font="Symbol" w:char="F0B1"/>
      </w:r>
      <w:r w:rsidRPr="0043266B">
        <w:t xml:space="preserve"> 2 mm)</w:t>
      </w:r>
    </w:p>
    <w:p w14:paraId="709FA35E" w14:textId="77777777" w:rsidR="00296A10" w:rsidRPr="0043266B" w:rsidRDefault="00296A10" w:rsidP="005307AB">
      <w:pPr>
        <w:pStyle w:val="Textkrper-Einzug2"/>
      </w:pPr>
      <w:r w:rsidRPr="0043266B">
        <w:t xml:space="preserve">hoogte: </w:t>
      </w:r>
      <w:r w:rsidRPr="0043266B">
        <w:rPr>
          <w:rStyle w:val="Keuze-blauw"/>
        </w:rPr>
        <w:t>2015 / 2115 / 2315 mm / met geïntegreerd bovenpaneel</w:t>
      </w:r>
    </w:p>
    <w:p w14:paraId="374B3F44" w14:textId="77777777" w:rsidR="00296A10" w:rsidRPr="0043266B" w:rsidRDefault="00296A10" w:rsidP="005307AB">
      <w:pPr>
        <w:pStyle w:val="Textkrper-Einzug2"/>
      </w:pPr>
      <w:r w:rsidRPr="0043266B">
        <w:t xml:space="preserve">breedte: </w:t>
      </w:r>
      <w:r w:rsidRPr="0043266B">
        <w:rPr>
          <w:rStyle w:val="Keuze-blauw"/>
        </w:rPr>
        <w:t>… / 780 / 830 / 880 / 930 /  980 / …</w:t>
      </w:r>
      <w:r w:rsidRPr="0043266B">
        <w:t xml:space="preserve"> mm (per 50 mm)</w:t>
      </w:r>
    </w:p>
    <w:p w14:paraId="5CC6DFC1"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482D6F7" w14:textId="77777777" w:rsidR="00296A10" w:rsidRPr="0043266B" w:rsidRDefault="00296A10" w:rsidP="00D735EF">
      <w:pPr>
        <w:pStyle w:val="Textkrper-Zeileneinzug"/>
      </w:pPr>
      <w:r w:rsidRPr="0043266B">
        <w:t xml:space="preserve">Deurspaties onderzijde:  </w:t>
      </w:r>
      <w:r w:rsidRPr="0043266B">
        <w:rPr>
          <w:rStyle w:val="Keuze-blauw"/>
        </w:rPr>
        <w:t>10 / 15 mm / conform ventilatiedebiet EPB volgens NBN D 50-001</w:t>
      </w:r>
    </w:p>
    <w:p w14:paraId="3A7D9221" w14:textId="77777777" w:rsidR="00296A10" w:rsidRPr="0043266B" w:rsidRDefault="00296A10" w:rsidP="00D735EF">
      <w:pPr>
        <w:pStyle w:val="Textkrper-Zeileneinzug"/>
      </w:pPr>
      <w:r w:rsidRPr="0043266B">
        <w:t xml:space="preserve">Volgende deurbladen zijn voorzien van een verluchtingsrooster volgens art. 54.81: </w:t>
      </w:r>
      <w:r w:rsidRPr="0043266B">
        <w:rPr>
          <w:rStyle w:val="Keuze-blauw"/>
        </w:rPr>
        <w:t>…</w:t>
      </w:r>
    </w:p>
    <w:p w14:paraId="7E5BD201" w14:textId="77777777" w:rsidR="00296A10" w:rsidRPr="0043266B" w:rsidRDefault="00296A10" w:rsidP="00D735EF">
      <w:pPr>
        <w:pStyle w:val="Textkrper-Zeileneinzug"/>
      </w:pPr>
      <w:r w:rsidRPr="0043266B">
        <w:t xml:space="preserve">Volgende deurbladen zijn voorzien van een ondergroef t.b.v. valdorpel volgens art.: </w:t>
      </w:r>
      <w:r w:rsidRPr="0043266B">
        <w:rPr>
          <w:rStyle w:val="Keuze-blauw"/>
        </w:rPr>
        <w:t>…</w:t>
      </w:r>
    </w:p>
    <w:p w14:paraId="23945E49" w14:textId="77777777" w:rsidR="00296A10" w:rsidRPr="0043266B" w:rsidRDefault="00296A10" w:rsidP="00D735EF">
      <w:pPr>
        <w:pStyle w:val="Textkrper-Zeileneinzug"/>
      </w:pPr>
      <w:r w:rsidRPr="0043266B">
        <w:t xml:space="preserve">Volgende deurbladen zijn voorzien van een doorboring t.b.v. deurspion volgens art.: </w:t>
      </w:r>
      <w:r w:rsidRPr="0043266B">
        <w:rPr>
          <w:rStyle w:val="Keuze-blauw"/>
        </w:rPr>
        <w:t>…</w:t>
      </w:r>
    </w:p>
    <w:p w14:paraId="0DF1DBFB" w14:textId="77777777" w:rsidR="00296A10" w:rsidRPr="0043266B" w:rsidRDefault="00296A10" w:rsidP="00D735EF">
      <w:pPr>
        <w:pStyle w:val="Textkrper-Zeileneinzug"/>
      </w:pPr>
      <w:r w:rsidRPr="0043266B">
        <w:t xml:space="preserve">Volgende deurbladen zijn voorzien van een uitsparing t.b.v. beglazing volgens art.: </w:t>
      </w:r>
      <w:r w:rsidRPr="0043266B">
        <w:rPr>
          <w:rStyle w:val="Keuze-blauw"/>
        </w:rPr>
        <w:t>…</w:t>
      </w:r>
    </w:p>
    <w:p w14:paraId="1290EE46" w14:textId="77777777" w:rsidR="00296A10" w:rsidRPr="0043266B" w:rsidRDefault="00296A10" w:rsidP="00D735EF">
      <w:pPr>
        <w:pStyle w:val="Textkrper-Zeileneinzug"/>
      </w:pPr>
      <w:r w:rsidRPr="0043266B">
        <w:rPr>
          <w:noProof/>
        </w:rPr>
        <w:t>Volgende dubbele deuren worden voorzien van</w:t>
      </w:r>
      <w:r w:rsidRPr="0043266B">
        <w:rPr>
          <w:rStyle w:val="Keuze-blauw"/>
        </w:rPr>
        <w:t xml:space="preserve"> </w:t>
      </w:r>
      <w:r w:rsidRPr="0043266B">
        <w:rPr>
          <w:noProof/>
        </w:rPr>
        <w:t xml:space="preserve">makelaars uit </w:t>
      </w:r>
      <w:r w:rsidRPr="0043266B">
        <w:rPr>
          <w:rStyle w:val="Keuze-blauw"/>
        </w:rPr>
        <w:t xml:space="preserve">hardhout / … </w:t>
      </w:r>
      <w:r w:rsidRPr="0043266B">
        <w:rPr>
          <w:noProof/>
        </w:rPr>
        <w:t>en kantschuiven:</w:t>
      </w:r>
      <w:r w:rsidRPr="0043266B">
        <w:rPr>
          <w:rStyle w:val="Keuze-blauw"/>
        </w:rPr>
        <w:t xml:space="preserve"> …</w:t>
      </w:r>
    </w:p>
    <w:p w14:paraId="5D11AED9" w14:textId="77777777" w:rsidR="00296A10" w:rsidRPr="0043266B" w:rsidRDefault="00296A10" w:rsidP="00D735EF">
      <w:pPr>
        <w:pStyle w:val="Textkrper-Zeileneinzug"/>
      </w:pPr>
      <w:r w:rsidRPr="0043266B">
        <w:t xml:space="preserve">Volgende deurbladen worden opgevat als </w:t>
      </w:r>
      <w:r w:rsidRPr="0043266B">
        <w:rPr>
          <w:rStyle w:val="Keuze-blauw"/>
        </w:rPr>
        <w:t xml:space="preserve">pivoterende deuren / doorslaande deuren </w:t>
      </w:r>
      <w:r w:rsidRPr="0043266B">
        <w:t>en zijn</w:t>
      </w:r>
      <w:r w:rsidRPr="0043266B">
        <w:rPr>
          <w:rStyle w:val="Keuze-blauw"/>
        </w:rPr>
        <w:t xml:space="preserve"> </w:t>
      </w:r>
      <w:r w:rsidRPr="0043266B">
        <w:t xml:space="preserve">te voorzien van aangepaste </w:t>
      </w:r>
      <w:r w:rsidRPr="0043266B">
        <w:rPr>
          <w:rStyle w:val="Keuze-blauw"/>
        </w:rPr>
        <w:t>beslaguitsparingen / rolsloten / …:</w:t>
      </w:r>
      <w:r w:rsidRPr="0043266B">
        <w:t xml:space="preserve"> …</w:t>
      </w:r>
    </w:p>
    <w:p w14:paraId="0A6D9640" w14:textId="77777777" w:rsidR="00296A10" w:rsidRPr="0043266B" w:rsidRDefault="00296A10" w:rsidP="007A5C3E">
      <w:pPr>
        <w:pStyle w:val="berschrift6"/>
      </w:pPr>
      <w:r w:rsidRPr="0043266B">
        <w:t>Toepassing</w:t>
      </w:r>
    </w:p>
    <w:p w14:paraId="2929B971" w14:textId="77777777" w:rsidR="00296A10" w:rsidRPr="0043266B" w:rsidRDefault="00296A10" w:rsidP="007A5C3E">
      <w:pPr>
        <w:pStyle w:val="berschrift4"/>
        <w:rPr>
          <w:rStyle w:val="MeetChar"/>
          <w:rFonts w:cs="Times New Roman"/>
          <w:szCs w:val="20"/>
          <w:u w:val="single"/>
          <w:lang w:val="nl"/>
        </w:rPr>
      </w:pPr>
      <w:bookmarkStart w:id="2651" w:name="_Toc391643430"/>
      <w:bookmarkStart w:id="2652" w:name="_Toc391646193"/>
      <w:bookmarkStart w:id="2653" w:name="_Toc130203523"/>
      <w:bookmarkStart w:id="2654" w:name="c3a_art_54_21_20_"/>
      <w:bookmarkEnd w:id="2648"/>
      <w:r w:rsidRPr="0043266B">
        <w:t>54.21.20.</w:t>
      </w:r>
      <w:r w:rsidRPr="0043266B">
        <w:tab/>
        <w:t>deurbladen - hout met holle kern/tubespaan</w:t>
      </w:r>
      <w:r w:rsidRPr="0043266B">
        <w:tab/>
      </w:r>
      <w:r w:rsidRPr="0043266B">
        <w:rPr>
          <w:rStyle w:val="MeetChar"/>
        </w:rPr>
        <w:t>|FH|st</w:t>
      </w:r>
      <w:bookmarkEnd w:id="2651"/>
      <w:bookmarkEnd w:id="2652"/>
      <w:bookmarkEnd w:id="2653"/>
    </w:p>
    <w:p w14:paraId="40BBF3A0" w14:textId="77777777" w:rsidR="00296A10" w:rsidRPr="0043266B" w:rsidRDefault="00296A10" w:rsidP="007A5C3E">
      <w:pPr>
        <w:pStyle w:val="berschrift6"/>
      </w:pPr>
      <w:r w:rsidRPr="0043266B">
        <w:t>Meting</w:t>
      </w:r>
    </w:p>
    <w:p w14:paraId="057E1739" w14:textId="77777777" w:rsidR="00296A10" w:rsidRPr="0043266B" w:rsidRDefault="00296A10" w:rsidP="00D735EF">
      <w:pPr>
        <w:pStyle w:val="Textkrper-Zeileneinzug"/>
      </w:pPr>
      <w:r w:rsidRPr="0043266B">
        <w:t>meeteenheid: per stuk</w:t>
      </w:r>
    </w:p>
    <w:p w14:paraId="514D8DDE" w14:textId="77777777" w:rsidR="00296A10" w:rsidRPr="0043266B" w:rsidRDefault="00296A10" w:rsidP="00D735EF">
      <w:pPr>
        <w:pStyle w:val="Textkrper-Zeileneinzug"/>
      </w:pPr>
      <w:r w:rsidRPr="0043266B">
        <w:t xml:space="preserve">meetcode: deurbladen met inbegrip van het hang- en sluitwerk, eventuele beglazingen, … </w:t>
      </w:r>
    </w:p>
    <w:p w14:paraId="27486547" w14:textId="77777777" w:rsidR="00296A10" w:rsidRPr="0043266B" w:rsidRDefault="00296A10" w:rsidP="00D735EF">
      <w:pPr>
        <w:pStyle w:val="Textkrper-Zeileneinzug"/>
      </w:pPr>
      <w:r w:rsidRPr="0043266B">
        <w:t>aard van de overeenkomst: Forfaitaire Hoeveelheid (FH)</w:t>
      </w:r>
    </w:p>
    <w:p w14:paraId="1F62104A" w14:textId="77777777" w:rsidR="00296A10" w:rsidRPr="0043266B" w:rsidRDefault="00296A10" w:rsidP="007A5C3E">
      <w:pPr>
        <w:pStyle w:val="berschrift6"/>
      </w:pPr>
      <w:r w:rsidRPr="0043266B">
        <w:t>Materiaal</w:t>
      </w:r>
    </w:p>
    <w:p w14:paraId="1017A2E7" w14:textId="77777777" w:rsidR="00296A10" w:rsidRPr="0043266B" w:rsidRDefault="00296A10" w:rsidP="00D735EF">
      <w:pPr>
        <w:pStyle w:val="Textkrper-Zeileneinzug"/>
      </w:pPr>
      <w:r w:rsidRPr="0043266B">
        <w:t>Standaard leverbare vlakke deurbladen voor normaal gebruik. Ze zijn samengesteld uit spaanderplaat (densiteit &gt;500 kg/m3) met holle luchtkanalen van maximaal 15 cm2, en gevat tussen bekledingsplaten uit ‘oil-tempered’ hardboard, dikte min. 3 mm, densiteit &gt; 750</w:t>
      </w:r>
      <w:r w:rsidRPr="0043266B">
        <w:rPr>
          <w:rFonts w:cs="Arial"/>
          <w:noProof/>
        </w:rPr>
        <w:t xml:space="preserve"> kg/m3</w:t>
      </w:r>
      <w:r w:rsidRPr="0043266B">
        <w:t>.</w:t>
      </w:r>
    </w:p>
    <w:p w14:paraId="75D13E59" w14:textId="77777777" w:rsidR="00296A10" w:rsidRPr="0043266B" w:rsidRDefault="00296A10" w:rsidP="00136803">
      <w:pPr>
        <w:pStyle w:val="berschrift8"/>
        <w:rPr>
          <w:lang w:val="nl-NL"/>
        </w:rPr>
      </w:pPr>
      <w:r w:rsidRPr="0043266B">
        <w:t>Specificaties</w:t>
      </w:r>
    </w:p>
    <w:p w14:paraId="7751D2A4" w14:textId="77777777" w:rsidR="00296A10" w:rsidRPr="0043266B" w:rsidRDefault="00296A10" w:rsidP="00D735EF">
      <w:pPr>
        <w:pStyle w:val="Textkrper-Zeileneinzug"/>
        <w:rPr>
          <w:rStyle w:val="Keuze-blauw"/>
        </w:rPr>
      </w:pPr>
      <w:r w:rsidRPr="0043266B">
        <w:t xml:space="preserve">Type: </w:t>
      </w:r>
      <w:r w:rsidRPr="0043266B">
        <w:rPr>
          <w:rStyle w:val="Keuze-blauw"/>
        </w:rPr>
        <w:t>stompe of sponningdeur (recht / pas- en arm geschaafd) / opdekdeur (recht / facet)</w:t>
      </w:r>
    </w:p>
    <w:p w14:paraId="190AD697" w14:textId="77777777" w:rsidR="00296A10" w:rsidRPr="0043266B" w:rsidRDefault="00296A10" w:rsidP="00D735EF">
      <w:pPr>
        <w:pStyle w:val="Textkrper-Zeileneinzug"/>
      </w:pPr>
      <w:r w:rsidRPr="0043266B">
        <w:t xml:space="preserve">Afwerking: </w:t>
      </w:r>
    </w:p>
    <w:p w14:paraId="4FD71FD1"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geplamuurd, laagdikte minimum </w:t>
      </w:r>
      <w:smartTag w:uri="urn:schemas-microsoft-com:office:smarttags" w:element="metricconverter">
        <w:smartTagPr>
          <w:attr w:name="ProductID" w:val="0,2 mm"/>
        </w:smartTagPr>
        <w:r w:rsidRPr="0043266B">
          <w:t>0,2 mm</w:t>
        </w:r>
      </w:smartTag>
      <w:r w:rsidRPr="0043266B">
        <w:t>, geschikt om te worden voorzien van de schilderafwerking volgens art. 80.…</w:t>
      </w:r>
    </w:p>
    <w:p w14:paraId="0AEC8147"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duurzame kunstharslak, met kantenfolie, kleur </w:t>
      </w:r>
      <w:r w:rsidRPr="0043266B">
        <w:rPr>
          <w:rStyle w:val="Keuze-blauw"/>
        </w:rPr>
        <w:t xml:space="preserve">wit / … </w:t>
      </w:r>
      <w:r w:rsidRPr="0043266B">
        <w:t xml:space="preserve">De laklaag behoudt haar kwaliteit en satijnglans na contact met verdund zout- of zwavelzuur, bleekwater, huishoudelijke reinigingsproducten en vetten. Zij vertoont geen haarscheuren, barstjes of afschilfering na 10 cycli van bevochtiging en volkomen droging van de plaat. </w:t>
      </w:r>
    </w:p>
    <w:p w14:paraId="2E2826EF"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naadloos HPL-laminaat volgens NBN EN 438-1, laagdikte min. </w:t>
      </w:r>
      <w:r w:rsidRPr="0043266B">
        <w:rPr>
          <w:rStyle w:val="Keuze-blauw"/>
        </w:rPr>
        <w:t>0,8 / 1,0 / 1,2</w:t>
      </w:r>
      <w:r w:rsidRPr="0043266B">
        <w:t xml:space="preserve"> mm, kleur </w:t>
      </w:r>
      <w:r w:rsidRPr="0043266B">
        <w:rPr>
          <w:rStyle w:val="Keuze-blauw"/>
        </w:rPr>
        <w:t xml:space="preserve">wit / keuze uit standaardgamma fabrikant </w:t>
      </w:r>
      <w:r w:rsidRPr="0043266B">
        <w:t xml:space="preserve">en een </w:t>
      </w:r>
      <w:r w:rsidRPr="0043266B">
        <w:rPr>
          <w:rStyle w:val="Keuze-blauw"/>
        </w:rPr>
        <w:t>hardhouten kantlat / ABS stootrand</w:t>
      </w:r>
    </w:p>
    <w:p w14:paraId="556A63C2" w14:textId="77777777" w:rsidR="00296A10" w:rsidRPr="0043266B" w:rsidRDefault="00296A10" w:rsidP="005B4680">
      <w:pPr>
        <w:pStyle w:val="Textkrper"/>
      </w:pPr>
      <w:r w:rsidRPr="0043266B">
        <w:rPr>
          <w:rStyle w:val="ofwelChar"/>
        </w:rPr>
        <w:t>(ofwel)</w:t>
      </w:r>
      <w:r w:rsidRPr="0043266B">
        <w:tab/>
        <w:t xml:space="preserve">snijfineer uit </w:t>
      </w:r>
      <w:r w:rsidRPr="0043266B">
        <w:rPr>
          <w:rStyle w:val="Keuze-blauw"/>
        </w:rPr>
        <w:t>grenen / eik / beuk / kerselaar / notelaar / mahonie / teak / wengé / …</w:t>
      </w:r>
      <w:r w:rsidRPr="0043266B">
        <w:t xml:space="preserve">, laagdikte minimum </w:t>
      </w:r>
      <w:r w:rsidRPr="0043266B">
        <w:rPr>
          <w:rStyle w:val="Keuze-blauw"/>
        </w:rPr>
        <w:t>0,5 / 0,75 / 1,0</w:t>
      </w:r>
      <w:r w:rsidRPr="0043266B">
        <w:t xml:space="preserve"> mm. De fineerlaag loopt door over de langskanten. Het houtfineer is glad afgewerkt en </w:t>
      </w:r>
      <w:r w:rsidRPr="0043266B">
        <w:rPr>
          <w:rStyle w:val="Keuze-blauw"/>
        </w:rPr>
        <w:t>fabrieksmatig voorzien van een slijtvast vernis / …</w:t>
      </w:r>
      <w:r w:rsidRPr="0043266B">
        <w:t>.</w:t>
      </w:r>
    </w:p>
    <w:p w14:paraId="6D81E782" w14:textId="77777777" w:rsidR="00296A10" w:rsidRPr="0043266B" w:rsidRDefault="00296A10" w:rsidP="00D735EF">
      <w:pPr>
        <w:pStyle w:val="Textkrper-Zeileneinzug"/>
      </w:pPr>
      <w:r w:rsidRPr="0043266B">
        <w:t>Afmetingen: breedtes volgens aanduidingen op plan</w:t>
      </w:r>
    </w:p>
    <w:p w14:paraId="2B9B64DB" w14:textId="77777777" w:rsidR="00296A10" w:rsidRPr="0043266B" w:rsidRDefault="00296A10" w:rsidP="005307AB">
      <w:pPr>
        <w:pStyle w:val="Textkrper-Einzug2"/>
      </w:pPr>
      <w:r w:rsidRPr="0043266B">
        <w:t>dikte: 40 (</w:t>
      </w:r>
      <w:r w:rsidRPr="0043266B">
        <w:sym w:font="Symbol" w:char="F0B1"/>
      </w:r>
      <w:r w:rsidRPr="0043266B">
        <w:t xml:space="preserve"> 2 mm)</w:t>
      </w:r>
    </w:p>
    <w:p w14:paraId="0378FE81" w14:textId="77777777" w:rsidR="00296A10" w:rsidRPr="0043266B" w:rsidRDefault="00296A10" w:rsidP="005307AB">
      <w:pPr>
        <w:pStyle w:val="Textkrper-Einzug2"/>
      </w:pPr>
      <w:r w:rsidRPr="0043266B">
        <w:t xml:space="preserve">hoogte: </w:t>
      </w:r>
      <w:r w:rsidRPr="0043266B">
        <w:rPr>
          <w:rStyle w:val="Keuze-blauw"/>
        </w:rPr>
        <w:t>2015 / 2115 / 2315 mm / met geïntegreerd bovenpaneel</w:t>
      </w:r>
    </w:p>
    <w:p w14:paraId="53C83F47" w14:textId="77777777" w:rsidR="00296A10" w:rsidRPr="0043266B" w:rsidRDefault="00296A10" w:rsidP="005307AB">
      <w:pPr>
        <w:pStyle w:val="Textkrper-Einzug2"/>
      </w:pPr>
      <w:r w:rsidRPr="0043266B">
        <w:t xml:space="preserve">breedte: </w:t>
      </w:r>
      <w:r w:rsidRPr="0043266B">
        <w:rPr>
          <w:rStyle w:val="Keuze-blauw"/>
        </w:rPr>
        <w:t>… / 780 / 830 / 880 / 930 /  980 / …</w:t>
      </w:r>
      <w:r w:rsidRPr="0043266B">
        <w:t xml:space="preserve"> mm (per 50 mm)</w:t>
      </w:r>
    </w:p>
    <w:p w14:paraId="44306B46"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1090262A" w14:textId="77777777" w:rsidR="00296A10" w:rsidRPr="0043266B" w:rsidRDefault="00296A10" w:rsidP="00D735EF">
      <w:pPr>
        <w:pStyle w:val="Textkrper-Zeileneinzug"/>
      </w:pPr>
      <w:r w:rsidRPr="0043266B">
        <w:t xml:space="preserve">De deurbladen dragen het FSC- of PEFC-label en de leverancier is FSC of PEFC CoC geleverancierd.  </w:t>
      </w:r>
    </w:p>
    <w:p w14:paraId="0514C28C" w14:textId="77777777" w:rsidR="00296A10" w:rsidRPr="0043266B" w:rsidRDefault="00296A10" w:rsidP="00D735EF">
      <w:pPr>
        <w:pStyle w:val="Textkrper-Zeileneinzug"/>
      </w:pPr>
      <w:r w:rsidRPr="0043266B">
        <w:t xml:space="preserve">Deurspaties onderzijde:  </w:t>
      </w:r>
      <w:r w:rsidRPr="0043266B">
        <w:rPr>
          <w:rStyle w:val="Keuze-blauw"/>
        </w:rPr>
        <w:t>10 / 15 mm / conform ventilatiedebiet EPB volgens NBN D 50-001</w:t>
      </w:r>
    </w:p>
    <w:p w14:paraId="08782B90" w14:textId="77777777" w:rsidR="00296A10" w:rsidRPr="0043266B" w:rsidRDefault="00296A10" w:rsidP="00D735EF">
      <w:pPr>
        <w:pStyle w:val="Textkrper-Zeileneinzug"/>
      </w:pPr>
      <w:r w:rsidRPr="0043266B">
        <w:t xml:space="preserve">Volgende deurbladen zijn voorzien van een verluchtingsrooster volgens art. 54.81: </w:t>
      </w:r>
      <w:r w:rsidRPr="0043266B">
        <w:rPr>
          <w:rStyle w:val="Keuze-blauw"/>
        </w:rPr>
        <w:t>…</w:t>
      </w:r>
    </w:p>
    <w:p w14:paraId="052BD75B" w14:textId="77777777" w:rsidR="00296A10" w:rsidRPr="0043266B" w:rsidRDefault="00296A10" w:rsidP="00D735EF">
      <w:pPr>
        <w:pStyle w:val="Textkrper-Zeileneinzug"/>
      </w:pPr>
      <w:r w:rsidRPr="0043266B">
        <w:t xml:space="preserve">Volgende deurbladen zijn voorzien van een ondergroef t.b.v. valdorpel volgens art.: </w:t>
      </w:r>
      <w:r w:rsidRPr="0043266B">
        <w:rPr>
          <w:rStyle w:val="Keuze-blauw"/>
        </w:rPr>
        <w:t>…</w:t>
      </w:r>
    </w:p>
    <w:p w14:paraId="7DF17FB1" w14:textId="77777777" w:rsidR="00296A10" w:rsidRPr="0043266B" w:rsidRDefault="00296A10" w:rsidP="00D735EF">
      <w:pPr>
        <w:pStyle w:val="Textkrper-Zeileneinzug"/>
      </w:pPr>
      <w:r w:rsidRPr="0043266B">
        <w:t xml:space="preserve">Volgende deurbladen zijn voorzien van een doorboring t.b.v. deurspion volgens art.: </w:t>
      </w:r>
      <w:r w:rsidRPr="0043266B">
        <w:rPr>
          <w:rStyle w:val="Keuze-blauw"/>
        </w:rPr>
        <w:t>…</w:t>
      </w:r>
    </w:p>
    <w:p w14:paraId="34BCAE00" w14:textId="77777777" w:rsidR="00296A10" w:rsidRPr="0043266B" w:rsidRDefault="00296A10" w:rsidP="00D735EF">
      <w:pPr>
        <w:pStyle w:val="Textkrper-Zeileneinzug"/>
      </w:pPr>
      <w:r w:rsidRPr="0043266B">
        <w:t xml:space="preserve">Volgende deurbladen zijn voorzien van een uitsparing t.b.v. beglazing volgens art.: </w:t>
      </w:r>
      <w:r w:rsidRPr="0043266B">
        <w:rPr>
          <w:rStyle w:val="Keuze-blauw"/>
        </w:rPr>
        <w:t>…</w:t>
      </w:r>
    </w:p>
    <w:p w14:paraId="456C03DA" w14:textId="77777777" w:rsidR="00296A10" w:rsidRPr="0043266B" w:rsidRDefault="00296A10" w:rsidP="00D735EF">
      <w:pPr>
        <w:pStyle w:val="Textkrper-Zeileneinzug"/>
      </w:pPr>
      <w:r w:rsidRPr="0043266B">
        <w:rPr>
          <w:noProof/>
        </w:rPr>
        <w:t>Volgende dubbele deuren worden voorzien van</w:t>
      </w:r>
      <w:r w:rsidRPr="0043266B">
        <w:rPr>
          <w:rStyle w:val="Keuze-blauw"/>
        </w:rPr>
        <w:t xml:space="preserve"> </w:t>
      </w:r>
      <w:r w:rsidRPr="0043266B">
        <w:rPr>
          <w:noProof/>
        </w:rPr>
        <w:t xml:space="preserve">makelaars uit </w:t>
      </w:r>
      <w:r w:rsidRPr="0043266B">
        <w:rPr>
          <w:rStyle w:val="Keuze-blauw"/>
        </w:rPr>
        <w:t xml:space="preserve">hardhout / … </w:t>
      </w:r>
      <w:r w:rsidRPr="0043266B">
        <w:rPr>
          <w:noProof/>
        </w:rPr>
        <w:t>en kantschuiven:</w:t>
      </w:r>
      <w:r w:rsidRPr="0043266B">
        <w:rPr>
          <w:rStyle w:val="Keuze-blauw"/>
        </w:rPr>
        <w:t xml:space="preserve"> …</w:t>
      </w:r>
    </w:p>
    <w:p w14:paraId="5BDC9178" w14:textId="77777777" w:rsidR="00296A10" w:rsidRPr="0043266B" w:rsidRDefault="00296A10" w:rsidP="00D735EF">
      <w:pPr>
        <w:pStyle w:val="Textkrper-Zeileneinzug"/>
      </w:pPr>
      <w:r w:rsidRPr="0043266B">
        <w:t xml:space="preserve">Volgende deurbladen worden opgevat als </w:t>
      </w:r>
      <w:r w:rsidRPr="0043266B">
        <w:rPr>
          <w:rStyle w:val="Keuze-blauw"/>
        </w:rPr>
        <w:t xml:space="preserve">pivoterende deuren / doorslaande deuren </w:t>
      </w:r>
      <w:r w:rsidRPr="0043266B">
        <w:t>en zijn</w:t>
      </w:r>
      <w:r w:rsidRPr="0043266B">
        <w:rPr>
          <w:rStyle w:val="Keuze-blauw"/>
        </w:rPr>
        <w:t xml:space="preserve"> </w:t>
      </w:r>
      <w:r w:rsidRPr="0043266B">
        <w:t xml:space="preserve">te voorzien van aangepaste </w:t>
      </w:r>
      <w:r w:rsidRPr="0043266B">
        <w:rPr>
          <w:rStyle w:val="Keuze-blauw"/>
        </w:rPr>
        <w:t>beslaguitsparingen / rolsloten / … :</w:t>
      </w:r>
      <w:r w:rsidRPr="0043266B">
        <w:t xml:space="preserve"> …</w:t>
      </w:r>
    </w:p>
    <w:p w14:paraId="37C5892D" w14:textId="77777777" w:rsidR="00296A10" w:rsidRPr="0043266B" w:rsidRDefault="00296A10" w:rsidP="007A5C3E">
      <w:pPr>
        <w:pStyle w:val="berschrift6"/>
      </w:pPr>
      <w:bookmarkStart w:id="2655" w:name="_Toc98042874"/>
      <w:r w:rsidRPr="0043266B">
        <w:t>Toepassing</w:t>
      </w:r>
    </w:p>
    <w:p w14:paraId="302C625C" w14:textId="77777777" w:rsidR="00296A10" w:rsidRPr="0043266B" w:rsidRDefault="00296A10" w:rsidP="007A5C3E">
      <w:pPr>
        <w:pStyle w:val="berschrift3"/>
      </w:pPr>
      <w:bookmarkStart w:id="2656" w:name="_Toc391643431"/>
      <w:bookmarkStart w:id="2657" w:name="_Toc391646194"/>
      <w:bookmarkStart w:id="2658" w:name="_Toc130203524"/>
      <w:bookmarkStart w:id="2659" w:name="c3a_art_54_22_"/>
      <w:bookmarkEnd w:id="2654"/>
      <w:r w:rsidRPr="0043266B">
        <w:t>54.22.</w:t>
      </w:r>
      <w:r w:rsidRPr="0043266B">
        <w:tab/>
        <w:t>deurbladen - hout met volle kern</w:t>
      </w:r>
      <w:bookmarkEnd w:id="2649"/>
      <w:bookmarkEnd w:id="2650"/>
      <w:bookmarkEnd w:id="2655"/>
      <w:bookmarkEnd w:id="2656"/>
      <w:bookmarkEnd w:id="2657"/>
      <w:bookmarkEnd w:id="2658"/>
    </w:p>
    <w:p w14:paraId="31C62330" w14:textId="77777777" w:rsidR="00296A10" w:rsidRPr="0043266B" w:rsidRDefault="00296A10" w:rsidP="007A5C3E">
      <w:pPr>
        <w:pStyle w:val="berschrift4"/>
        <w:rPr>
          <w:rStyle w:val="MeetChar"/>
          <w:bCs/>
        </w:rPr>
      </w:pPr>
      <w:bookmarkStart w:id="2660" w:name="_Toc391643432"/>
      <w:bookmarkStart w:id="2661" w:name="_Toc391646195"/>
      <w:bookmarkStart w:id="2662" w:name="_Toc130203525"/>
      <w:bookmarkStart w:id="2663" w:name="c3a_art_54_22_10_"/>
      <w:bookmarkStart w:id="2664" w:name="_Toc522693159"/>
      <w:bookmarkStart w:id="2665" w:name="_Toc522693403"/>
      <w:bookmarkStart w:id="2666" w:name="_Toc98042875"/>
      <w:bookmarkEnd w:id="2659"/>
      <w:r w:rsidRPr="0043266B">
        <w:t>54.22.10.</w:t>
      </w:r>
      <w:r w:rsidRPr="0043266B">
        <w:tab/>
        <w:t>deurbladen - hout met volle kern/spaan</w:t>
      </w:r>
      <w:r w:rsidRPr="0043266B">
        <w:tab/>
      </w:r>
      <w:r w:rsidRPr="0043266B">
        <w:rPr>
          <w:rStyle w:val="MeetChar"/>
        </w:rPr>
        <w:t>|FH|st</w:t>
      </w:r>
      <w:bookmarkEnd w:id="2660"/>
      <w:bookmarkEnd w:id="2661"/>
      <w:bookmarkEnd w:id="2662"/>
    </w:p>
    <w:p w14:paraId="1940B205" w14:textId="77777777" w:rsidR="00296A10" w:rsidRPr="0043266B" w:rsidRDefault="00296A10" w:rsidP="007A5C3E">
      <w:pPr>
        <w:pStyle w:val="berschrift6"/>
      </w:pPr>
      <w:r w:rsidRPr="0043266B">
        <w:t>Meting</w:t>
      </w:r>
    </w:p>
    <w:p w14:paraId="61FA2B87" w14:textId="77777777" w:rsidR="00296A10" w:rsidRPr="0043266B" w:rsidRDefault="00296A10" w:rsidP="00D735EF">
      <w:pPr>
        <w:pStyle w:val="Textkrper-Zeileneinzug"/>
      </w:pPr>
      <w:r w:rsidRPr="0043266B">
        <w:t>meeteenheid: per stuk</w:t>
      </w:r>
    </w:p>
    <w:p w14:paraId="5564BF58" w14:textId="77777777" w:rsidR="00296A10" w:rsidRPr="0043266B" w:rsidRDefault="00296A10" w:rsidP="00D735EF">
      <w:pPr>
        <w:pStyle w:val="Textkrper-Zeileneinzug"/>
      </w:pPr>
      <w:r w:rsidRPr="0043266B">
        <w:t xml:space="preserve">meetcode: deurbladen met inbegrip van het hang- en sluitwerk, eventuele beglazingen, … </w:t>
      </w:r>
    </w:p>
    <w:p w14:paraId="150D82FD" w14:textId="77777777" w:rsidR="00296A10" w:rsidRPr="0043266B" w:rsidRDefault="00296A10" w:rsidP="00D735EF">
      <w:pPr>
        <w:pStyle w:val="Textkrper-Zeileneinzug"/>
      </w:pPr>
      <w:r w:rsidRPr="0043266B">
        <w:t>aard van de overeenkomst: Forfaitaire Hoeveelheid (FH)</w:t>
      </w:r>
    </w:p>
    <w:p w14:paraId="4266EC97" w14:textId="77777777" w:rsidR="00296A10" w:rsidRPr="0043266B" w:rsidRDefault="00296A10" w:rsidP="007A5C3E">
      <w:pPr>
        <w:pStyle w:val="berschrift6"/>
      </w:pPr>
      <w:r w:rsidRPr="0043266B">
        <w:t>Materiaal</w:t>
      </w:r>
    </w:p>
    <w:p w14:paraId="018F3E0B" w14:textId="77777777" w:rsidR="00296A10" w:rsidRPr="0043266B" w:rsidRDefault="00296A10" w:rsidP="00D735EF">
      <w:pPr>
        <w:pStyle w:val="Textkrper-Zeileneinzug"/>
      </w:pPr>
      <w:r w:rsidRPr="0043266B">
        <w:t xml:space="preserve">Versterkte vlakke volle deurbladen geschikt voor intensief gebruik, samengesteld uit massieve of meerlagen spaanplaat of MDF, densiteit </w:t>
      </w:r>
      <w:r w:rsidRPr="0043266B">
        <w:rPr>
          <w:rStyle w:val="Keuze-blauw"/>
        </w:rPr>
        <w:sym w:font="Symbol" w:char="F0B3"/>
      </w:r>
      <w:r w:rsidRPr="0043266B">
        <w:rPr>
          <w:rStyle w:val="Keuze-blauw"/>
        </w:rPr>
        <w:t xml:space="preserve"> 350 kg/m3/ </w:t>
      </w:r>
      <w:r w:rsidRPr="0043266B">
        <w:rPr>
          <w:rStyle w:val="Keuze-blauw"/>
        </w:rPr>
        <w:sym w:font="Symbol" w:char="F0B3"/>
      </w:r>
      <w:r w:rsidRPr="0043266B">
        <w:rPr>
          <w:rStyle w:val="Keuze-blauw"/>
        </w:rPr>
        <w:t xml:space="preserve"> 500</w:t>
      </w:r>
      <w:r w:rsidRPr="0043266B">
        <w:t xml:space="preserve"> kg/m3</w:t>
      </w:r>
      <w:r w:rsidRPr="0043266B">
        <w:rPr>
          <w:rStyle w:val="Keuze-blauw"/>
        </w:rPr>
        <w:t xml:space="preserve"> / … / volgens prestaties</w:t>
      </w:r>
      <w:r w:rsidRPr="0043266B">
        <w:t>.</w:t>
      </w:r>
    </w:p>
    <w:p w14:paraId="6F4BCFA9" w14:textId="77777777" w:rsidR="00296A10" w:rsidRPr="0043266B" w:rsidRDefault="00296A10" w:rsidP="00136803">
      <w:pPr>
        <w:pStyle w:val="berschrift8"/>
        <w:rPr>
          <w:lang w:val="nl-NL"/>
        </w:rPr>
      </w:pPr>
      <w:r w:rsidRPr="0043266B">
        <w:t>Specificaties</w:t>
      </w:r>
    </w:p>
    <w:p w14:paraId="4A6A71EB" w14:textId="77777777" w:rsidR="00296A10" w:rsidRPr="0043266B" w:rsidRDefault="00296A10" w:rsidP="00D735EF">
      <w:pPr>
        <w:pStyle w:val="Textkrper-Zeileneinzug"/>
        <w:rPr>
          <w:rStyle w:val="Keuze-blauw"/>
        </w:rPr>
      </w:pPr>
      <w:r w:rsidRPr="0043266B">
        <w:t xml:space="preserve">Type: </w:t>
      </w:r>
      <w:r w:rsidRPr="0043266B">
        <w:rPr>
          <w:rStyle w:val="Keuze-blauw"/>
        </w:rPr>
        <w:t>stompe of sponningdeur (recht / pas- en arm geschaafd) / opdekdeur (recht / facet)</w:t>
      </w:r>
    </w:p>
    <w:p w14:paraId="70A11C8F" w14:textId="77777777" w:rsidR="00296A10" w:rsidRPr="0043266B" w:rsidRDefault="00296A10" w:rsidP="00D735EF">
      <w:pPr>
        <w:pStyle w:val="Textkrper-Zeileneinzug"/>
      </w:pPr>
      <w:r w:rsidRPr="0043266B">
        <w:t xml:space="preserve">Afwerking: </w:t>
      </w:r>
    </w:p>
    <w:p w14:paraId="6FD19222"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geplamuurd, laagdikte minimum </w:t>
      </w:r>
      <w:smartTag w:uri="urn:schemas-microsoft-com:office:smarttags" w:element="metricconverter">
        <w:smartTagPr>
          <w:attr w:name="ProductID" w:val="0,2 mm"/>
        </w:smartTagPr>
        <w:r w:rsidRPr="0043266B">
          <w:t>0,2 mm</w:t>
        </w:r>
      </w:smartTag>
      <w:r w:rsidRPr="0043266B">
        <w:t>, geschikt om te worden voorzien van de schilderafwerking volgens art. 80.…</w:t>
      </w:r>
    </w:p>
    <w:p w14:paraId="55E009AD"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kunstharslak, laagdikte min. … µm, met kantenfolie, kleur </w:t>
      </w:r>
      <w:r w:rsidRPr="0043266B">
        <w:rPr>
          <w:rStyle w:val="Keuze-blauw"/>
        </w:rPr>
        <w:t xml:space="preserve">wit / … </w:t>
      </w:r>
      <w:r w:rsidRPr="0043266B">
        <w:t xml:space="preserve">De laklaag behoudt haar kwaliteit en satijnglans na contact met verdund zout- of zwavelzuur, bleekwater, huishoudelijke reinigingsproducten en vetten. Zij vertoont geen haarscheuren, barstjes of afschilfering na 10 cycli van bevochtiging en volkomen droging van de plaat. </w:t>
      </w:r>
    </w:p>
    <w:p w14:paraId="0EE01E46"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naadloos HPL-laminaat volgens NBN EN 438-1, laagdikte min. </w:t>
      </w:r>
      <w:r w:rsidRPr="0043266B">
        <w:rPr>
          <w:rStyle w:val="Keuze-blauw"/>
        </w:rPr>
        <w:t>0,8 / 1,0 / 1,2</w:t>
      </w:r>
      <w:r w:rsidRPr="0043266B">
        <w:t xml:space="preserve"> mm, kleur </w:t>
      </w:r>
      <w:r w:rsidRPr="0043266B">
        <w:rPr>
          <w:rStyle w:val="Keuze-blauw"/>
        </w:rPr>
        <w:t xml:space="preserve">wit / keuze uit standaardgamma fabrikant </w:t>
      </w:r>
      <w:r w:rsidRPr="0043266B">
        <w:t xml:space="preserve">en een </w:t>
      </w:r>
      <w:r w:rsidRPr="0043266B">
        <w:rPr>
          <w:rStyle w:val="Keuze-blauw"/>
        </w:rPr>
        <w:t>hardhouten kantlat / ABS stootrand</w:t>
      </w:r>
    </w:p>
    <w:p w14:paraId="46F61089" w14:textId="77777777" w:rsidR="00296A10" w:rsidRPr="0043266B" w:rsidRDefault="00296A10" w:rsidP="005B4680">
      <w:pPr>
        <w:pStyle w:val="Textkrper"/>
      </w:pPr>
      <w:r w:rsidRPr="0043266B">
        <w:rPr>
          <w:rStyle w:val="ofwelChar"/>
        </w:rPr>
        <w:t>(ofwel)</w:t>
      </w:r>
      <w:r w:rsidRPr="0043266B">
        <w:tab/>
        <w:t xml:space="preserve">snijfineer uit </w:t>
      </w:r>
      <w:r w:rsidRPr="0043266B">
        <w:rPr>
          <w:rStyle w:val="Keuze-blauw"/>
        </w:rPr>
        <w:t>grenen / eik / beuk / kerselaar / notelaar / mahonie / teak / wengé / …</w:t>
      </w:r>
      <w:r w:rsidRPr="0043266B">
        <w:t xml:space="preserve">, laagdikte minimum </w:t>
      </w:r>
      <w:r w:rsidRPr="0043266B">
        <w:rPr>
          <w:rStyle w:val="Keuze-blauw"/>
        </w:rPr>
        <w:t>0,5 / 0,75 / 1,0</w:t>
      </w:r>
      <w:r w:rsidRPr="0043266B">
        <w:t xml:space="preserve"> mm. De fineerlaag loopt door over de langskanten. Het houtfineer is glad afgewerkt en </w:t>
      </w:r>
      <w:r w:rsidRPr="0043266B">
        <w:rPr>
          <w:rStyle w:val="Keuze-blauw"/>
        </w:rPr>
        <w:t>fabrieksmatig voorzien van een slijtvast vernis / …</w:t>
      </w:r>
      <w:r w:rsidRPr="0043266B">
        <w:t>.</w:t>
      </w:r>
    </w:p>
    <w:p w14:paraId="68E53EF2" w14:textId="77777777" w:rsidR="00296A10" w:rsidRPr="0043266B" w:rsidRDefault="00296A10" w:rsidP="00D735EF">
      <w:pPr>
        <w:pStyle w:val="Textkrper-Zeileneinzug"/>
      </w:pPr>
      <w:r w:rsidRPr="0043266B">
        <w:t>Afmetingen: breedtes volgens aanduidingen op plan</w:t>
      </w:r>
    </w:p>
    <w:p w14:paraId="3DACA853" w14:textId="77777777" w:rsidR="00296A10" w:rsidRPr="0043266B" w:rsidRDefault="00296A10" w:rsidP="005307AB">
      <w:pPr>
        <w:pStyle w:val="Textkrper-Einzug2"/>
      </w:pPr>
      <w:r w:rsidRPr="0043266B">
        <w:t>dikte: 40 (</w:t>
      </w:r>
      <w:r w:rsidRPr="0043266B">
        <w:sym w:font="Symbol" w:char="F0B1"/>
      </w:r>
      <w:r w:rsidRPr="0043266B">
        <w:t xml:space="preserve"> 2 mm)</w:t>
      </w:r>
    </w:p>
    <w:p w14:paraId="23C24CE6" w14:textId="77777777" w:rsidR="00296A10" w:rsidRPr="0043266B" w:rsidRDefault="00296A10" w:rsidP="005307AB">
      <w:pPr>
        <w:pStyle w:val="Textkrper-Einzug2"/>
      </w:pPr>
      <w:r w:rsidRPr="0043266B">
        <w:t xml:space="preserve">hoogte: </w:t>
      </w:r>
      <w:r w:rsidRPr="0043266B">
        <w:rPr>
          <w:rStyle w:val="Keuze-blauw"/>
        </w:rPr>
        <w:t>2015 / 2115 / 2315 mm / met geïntegreerd bovenpaneel</w:t>
      </w:r>
    </w:p>
    <w:p w14:paraId="700CD7BD" w14:textId="77777777" w:rsidR="00296A10" w:rsidRPr="0043266B" w:rsidRDefault="00296A10" w:rsidP="005307AB">
      <w:pPr>
        <w:pStyle w:val="Textkrper-Einzug2"/>
      </w:pPr>
      <w:r w:rsidRPr="0043266B">
        <w:t xml:space="preserve">breedte: </w:t>
      </w:r>
      <w:r w:rsidRPr="0043266B">
        <w:rPr>
          <w:rStyle w:val="Keuze-blauw"/>
        </w:rPr>
        <w:t>… / 780 / 830 / 880 / 930 /  980 / …</w:t>
      </w:r>
      <w:r w:rsidRPr="0043266B">
        <w:t xml:space="preserve"> mm (per 50 mm)</w:t>
      </w:r>
    </w:p>
    <w:p w14:paraId="37BD52BD"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51BF7D8" w14:textId="77777777" w:rsidR="00296A10" w:rsidRPr="0043266B" w:rsidRDefault="00296A10" w:rsidP="00D735EF">
      <w:pPr>
        <w:pStyle w:val="Textkrper-Zeileneinzug"/>
      </w:pPr>
      <w:r w:rsidRPr="0043266B">
        <w:t xml:space="preserve">De deurbladen dragen het FSC- of PEFC-label en de leverancier is FSC of PEFC CoC geleverancierd.  </w:t>
      </w:r>
    </w:p>
    <w:p w14:paraId="4D001BD8" w14:textId="77777777" w:rsidR="00296A10" w:rsidRPr="0043266B" w:rsidRDefault="00296A10" w:rsidP="00D735EF">
      <w:pPr>
        <w:pStyle w:val="Textkrper-Zeileneinzug"/>
      </w:pPr>
      <w:r w:rsidRPr="0043266B">
        <w:t xml:space="preserve">Deurspaties onderzijde:  </w:t>
      </w:r>
      <w:r w:rsidRPr="0043266B">
        <w:rPr>
          <w:rStyle w:val="Keuze-blauw"/>
        </w:rPr>
        <w:t>10 / 15 mm / conform ventilatiedebiet EPB volgens NBN D 50-001</w:t>
      </w:r>
    </w:p>
    <w:p w14:paraId="18390969" w14:textId="77777777" w:rsidR="00296A10" w:rsidRPr="0043266B" w:rsidRDefault="00296A10" w:rsidP="00D735EF">
      <w:pPr>
        <w:pStyle w:val="Textkrper-Zeileneinzug"/>
      </w:pPr>
      <w:r w:rsidRPr="0043266B">
        <w:t xml:space="preserve">Volgende deurbladen zijn voorzien van een verluchtingsrooster volgens art. 54.81: </w:t>
      </w:r>
      <w:r w:rsidRPr="0043266B">
        <w:rPr>
          <w:rStyle w:val="Keuze-blauw"/>
        </w:rPr>
        <w:t>…</w:t>
      </w:r>
    </w:p>
    <w:p w14:paraId="5F2AAFC0" w14:textId="77777777" w:rsidR="00296A10" w:rsidRPr="0043266B" w:rsidRDefault="00296A10" w:rsidP="00D735EF">
      <w:pPr>
        <w:pStyle w:val="Textkrper-Zeileneinzug"/>
      </w:pPr>
      <w:r w:rsidRPr="0043266B">
        <w:t xml:space="preserve">Volgende deurbladen zijn voorzien van een ondergroef t.b.v. valdorpel volgens art.: </w:t>
      </w:r>
      <w:r w:rsidRPr="0043266B">
        <w:rPr>
          <w:rStyle w:val="Keuze-blauw"/>
        </w:rPr>
        <w:t>…</w:t>
      </w:r>
    </w:p>
    <w:p w14:paraId="03A531D8" w14:textId="77777777" w:rsidR="00296A10" w:rsidRPr="0043266B" w:rsidRDefault="00296A10" w:rsidP="00D735EF">
      <w:pPr>
        <w:pStyle w:val="Textkrper-Zeileneinzug"/>
      </w:pPr>
      <w:r w:rsidRPr="0043266B">
        <w:t xml:space="preserve">Volgende deurbladen zijn voorzien van een doorboring t.b.v. deurspion volgens art.: </w:t>
      </w:r>
      <w:r w:rsidRPr="0043266B">
        <w:rPr>
          <w:rStyle w:val="Keuze-blauw"/>
        </w:rPr>
        <w:t>…</w:t>
      </w:r>
    </w:p>
    <w:p w14:paraId="7375DDD1" w14:textId="77777777" w:rsidR="00296A10" w:rsidRPr="0043266B" w:rsidRDefault="00296A10" w:rsidP="00D735EF">
      <w:pPr>
        <w:pStyle w:val="Textkrper-Zeileneinzug"/>
      </w:pPr>
      <w:r w:rsidRPr="0043266B">
        <w:t xml:space="preserve">Volgende deurbladen zijn voorzien van een uitsparing t.b.v. beglazing volgens art.: </w:t>
      </w:r>
      <w:r w:rsidRPr="0043266B">
        <w:rPr>
          <w:rStyle w:val="Keuze-blauw"/>
        </w:rPr>
        <w:t>…</w:t>
      </w:r>
    </w:p>
    <w:p w14:paraId="0BCB9D88" w14:textId="77777777" w:rsidR="00296A10" w:rsidRPr="0043266B" w:rsidRDefault="00296A10" w:rsidP="00D735EF">
      <w:pPr>
        <w:pStyle w:val="Textkrper-Zeileneinzug"/>
      </w:pPr>
      <w:r w:rsidRPr="0043266B">
        <w:rPr>
          <w:noProof/>
        </w:rPr>
        <w:t>Volgende dubbele deuren worden voorzien van</w:t>
      </w:r>
      <w:r w:rsidRPr="0043266B">
        <w:rPr>
          <w:rStyle w:val="Keuze-blauw"/>
        </w:rPr>
        <w:t xml:space="preserve"> </w:t>
      </w:r>
      <w:r w:rsidRPr="0043266B">
        <w:rPr>
          <w:noProof/>
        </w:rPr>
        <w:t xml:space="preserve">makelaars uit </w:t>
      </w:r>
      <w:r w:rsidRPr="0043266B">
        <w:rPr>
          <w:rStyle w:val="Keuze-blauw"/>
        </w:rPr>
        <w:t xml:space="preserve">hardhout / … </w:t>
      </w:r>
      <w:r w:rsidRPr="0043266B">
        <w:rPr>
          <w:noProof/>
        </w:rPr>
        <w:t>en kantschuiven:</w:t>
      </w:r>
      <w:r w:rsidRPr="0043266B">
        <w:rPr>
          <w:rStyle w:val="Keuze-blauw"/>
        </w:rPr>
        <w:t xml:space="preserve"> …</w:t>
      </w:r>
    </w:p>
    <w:p w14:paraId="1D670E99" w14:textId="77777777" w:rsidR="00296A10" w:rsidRPr="0043266B" w:rsidRDefault="00296A10" w:rsidP="00D735EF">
      <w:pPr>
        <w:pStyle w:val="Textkrper-Zeileneinzug"/>
      </w:pPr>
      <w:r w:rsidRPr="0043266B">
        <w:t xml:space="preserve">Volgende deurbladen worden opgevat als </w:t>
      </w:r>
      <w:r w:rsidRPr="0043266B">
        <w:rPr>
          <w:rStyle w:val="Keuze-blauw"/>
        </w:rPr>
        <w:t xml:space="preserve">pivoterende deuren / doorslaande deuren </w:t>
      </w:r>
      <w:r w:rsidRPr="0043266B">
        <w:t>en zijn</w:t>
      </w:r>
      <w:r w:rsidRPr="0043266B">
        <w:rPr>
          <w:rStyle w:val="Keuze-blauw"/>
        </w:rPr>
        <w:t xml:space="preserve"> </w:t>
      </w:r>
      <w:r w:rsidRPr="0043266B">
        <w:t xml:space="preserve">te voorzien van </w:t>
      </w:r>
      <w:r w:rsidRPr="0043266B">
        <w:rPr>
          <w:rStyle w:val="Keuze-blauw"/>
        </w:rPr>
        <w:t>aangepaste beslaguitsparingen / rolsloten / …: …</w:t>
      </w:r>
    </w:p>
    <w:p w14:paraId="15A7D329" w14:textId="77777777" w:rsidR="00296A10" w:rsidRPr="0043266B" w:rsidRDefault="00296A10" w:rsidP="007A5C3E">
      <w:pPr>
        <w:pStyle w:val="berschrift6"/>
      </w:pPr>
      <w:r w:rsidRPr="0043266B">
        <w:t>Toepassing</w:t>
      </w:r>
    </w:p>
    <w:p w14:paraId="625C7B9F" w14:textId="77777777" w:rsidR="00296A10" w:rsidRPr="0043266B" w:rsidRDefault="00296A10" w:rsidP="007A5C3E">
      <w:pPr>
        <w:pStyle w:val="berschrift4"/>
      </w:pPr>
      <w:bookmarkStart w:id="2667" w:name="_Toc391643433"/>
      <w:bookmarkStart w:id="2668" w:name="_Toc391646196"/>
      <w:bookmarkStart w:id="2669" w:name="_Toc130203526"/>
      <w:bookmarkStart w:id="2670" w:name="c3a_art_54_22_20_"/>
      <w:bookmarkEnd w:id="2663"/>
      <w:r w:rsidRPr="0043266B">
        <w:t>54.22.20.</w:t>
      </w:r>
      <w:r w:rsidRPr="0043266B">
        <w:tab/>
        <w:t>deurbladen - hout met volle kern/multiplex</w:t>
      </w:r>
      <w:r w:rsidRPr="0043266B">
        <w:tab/>
      </w:r>
      <w:r w:rsidRPr="0043266B">
        <w:rPr>
          <w:rStyle w:val="MeetChar"/>
        </w:rPr>
        <w:t>|FH|st</w:t>
      </w:r>
      <w:bookmarkEnd w:id="2667"/>
      <w:bookmarkEnd w:id="2668"/>
      <w:bookmarkEnd w:id="2669"/>
    </w:p>
    <w:p w14:paraId="10FF77A7" w14:textId="77777777" w:rsidR="00296A10" w:rsidRPr="0043266B" w:rsidRDefault="00296A10" w:rsidP="007A5C3E">
      <w:pPr>
        <w:pStyle w:val="berschrift6"/>
      </w:pPr>
      <w:r w:rsidRPr="0043266B">
        <w:t>Materiaal</w:t>
      </w:r>
    </w:p>
    <w:p w14:paraId="339E02EE" w14:textId="77777777" w:rsidR="00296A10" w:rsidRPr="0043266B" w:rsidRDefault="00296A10" w:rsidP="00D735EF">
      <w:pPr>
        <w:pStyle w:val="Textkrper-Zeileneinzug"/>
      </w:pPr>
      <w:r w:rsidRPr="0043266B">
        <w:t xml:space="preserve">Versterkte vlakke volle deurbladen uit multiplex geschikt voor intensief gebruik. </w:t>
      </w:r>
    </w:p>
    <w:p w14:paraId="4FE34651" w14:textId="77777777" w:rsidR="00296A10" w:rsidRPr="0043266B" w:rsidRDefault="00296A10" w:rsidP="00136803">
      <w:pPr>
        <w:pStyle w:val="berschrift8"/>
        <w:rPr>
          <w:lang w:val="nl-NL"/>
        </w:rPr>
      </w:pPr>
      <w:r w:rsidRPr="0043266B">
        <w:lastRenderedPageBreak/>
        <w:t>Specificaties</w:t>
      </w:r>
    </w:p>
    <w:p w14:paraId="5D0D73CE" w14:textId="77777777" w:rsidR="00296A10" w:rsidRPr="0043266B" w:rsidRDefault="00296A10" w:rsidP="00D735EF">
      <w:pPr>
        <w:pStyle w:val="Textkrper-Zeileneinzug"/>
        <w:rPr>
          <w:rStyle w:val="Keuze-blauw"/>
        </w:rPr>
      </w:pPr>
      <w:r w:rsidRPr="0043266B">
        <w:t xml:space="preserve">Type: </w:t>
      </w:r>
      <w:r w:rsidRPr="0043266B">
        <w:rPr>
          <w:rStyle w:val="Keuze-blauw"/>
        </w:rPr>
        <w:t>stompe of sponningdeur (recht / pas- en arm geschaafd) / opdekdeur (recht / facet)</w:t>
      </w:r>
    </w:p>
    <w:p w14:paraId="682092A1" w14:textId="77777777" w:rsidR="00296A10" w:rsidRPr="0043266B" w:rsidRDefault="00296A10" w:rsidP="00D735EF">
      <w:pPr>
        <w:pStyle w:val="Textkrper-Zeileneinzug"/>
      </w:pPr>
      <w:r w:rsidRPr="0043266B">
        <w:t xml:space="preserve">Multiplex: type 2 volgens NBN EN 636 samengesteld uit minimum </w:t>
      </w:r>
      <w:r w:rsidRPr="0043266B">
        <w:rPr>
          <w:rStyle w:val="Keuze-blauw"/>
        </w:rPr>
        <w:t>7 / …</w:t>
      </w:r>
      <w:r w:rsidRPr="0043266B">
        <w:t xml:space="preserve"> hardhouten fineerlagen, (</w:t>
      </w:r>
      <w:r w:rsidRPr="0043266B">
        <w:rPr>
          <w:rStyle w:val="Keuze-blauw"/>
        </w:rPr>
        <w:t>meranti / ocoumé / …</w:t>
      </w:r>
      <w:r w:rsidRPr="0043266B">
        <w:t xml:space="preserve">) en een volumemassa van minimum </w:t>
      </w:r>
      <w:r w:rsidRPr="0043266B">
        <w:rPr>
          <w:rStyle w:val="Keuze-blauw"/>
        </w:rPr>
        <w:t>500 / …</w:t>
      </w:r>
      <w:r w:rsidRPr="0043266B">
        <w:t xml:space="preserve"> kg/m3.</w:t>
      </w:r>
    </w:p>
    <w:p w14:paraId="44A620CD" w14:textId="77777777" w:rsidR="00296A10" w:rsidRPr="0043266B" w:rsidRDefault="00296A10" w:rsidP="00D735EF">
      <w:pPr>
        <w:pStyle w:val="Textkrper-Zeileneinzug"/>
      </w:pPr>
      <w:r w:rsidRPr="0043266B">
        <w:t xml:space="preserve">Afwerking: </w:t>
      </w:r>
    </w:p>
    <w:p w14:paraId="34452B0B"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geplamuurd, laagdikte minimum </w:t>
      </w:r>
      <w:smartTag w:uri="urn:schemas-microsoft-com:office:smarttags" w:element="metricconverter">
        <w:smartTagPr>
          <w:attr w:name="ProductID" w:val="0,2 mm"/>
        </w:smartTagPr>
        <w:r w:rsidRPr="0043266B">
          <w:t>0,2 mm</w:t>
        </w:r>
      </w:smartTag>
      <w:r w:rsidRPr="0043266B">
        <w:t xml:space="preserve">, geschikt om te worden voorzien van de schilderafwerking volgens art. 80.… De kanten zijn </w:t>
      </w:r>
      <w:r w:rsidRPr="0043266B">
        <w:rPr>
          <w:rStyle w:val="Keuze-blauw"/>
        </w:rPr>
        <w:t>gladgeschuurd en slijtvast afgewerkt met zichtbare lagenstructuur / …</w:t>
      </w:r>
      <w:r w:rsidRPr="0043266B">
        <w:t>.</w:t>
      </w:r>
    </w:p>
    <w:p w14:paraId="5C912547"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kunstharslak, laagdikte min. … µm, met kantenfolie, kleur </w:t>
      </w:r>
      <w:r w:rsidRPr="0043266B">
        <w:rPr>
          <w:rStyle w:val="Keuze-blauw"/>
        </w:rPr>
        <w:t xml:space="preserve">wit / … </w:t>
      </w:r>
      <w:r w:rsidRPr="0043266B">
        <w:t xml:space="preserve">De laklaag behoudt haar kwaliteit en satijnglans na contact met verdund zout- of zwavelzuur, bleekwater, huishoudelijke reinigingsproducten en vetten. Zij vertoont geen haarscheuren, barstjes of afschilfering na 10 cycli van bevochtiging en volkomen droging van de plaat. De kanten zijn </w:t>
      </w:r>
      <w:r w:rsidRPr="0043266B">
        <w:rPr>
          <w:rStyle w:val="Keuze-blauw"/>
        </w:rPr>
        <w:t>gladgeschuurd en slijtvast afgewerkt met zichtbare lagenstructuur / …</w:t>
      </w:r>
      <w:r w:rsidRPr="0043266B">
        <w:t>.</w:t>
      </w:r>
    </w:p>
    <w:p w14:paraId="474FFE4B"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naadloos HPL-laminaat volgens NBN EN 438-1, laagdikte min. </w:t>
      </w:r>
      <w:r w:rsidRPr="0043266B">
        <w:rPr>
          <w:rStyle w:val="Keuze-blauw"/>
        </w:rPr>
        <w:t>0,8 / 1,0 / 1,2</w:t>
      </w:r>
      <w:r w:rsidRPr="0043266B">
        <w:t xml:space="preserve"> mm, kleur </w:t>
      </w:r>
      <w:r w:rsidRPr="0043266B">
        <w:rPr>
          <w:rStyle w:val="Keuze-blauw"/>
        </w:rPr>
        <w:t>wit / keuze uit standaardgamma fabrikant.</w:t>
      </w:r>
      <w:r w:rsidRPr="0043266B">
        <w:t xml:space="preserve"> De kanten zijn </w:t>
      </w:r>
      <w:r w:rsidRPr="0043266B">
        <w:rPr>
          <w:rStyle w:val="Keuze-blauw"/>
        </w:rPr>
        <w:t>gladgeschuurd en slijtvast afgewerkt met zichtbare lagenstructuur / voorzien van een hardhouten kantlat / …</w:t>
      </w:r>
      <w:r w:rsidRPr="0043266B">
        <w:t>.</w:t>
      </w:r>
    </w:p>
    <w:p w14:paraId="62DB537E" w14:textId="77777777" w:rsidR="00296A10" w:rsidRPr="0043266B" w:rsidRDefault="00296A10" w:rsidP="005B4680">
      <w:pPr>
        <w:pStyle w:val="Textkrper"/>
      </w:pPr>
      <w:r w:rsidRPr="0043266B">
        <w:rPr>
          <w:rStyle w:val="ofwelChar"/>
        </w:rPr>
        <w:t>(ofwel)</w:t>
      </w:r>
      <w:r w:rsidRPr="0043266B">
        <w:tab/>
        <w:t xml:space="preserve">snijfineer uit </w:t>
      </w:r>
      <w:r w:rsidRPr="0043266B">
        <w:rPr>
          <w:rStyle w:val="Keuze-blauw"/>
        </w:rPr>
        <w:t>grenen / eik / beuk / kerselaar / notelaar / mahonie / teak / wengé / …</w:t>
      </w:r>
      <w:r w:rsidRPr="0043266B">
        <w:t xml:space="preserve">, laagdikte minimum </w:t>
      </w:r>
      <w:r w:rsidRPr="0043266B">
        <w:rPr>
          <w:rStyle w:val="Keuze-blauw"/>
        </w:rPr>
        <w:t>0,5 / 0,75 / 1,0</w:t>
      </w:r>
      <w:r w:rsidRPr="0043266B">
        <w:t xml:space="preserve"> mm. De kanten zijn gladgeschuurd en </w:t>
      </w:r>
      <w:r w:rsidRPr="0043266B">
        <w:rPr>
          <w:rStyle w:val="Keuze-blauw"/>
        </w:rPr>
        <w:t>slijtvast afgewerkt met zichtbare lagenstructuur / voorzien van een hardhouten kantlat / voorzien van een doorlopende fineerlaag</w:t>
      </w:r>
      <w:r w:rsidRPr="0043266B">
        <w:t xml:space="preserve">. Het houtfineer is glad afgewerkt en  </w:t>
      </w:r>
      <w:r w:rsidRPr="0043266B">
        <w:rPr>
          <w:rStyle w:val="Keuze-blauw"/>
        </w:rPr>
        <w:t>fabrieksmatig voorzien van een slijtvast vernis / …</w:t>
      </w:r>
      <w:r w:rsidRPr="0043266B">
        <w:t>.</w:t>
      </w:r>
    </w:p>
    <w:p w14:paraId="131EF739" w14:textId="77777777" w:rsidR="00296A10" w:rsidRPr="0043266B" w:rsidRDefault="00296A10" w:rsidP="00D735EF">
      <w:pPr>
        <w:pStyle w:val="Textkrper-Zeileneinzug"/>
      </w:pPr>
      <w:r w:rsidRPr="0043266B">
        <w:t>Afmetingen: breedtes volgens aanduidingen op plan</w:t>
      </w:r>
    </w:p>
    <w:p w14:paraId="25FEEF25" w14:textId="77777777" w:rsidR="00296A10" w:rsidRPr="0043266B" w:rsidRDefault="00296A10" w:rsidP="005307AB">
      <w:pPr>
        <w:pStyle w:val="Textkrper-Einzug2"/>
      </w:pPr>
      <w:r w:rsidRPr="0043266B">
        <w:t>dikte: 40 (</w:t>
      </w:r>
      <w:r w:rsidRPr="0043266B">
        <w:sym w:font="Symbol" w:char="F0B1"/>
      </w:r>
      <w:r w:rsidRPr="0043266B">
        <w:t xml:space="preserve"> 2 mm)</w:t>
      </w:r>
    </w:p>
    <w:p w14:paraId="40292313" w14:textId="77777777" w:rsidR="00296A10" w:rsidRPr="0043266B" w:rsidRDefault="00296A10" w:rsidP="005307AB">
      <w:pPr>
        <w:pStyle w:val="Textkrper-Einzug2"/>
      </w:pPr>
      <w:r w:rsidRPr="0043266B">
        <w:t xml:space="preserve">hoogte: </w:t>
      </w:r>
      <w:r w:rsidRPr="0043266B">
        <w:rPr>
          <w:rStyle w:val="Keuze-blauw"/>
        </w:rPr>
        <w:t>2015 / 2115 / 2315 mm / met geïntegreerd bovenpaneel</w:t>
      </w:r>
    </w:p>
    <w:p w14:paraId="0533786E" w14:textId="77777777" w:rsidR="00296A10" w:rsidRPr="0043266B" w:rsidRDefault="00296A10" w:rsidP="005307AB">
      <w:pPr>
        <w:pStyle w:val="Textkrper-Einzug2"/>
      </w:pPr>
      <w:r w:rsidRPr="0043266B">
        <w:t xml:space="preserve">breedte: </w:t>
      </w:r>
      <w:r w:rsidRPr="0043266B">
        <w:rPr>
          <w:rStyle w:val="Keuze-blauw"/>
        </w:rPr>
        <w:t>… / 780 / 830 / 880 / 930 /  980 / …</w:t>
      </w:r>
      <w:r w:rsidRPr="0043266B">
        <w:t xml:space="preserve"> mm (per 50 mm)</w:t>
      </w:r>
    </w:p>
    <w:p w14:paraId="229FD65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8EEEB9F" w14:textId="77777777" w:rsidR="00296A10" w:rsidRPr="0043266B" w:rsidRDefault="00296A10" w:rsidP="00D735EF">
      <w:pPr>
        <w:pStyle w:val="Textkrper-Zeileneinzug"/>
      </w:pPr>
      <w:r w:rsidRPr="0043266B">
        <w:t xml:space="preserve">De deurbladen dragen het FSC- of PEFC-label en de leverancier is FSC of PEFC CoC geleverancierd.  </w:t>
      </w:r>
    </w:p>
    <w:p w14:paraId="30D2240E" w14:textId="77777777" w:rsidR="00296A10" w:rsidRPr="0043266B" w:rsidRDefault="00296A10" w:rsidP="00D735EF">
      <w:pPr>
        <w:pStyle w:val="Textkrper-Zeileneinzug"/>
      </w:pPr>
      <w:r w:rsidRPr="0043266B">
        <w:t xml:space="preserve">Deurspaties onderzijde:  </w:t>
      </w:r>
      <w:r w:rsidRPr="0043266B">
        <w:rPr>
          <w:rStyle w:val="Keuze-blauw"/>
        </w:rPr>
        <w:t>10 / 15 mm / conform ventilatiedebiet EPB volgens NBN D 50-001</w:t>
      </w:r>
    </w:p>
    <w:p w14:paraId="08BDF924" w14:textId="77777777" w:rsidR="00296A10" w:rsidRPr="0043266B" w:rsidRDefault="00296A10" w:rsidP="00D735EF">
      <w:pPr>
        <w:pStyle w:val="Textkrper-Zeileneinzug"/>
      </w:pPr>
      <w:r w:rsidRPr="0043266B">
        <w:t xml:space="preserve">Volgende deurbladen zijn voorzien van een verluchtingsrooster volgens art. 54.81: </w:t>
      </w:r>
      <w:r w:rsidRPr="0043266B">
        <w:rPr>
          <w:rStyle w:val="Keuze-blauw"/>
        </w:rPr>
        <w:t>…</w:t>
      </w:r>
    </w:p>
    <w:p w14:paraId="7B0B9B90" w14:textId="77777777" w:rsidR="00296A10" w:rsidRPr="0043266B" w:rsidRDefault="00296A10" w:rsidP="00D735EF">
      <w:pPr>
        <w:pStyle w:val="Textkrper-Zeileneinzug"/>
      </w:pPr>
      <w:r w:rsidRPr="0043266B">
        <w:t xml:space="preserve">Volgende deurbladen zijn voorzien van een ondergroef t.b.v. valdorpel volgens art.: </w:t>
      </w:r>
      <w:r w:rsidRPr="0043266B">
        <w:rPr>
          <w:rStyle w:val="Keuze-blauw"/>
        </w:rPr>
        <w:t>…</w:t>
      </w:r>
    </w:p>
    <w:p w14:paraId="075BDA14" w14:textId="77777777" w:rsidR="00296A10" w:rsidRPr="0043266B" w:rsidRDefault="00296A10" w:rsidP="00D735EF">
      <w:pPr>
        <w:pStyle w:val="Textkrper-Zeileneinzug"/>
      </w:pPr>
      <w:r w:rsidRPr="0043266B">
        <w:t xml:space="preserve">Volgende deurbladen zijn voorzien van een doorboring t.b.v. deurspion volgens art.: </w:t>
      </w:r>
      <w:r w:rsidRPr="0043266B">
        <w:rPr>
          <w:rStyle w:val="Keuze-blauw"/>
        </w:rPr>
        <w:t>…</w:t>
      </w:r>
    </w:p>
    <w:p w14:paraId="69C9E0FE" w14:textId="77777777" w:rsidR="00296A10" w:rsidRPr="0043266B" w:rsidRDefault="00296A10" w:rsidP="00D735EF">
      <w:pPr>
        <w:pStyle w:val="Textkrper-Zeileneinzug"/>
      </w:pPr>
      <w:r w:rsidRPr="0043266B">
        <w:t xml:space="preserve">Volgende deurbladen zijn voorzien van een uitsparing t.b.v. beglazing volgens art.: </w:t>
      </w:r>
      <w:r w:rsidRPr="0043266B">
        <w:rPr>
          <w:rStyle w:val="Keuze-blauw"/>
        </w:rPr>
        <w:t>…</w:t>
      </w:r>
    </w:p>
    <w:p w14:paraId="00C9652A" w14:textId="77777777" w:rsidR="00296A10" w:rsidRPr="0043266B" w:rsidRDefault="00296A10" w:rsidP="00D735EF">
      <w:pPr>
        <w:pStyle w:val="Textkrper-Zeileneinzug"/>
      </w:pPr>
      <w:r w:rsidRPr="0043266B">
        <w:rPr>
          <w:noProof/>
        </w:rPr>
        <w:t>Volgende dubbele deuren worden voorzien van</w:t>
      </w:r>
      <w:r w:rsidRPr="0043266B">
        <w:rPr>
          <w:rStyle w:val="Keuze-blauw"/>
        </w:rPr>
        <w:t xml:space="preserve"> </w:t>
      </w:r>
      <w:r w:rsidRPr="0043266B">
        <w:rPr>
          <w:noProof/>
        </w:rPr>
        <w:t xml:space="preserve">makelaars uit </w:t>
      </w:r>
      <w:r w:rsidRPr="0043266B">
        <w:rPr>
          <w:rStyle w:val="Keuze-blauw"/>
        </w:rPr>
        <w:t xml:space="preserve">hardhout / …en </w:t>
      </w:r>
      <w:r w:rsidRPr="0043266B">
        <w:rPr>
          <w:noProof/>
        </w:rPr>
        <w:t>kantschuiven:</w:t>
      </w:r>
      <w:r w:rsidRPr="0043266B">
        <w:rPr>
          <w:rStyle w:val="Keuze-blauw"/>
        </w:rPr>
        <w:t xml:space="preserve"> …</w:t>
      </w:r>
    </w:p>
    <w:p w14:paraId="493ABD85" w14:textId="77777777" w:rsidR="00296A10" w:rsidRPr="0043266B" w:rsidRDefault="00296A10" w:rsidP="00D735EF">
      <w:pPr>
        <w:pStyle w:val="Textkrper-Zeileneinzug"/>
      </w:pPr>
      <w:r w:rsidRPr="0043266B">
        <w:t xml:space="preserve">Volgende deurbladen worden opgevat als </w:t>
      </w:r>
      <w:r w:rsidRPr="0043266B">
        <w:rPr>
          <w:rStyle w:val="Keuze-blauw"/>
        </w:rPr>
        <w:t xml:space="preserve">pivoterende deuren / doorslaande deuren </w:t>
      </w:r>
      <w:r w:rsidRPr="0043266B">
        <w:t>en zijn</w:t>
      </w:r>
      <w:r w:rsidRPr="0043266B">
        <w:rPr>
          <w:rStyle w:val="Keuze-blauw"/>
        </w:rPr>
        <w:t xml:space="preserve"> </w:t>
      </w:r>
      <w:r w:rsidRPr="0043266B">
        <w:t xml:space="preserve">te voorzien van aangepaste </w:t>
      </w:r>
      <w:r w:rsidRPr="0043266B">
        <w:rPr>
          <w:rStyle w:val="Keuze-blauw"/>
        </w:rPr>
        <w:t>beslaguitsparingen / rolsloten / …: …</w:t>
      </w:r>
    </w:p>
    <w:p w14:paraId="6D85792C" w14:textId="77777777" w:rsidR="00296A10" w:rsidRPr="0043266B" w:rsidRDefault="00296A10" w:rsidP="007A5C3E">
      <w:pPr>
        <w:pStyle w:val="berschrift6"/>
      </w:pPr>
      <w:r w:rsidRPr="0043266B">
        <w:t>Toepassing</w:t>
      </w:r>
    </w:p>
    <w:p w14:paraId="34867AD5" w14:textId="77777777" w:rsidR="00296A10" w:rsidRPr="0043266B" w:rsidRDefault="00296A10" w:rsidP="00BA4910">
      <w:pPr>
        <w:pStyle w:val="berschrift2"/>
      </w:pPr>
      <w:bookmarkStart w:id="2671" w:name="_Toc522693161"/>
      <w:bookmarkStart w:id="2672" w:name="_Toc522693405"/>
      <w:bookmarkStart w:id="2673" w:name="_Toc98042877"/>
      <w:bookmarkStart w:id="2674" w:name="_Toc391643434"/>
      <w:bookmarkStart w:id="2675" w:name="_Toc391646197"/>
      <w:bookmarkStart w:id="2676" w:name="_Toc130203527"/>
      <w:bookmarkStart w:id="2677" w:name="c3a_art_54_30_"/>
      <w:bookmarkEnd w:id="2664"/>
      <w:bookmarkEnd w:id="2665"/>
      <w:bookmarkEnd w:id="2666"/>
      <w:bookmarkEnd w:id="2670"/>
      <w:r w:rsidRPr="0043266B">
        <w:t>54.30.</w:t>
      </w:r>
      <w:r w:rsidRPr="0043266B">
        <w:tab/>
        <w:t>deurgehelen - algemeen</w:t>
      </w:r>
      <w:bookmarkEnd w:id="2671"/>
      <w:bookmarkEnd w:id="2672"/>
      <w:bookmarkEnd w:id="2673"/>
      <w:bookmarkEnd w:id="2674"/>
      <w:bookmarkEnd w:id="2675"/>
      <w:bookmarkEnd w:id="2676"/>
    </w:p>
    <w:p w14:paraId="2622FBF2" w14:textId="77777777" w:rsidR="00296A10" w:rsidRPr="0043266B" w:rsidRDefault="00296A10" w:rsidP="007A5C3E">
      <w:pPr>
        <w:pStyle w:val="berschrift3"/>
      </w:pPr>
      <w:bookmarkStart w:id="2678" w:name="_Toc391643435"/>
      <w:bookmarkStart w:id="2679" w:name="_Toc391646198"/>
      <w:bookmarkStart w:id="2680" w:name="_Toc130203528"/>
      <w:bookmarkStart w:id="2681" w:name="c3a_art_54_31_"/>
      <w:bookmarkEnd w:id="2677"/>
      <w:r w:rsidRPr="0043266B">
        <w:t>54.31.</w:t>
      </w:r>
      <w:r w:rsidRPr="0043266B">
        <w:tab/>
        <w:t>deurgehelen – kozijnen hout</w:t>
      </w:r>
      <w:bookmarkEnd w:id="2678"/>
      <w:bookmarkEnd w:id="2679"/>
      <w:bookmarkEnd w:id="2680"/>
    </w:p>
    <w:p w14:paraId="27284018" w14:textId="77777777" w:rsidR="00296A10" w:rsidRPr="0043266B" w:rsidRDefault="00296A10" w:rsidP="007A5C3E">
      <w:pPr>
        <w:pStyle w:val="berschrift4"/>
      </w:pPr>
      <w:bookmarkStart w:id="2682" w:name="_Toc522693162"/>
      <w:bookmarkStart w:id="2683" w:name="_Toc522693406"/>
      <w:bookmarkStart w:id="2684" w:name="_Toc98042878"/>
      <w:bookmarkStart w:id="2685" w:name="_Toc391643436"/>
      <w:bookmarkStart w:id="2686" w:name="_Toc391646199"/>
      <w:bookmarkStart w:id="2687" w:name="_Toc130203529"/>
      <w:bookmarkStart w:id="2688" w:name="c3a_art_54_31_10_"/>
      <w:bookmarkEnd w:id="2681"/>
      <w:r w:rsidRPr="0043266B">
        <w:t>54.31.10.</w:t>
      </w:r>
      <w:r w:rsidRPr="0043266B">
        <w:tab/>
        <w:t>deurgehelen – kozijn</w:t>
      </w:r>
      <w:bookmarkEnd w:id="2682"/>
      <w:bookmarkEnd w:id="2683"/>
      <w:r w:rsidRPr="0043266B">
        <w:t>en hout/brandwerend</w:t>
      </w:r>
      <w:r w:rsidRPr="0043266B">
        <w:tab/>
      </w:r>
      <w:r w:rsidRPr="0043266B">
        <w:rPr>
          <w:rStyle w:val="MeetChar"/>
        </w:rPr>
        <w:t>|FH|st</w:t>
      </w:r>
      <w:bookmarkEnd w:id="2684"/>
      <w:bookmarkEnd w:id="2685"/>
      <w:bookmarkEnd w:id="2686"/>
      <w:bookmarkEnd w:id="2687"/>
    </w:p>
    <w:p w14:paraId="4E2F8FA4" w14:textId="77777777" w:rsidR="00296A10" w:rsidRPr="0043266B" w:rsidRDefault="00296A10" w:rsidP="007A5C3E">
      <w:pPr>
        <w:pStyle w:val="berschrift6"/>
      </w:pPr>
      <w:r w:rsidRPr="0043266B">
        <w:t>Meting</w:t>
      </w:r>
    </w:p>
    <w:p w14:paraId="11A665E4" w14:textId="77777777" w:rsidR="00296A10" w:rsidRPr="0043266B" w:rsidRDefault="00296A10" w:rsidP="00D735EF">
      <w:pPr>
        <w:pStyle w:val="Textkrper-Zeileneinzug"/>
      </w:pPr>
      <w:r w:rsidRPr="0043266B">
        <w:t>meeteenheid: per stuk</w:t>
      </w:r>
    </w:p>
    <w:p w14:paraId="379F911A" w14:textId="77777777" w:rsidR="00296A10" w:rsidRPr="0043266B" w:rsidRDefault="00296A10" w:rsidP="00D735EF">
      <w:pPr>
        <w:pStyle w:val="Textkrper-Zeileneinzug"/>
      </w:pPr>
      <w:r w:rsidRPr="0043266B">
        <w:t>meetcode: deurgeheel, inclusief kozijnen, deurbladen, deklijsten, hang- en sluitwerk en toebehoren tot een afgewerkt geheel in overeenstemming met de attestering.</w:t>
      </w:r>
    </w:p>
    <w:p w14:paraId="7F8E71E7" w14:textId="77777777" w:rsidR="00296A10" w:rsidRPr="0043266B" w:rsidRDefault="00296A10" w:rsidP="00D735EF">
      <w:pPr>
        <w:pStyle w:val="Textkrper-Zeileneinzug"/>
      </w:pPr>
      <w:r w:rsidRPr="0043266B">
        <w:t>aard van de overeenkomst: Forfaitaire Hoeveelheid (FH)</w:t>
      </w:r>
    </w:p>
    <w:p w14:paraId="16B4947F" w14:textId="77777777" w:rsidR="00296A10" w:rsidRPr="0043266B" w:rsidRDefault="00296A10" w:rsidP="007A5C3E">
      <w:pPr>
        <w:pStyle w:val="berschrift6"/>
      </w:pPr>
      <w:r w:rsidRPr="0043266B">
        <w:t>Materiaal</w:t>
      </w:r>
    </w:p>
    <w:p w14:paraId="28B17D11" w14:textId="77777777" w:rsidR="00296A10" w:rsidRPr="0043266B" w:rsidRDefault="00296A10" w:rsidP="00D735EF">
      <w:pPr>
        <w:pStyle w:val="Textkrper-Zeileneinzug"/>
      </w:pPr>
      <w:r w:rsidRPr="0043266B">
        <w:t>Brandwerende deurgehelen uit één of meerdere houten deurvleugels in een houten deurkozijn. De brandprestaties worden geattesteerd door een BENOR of ATG-label (of gelijkwaardig) of CE-markering volgens de productnorm prEN 16034. Het keuringsattest is steeds van toepassing op het geplaatste deurgeheel (deurblad, hang- en sluitwerk, deurkozijn, toebehoren, zelfsluitendheid en plaatsing).</w:t>
      </w:r>
    </w:p>
    <w:p w14:paraId="3C17C01B" w14:textId="77777777" w:rsidR="00296A10" w:rsidRPr="0043266B" w:rsidRDefault="00296A10" w:rsidP="00D735EF">
      <w:pPr>
        <w:pStyle w:val="Textkrper-Zeileneinzug"/>
      </w:pPr>
      <w:r w:rsidRPr="0043266B">
        <w:t>Alle gebruikte materialen zijn deze vermeld in het proefverslag. Ingeval van onverenigbaarheden in de materiaalspecificaties is de attestering doorslaggevend.</w:t>
      </w:r>
    </w:p>
    <w:p w14:paraId="763197DC" w14:textId="77777777" w:rsidR="00296A10" w:rsidRPr="0043266B" w:rsidRDefault="00296A10" w:rsidP="00D735EF">
      <w:pPr>
        <w:pStyle w:val="Textkrper-Zeileneinzug"/>
      </w:pPr>
      <w:r w:rsidRPr="0043266B">
        <w:t>De brandwerende deuren beantwoorden aan de eisen van de plaatselijke brandweer en aan het KB 13 juni 2007 tot vaststelling van de basisnormen voor de preventie van brand en ontploffing waaraan nieuwe gebouwen moeten voldoen.</w:t>
      </w:r>
    </w:p>
    <w:p w14:paraId="679BBAC5" w14:textId="77777777" w:rsidR="00296A10" w:rsidRPr="0043266B" w:rsidRDefault="00296A10" w:rsidP="00136803">
      <w:pPr>
        <w:pStyle w:val="berschrift8"/>
      </w:pPr>
      <w:r w:rsidRPr="0043266B">
        <w:t>Specificaties</w:t>
      </w:r>
    </w:p>
    <w:p w14:paraId="5C590E7A" w14:textId="77777777" w:rsidR="00296A10" w:rsidRPr="0043266B" w:rsidRDefault="00296A10" w:rsidP="00D735EF">
      <w:pPr>
        <w:pStyle w:val="Textkrper-Zeileneinzug"/>
        <w:rPr>
          <w:rStyle w:val="Keuze-blauw"/>
        </w:rPr>
      </w:pPr>
      <w:r w:rsidRPr="0043266B">
        <w:t xml:space="preserve">Brandweerstand volgens NBN EN 1634-1 en NBN EN 13501-2: </w:t>
      </w:r>
      <w:r w:rsidRPr="0043266B">
        <w:rPr>
          <w:rStyle w:val="Keuze-blauw"/>
        </w:rPr>
        <w:t>EI 30 / EI 60</w:t>
      </w:r>
    </w:p>
    <w:p w14:paraId="5F8D4246" w14:textId="77777777" w:rsidR="00296A10" w:rsidRPr="0043266B" w:rsidRDefault="00296A10" w:rsidP="00D735EF">
      <w:pPr>
        <w:pStyle w:val="Textkrper-Zeileneinzug"/>
        <w:rPr>
          <w:rStyle w:val="Keuze-blauw"/>
        </w:rPr>
      </w:pPr>
      <w:r w:rsidRPr="0043266B">
        <w:lastRenderedPageBreak/>
        <w:t xml:space="preserve">Mechanische sterkte STS 53 § 1.4.2.2. en NBN EN 1192: minimum klasse </w:t>
      </w:r>
      <w:r w:rsidRPr="0043266B">
        <w:rPr>
          <w:rStyle w:val="Keuze-blauw"/>
        </w:rPr>
        <w:t>M2 / M3</w:t>
      </w:r>
      <w:r w:rsidRPr="0043266B">
        <w:t xml:space="preserve"> voor een gebruiksfrequentie </w:t>
      </w:r>
      <w:r w:rsidRPr="0043266B">
        <w:rPr>
          <w:rStyle w:val="Keuze-blauw"/>
        </w:rPr>
        <w:t>f 5 (100.000 cycli) / f6 (200.000 cycli)</w:t>
      </w:r>
    </w:p>
    <w:p w14:paraId="49345D1B" w14:textId="77777777" w:rsidR="00296A10" w:rsidRPr="0043266B" w:rsidRDefault="00296A10" w:rsidP="00D735EF">
      <w:pPr>
        <w:pStyle w:val="Textkrper-Zeileneinzug"/>
        <w:rPr>
          <w:rStyle w:val="Keuze-blauw"/>
        </w:rPr>
      </w:pPr>
      <w:r w:rsidRPr="0043266B">
        <w:t xml:space="preserve">Zelfsluitendheid volgens NBN EN 1191 en NBN EN 14600: klasse </w:t>
      </w:r>
      <w:r w:rsidRPr="0043266B">
        <w:rPr>
          <w:rStyle w:val="Keuze-blauw"/>
        </w:rPr>
        <w:t>C0 / C1 / C2 / C3 / C4 / C5</w:t>
      </w:r>
    </w:p>
    <w:p w14:paraId="78E4C14D" w14:textId="77777777" w:rsidR="00296A10" w:rsidRPr="0043266B" w:rsidRDefault="00296A10" w:rsidP="00D735EF">
      <w:pPr>
        <w:pStyle w:val="Textkrper-Zeileneinzug"/>
      </w:pPr>
      <w:r w:rsidRPr="0043266B">
        <w:t>Houten kozijn: conform het brandattest</w:t>
      </w:r>
    </w:p>
    <w:p w14:paraId="7AD8A7C5" w14:textId="77777777" w:rsidR="00296A10" w:rsidRPr="0043266B" w:rsidRDefault="00296A10" w:rsidP="005B4680">
      <w:pPr>
        <w:pStyle w:val="Textkrper"/>
      </w:pPr>
      <w:r w:rsidRPr="0043266B">
        <w:rPr>
          <w:rStyle w:val="ofwelChar"/>
        </w:rPr>
        <w:t>(ofwel)</w:t>
      </w:r>
      <w:r w:rsidRPr="0043266B">
        <w:tab/>
        <w:t xml:space="preserve">multiplex type </w:t>
      </w:r>
      <w:r w:rsidRPr="0043266B">
        <w:rPr>
          <w:rStyle w:val="Keuze-blauw"/>
        </w:rPr>
        <w:t>2 (vochtige omgeving) / …</w:t>
      </w:r>
      <w:r w:rsidRPr="0043266B">
        <w:t xml:space="preserve"> volgens NBN EN 636, dikte minimum </w:t>
      </w:r>
      <w:r w:rsidRPr="0043266B">
        <w:rPr>
          <w:rStyle w:val="Keuze-blauw"/>
        </w:rPr>
        <w:t>18 / …</w:t>
      </w:r>
      <w:r w:rsidRPr="0043266B">
        <w:t xml:space="preserve"> mm, densiteit minimum 500 kg/m3</w:t>
      </w:r>
    </w:p>
    <w:p w14:paraId="64A93A0F" w14:textId="77777777" w:rsidR="00296A10" w:rsidRPr="0043266B" w:rsidRDefault="00296A10" w:rsidP="005B4680">
      <w:pPr>
        <w:pStyle w:val="Textkrper"/>
      </w:pPr>
      <w:r w:rsidRPr="0043266B">
        <w:rPr>
          <w:rStyle w:val="ofwelChar"/>
        </w:rPr>
        <w:t>(ofwel)</w:t>
      </w:r>
      <w:r w:rsidRPr="0043266B">
        <w:tab/>
        <w:t xml:space="preserve">MDF type H volgens NBN EN 622-5, dikte minimum </w:t>
      </w:r>
      <w:r w:rsidRPr="0043266B">
        <w:rPr>
          <w:rStyle w:val="Keuze-blauw"/>
        </w:rPr>
        <w:t>18 / …</w:t>
      </w:r>
      <w:r w:rsidRPr="0043266B">
        <w:t xml:space="preserve"> mm, densiteit 650-800 kg/m3</w:t>
      </w:r>
    </w:p>
    <w:p w14:paraId="4B253747" w14:textId="77777777" w:rsidR="00296A10" w:rsidRPr="0043266B" w:rsidRDefault="00296A10" w:rsidP="005B4680">
      <w:pPr>
        <w:pStyle w:val="Textkrper"/>
      </w:pPr>
      <w:r w:rsidRPr="0043266B">
        <w:rPr>
          <w:rStyle w:val="ofwelChar"/>
        </w:rPr>
        <w:t>(ofwel)</w:t>
      </w:r>
      <w:r w:rsidRPr="0043266B">
        <w:tab/>
        <w:t>in functie van de geattesteerde brandweerstand</w:t>
      </w:r>
    </w:p>
    <w:p w14:paraId="6DC672DC" w14:textId="77777777" w:rsidR="00296A10" w:rsidRPr="0043266B" w:rsidRDefault="00296A10" w:rsidP="00D735EF">
      <w:pPr>
        <w:pStyle w:val="Textkrper-Zeileneinzug"/>
      </w:pPr>
      <w:r w:rsidRPr="0043266B">
        <w:t xml:space="preserve">Materiaal deklijsten: massief hardhout (meranti, afzelia, merbau, …), volumemassa minimum </w:t>
      </w:r>
      <w:r w:rsidRPr="0043266B">
        <w:rPr>
          <w:rStyle w:val="Keuze-blauw"/>
        </w:rPr>
        <w:t>550 / …</w:t>
      </w:r>
      <w:r w:rsidRPr="0043266B">
        <w:t xml:space="preserve"> kg/m3</w:t>
      </w:r>
    </w:p>
    <w:p w14:paraId="71315A7B" w14:textId="77777777" w:rsidR="00296A10" w:rsidRPr="0043266B" w:rsidRDefault="00296A10" w:rsidP="00D735EF">
      <w:pPr>
        <w:pStyle w:val="Textkrper-Zeileneinzug"/>
      </w:pPr>
      <w:r w:rsidRPr="0043266B">
        <w:t xml:space="preserve">Profiel deklijsten: afmetingen ca. </w:t>
      </w:r>
      <w:r w:rsidRPr="0043266B">
        <w:rPr>
          <w:rStyle w:val="Keuze-blauw"/>
        </w:rPr>
        <w:t>15x60 / 12x70 ...</w:t>
      </w:r>
      <w:r w:rsidRPr="0043266B">
        <w:t xml:space="preserve"> mm, buitenrand </w:t>
      </w:r>
      <w:r w:rsidRPr="0043266B">
        <w:rPr>
          <w:rStyle w:val="Keuze-blauw"/>
        </w:rPr>
        <w:t>recht / facet / afgerond / keuze aannemer</w:t>
      </w:r>
      <w:r w:rsidRPr="0043266B">
        <w:t xml:space="preserve">, binnenrand </w:t>
      </w:r>
      <w:r w:rsidRPr="0043266B">
        <w:rPr>
          <w:rStyle w:val="Keuze-blauw"/>
        </w:rPr>
        <w:t>recht / facet / holle afronding / keuze aannemer</w:t>
      </w:r>
    </w:p>
    <w:p w14:paraId="0D690491" w14:textId="77777777" w:rsidR="00296A10" w:rsidRPr="0043266B" w:rsidRDefault="00296A10" w:rsidP="00D735EF">
      <w:pPr>
        <w:pStyle w:val="Textkrper-Zeileneinzug"/>
      </w:pPr>
      <w:r w:rsidRPr="0043266B">
        <w:t>Deurblad: met een aan de vereiste brandweerstand aangepast bekledingsmateriaal</w:t>
      </w:r>
    </w:p>
    <w:p w14:paraId="10E0E71A" w14:textId="77777777" w:rsidR="00296A10" w:rsidRPr="0043266B" w:rsidRDefault="00296A10" w:rsidP="005307AB">
      <w:pPr>
        <w:pStyle w:val="Textkrper-Einzug2"/>
      </w:pPr>
      <w:r w:rsidRPr="0043266B">
        <w:t xml:space="preserve">Type: </w:t>
      </w:r>
      <w:r w:rsidRPr="0043266B">
        <w:rPr>
          <w:rStyle w:val="Keuze-blauw"/>
        </w:rPr>
        <w:t>stompe of sponningdeur / …</w:t>
      </w:r>
    </w:p>
    <w:p w14:paraId="1F0E7B4E" w14:textId="77777777" w:rsidR="00296A10" w:rsidRPr="0043266B" w:rsidRDefault="00296A10" w:rsidP="005307AB">
      <w:pPr>
        <w:pStyle w:val="Textkrper-Einzug2"/>
      </w:pPr>
      <w:r w:rsidRPr="0043266B">
        <w:t xml:space="preserve">Materiaal: volle kern uit </w:t>
      </w:r>
      <w:r w:rsidRPr="0043266B">
        <w:rPr>
          <w:rStyle w:val="Keuze-blauw"/>
        </w:rPr>
        <w:t>spaan / multiplex</w:t>
      </w:r>
      <w:r w:rsidRPr="0043266B">
        <w:t>, bekleed met een brandwerende plaat, …</w:t>
      </w:r>
    </w:p>
    <w:p w14:paraId="099D3548" w14:textId="77777777" w:rsidR="00296A10" w:rsidRPr="0043266B" w:rsidRDefault="00296A10" w:rsidP="005307AB">
      <w:pPr>
        <w:pStyle w:val="Textkrper-Einzug2"/>
      </w:pPr>
      <w:r w:rsidRPr="0043266B">
        <w:t xml:space="preserve">Afwerking: </w:t>
      </w:r>
    </w:p>
    <w:p w14:paraId="6F11CBBE"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geplamuurd, laagdikte minimum </w:t>
      </w:r>
      <w:smartTag w:uri="urn:schemas-microsoft-com:office:smarttags" w:element="metricconverter">
        <w:smartTagPr>
          <w:attr w:name="ProductID" w:val="0,2 mm"/>
        </w:smartTagPr>
        <w:r w:rsidRPr="0043266B">
          <w:t>0,2 mm</w:t>
        </w:r>
      </w:smartTag>
      <w:r w:rsidRPr="0043266B">
        <w:t>, geschikt om te worden voorzien van de schilderafwerking volgens art. 80.…</w:t>
      </w:r>
    </w:p>
    <w:p w14:paraId="18C227E5"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kunstharslak, laagdikte min. … µm, met kantenfolie, kleur </w:t>
      </w:r>
      <w:r w:rsidRPr="0043266B">
        <w:rPr>
          <w:rStyle w:val="Keuze-blauw"/>
        </w:rPr>
        <w:t xml:space="preserve">wit / … </w:t>
      </w:r>
      <w:r w:rsidRPr="0043266B">
        <w:t xml:space="preserve">De laklaag behoudt haar kwaliteit en satijnglans na contact met verdund zout- of zwavelzuur, bleekwater, huishoudelijke reinigingsproducten en vetten. Zij vertoont geen haarscheuren, barstjes of afschilfering na 10 cycli van bevochtiging en volkomen droging van de plaat. </w:t>
      </w:r>
    </w:p>
    <w:p w14:paraId="6B813702"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naadloos HPL-laminaat volgens NBN EN 438-1, laagdikte min. </w:t>
      </w:r>
      <w:r w:rsidRPr="0043266B">
        <w:rPr>
          <w:rStyle w:val="Keuze-blauw"/>
        </w:rPr>
        <w:t>0,8 / 1,0 / 1,2</w:t>
      </w:r>
      <w:r w:rsidRPr="0043266B">
        <w:t xml:space="preserve"> mm, kleur </w:t>
      </w:r>
      <w:r w:rsidRPr="0043266B">
        <w:rPr>
          <w:rStyle w:val="Keuze-blauw"/>
        </w:rPr>
        <w:t xml:space="preserve">wit / keuze uit standaardgamma fabrikant </w:t>
      </w:r>
      <w:r w:rsidRPr="0043266B">
        <w:t xml:space="preserve">en een </w:t>
      </w:r>
      <w:r w:rsidRPr="0043266B">
        <w:rPr>
          <w:rStyle w:val="Keuze-blauw"/>
        </w:rPr>
        <w:t>hardhouten kantlat / ABS stootrand</w:t>
      </w:r>
    </w:p>
    <w:p w14:paraId="5728381E" w14:textId="77777777" w:rsidR="00296A10" w:rsidRPr="0043266B" w:rsidRDefault="00296A10" w:rsidP="005B4680">
      <w:pPr>
        <w:pStyle w:val="Textkrper"/>
      </w:pPr>
      <w:r w:rsidRPr="0043266B">
        <w:rPr>
          <w:rStyle w:val="ofwelChar"/>
        </w:rPr>
        <w:t>(ofwel)</w:t>
      </w:r>
      <w:r w:rsidRPr="0043266B">
        <w:tab/>
        <w:t xml:space="preserve">snijfineer uit </w:t>
      </w:r>
      <w:r w:rsidRPr="0043266B">
        <w:rPr>
          <w:rStyle w:val="Keuze-blauw"/>
        </w:rPr>
        <w:t>grenen / eik / beuk / kerselaar / notelaar / mahonie / teak / wengé / …</w:t>
      </w:r>
      <w:r w:rsidRPr="0043266B">
        <w:t xml:space="preserve">, laagdikte minimum </w:t>
      </w:r>
      <w:r w:rsidRPr="0043266B">
        <w:rPr>
          <w:rStyle w:val="Keuze-blauw"/>
        </w:rPr>
        <w:t>0,5 / 0,75 / 1,0</w:t>
      </w:r>
      <w:r w:rsidRPr="0043266B">
        <w:t xml:space="preserve"> mm. Het houtfineer is glad afgewerkt en </w:t>
      </w:r>
      <w:r w:rsidRPr="0043266B">
        <w:rPr>
          <w:rStyle w:val="Keuze-blauw"/>
        </w:rPr>
        <w:t>fabrieksmatig voorzien van een slijtvaste vernis / …</w:t>
      </w:r>
      <w:r w:rsidRPr="0043266B">
        <w:t>.</w:t>
      </w:r>
    </w:p>
    <w:p w14:paraId="3CFDC26C" w14:textId="77777777" w:rsidR="00296A10" w:rsidRPr="0043266B" w:rsidRDefault="00296A10" w:rsidP="00D735EF">
      <w:pPr>
        <w:pStyle w:val="Textkrper-Zeileneinzug"/>
      </w:pPr>
      <w:r w:rsidRPr="0043266B">
        <w:t>Afmetingen: breedtes volgens aanduidingen op plan</w:t>
      </w:r>
    </w:p>
    <w:p w14:paraId="6E1875CF" w14:textId="77777777" w:rsidR="00296A10" w:rsidRPr="0043266B" w:rsidRDefault="00296A10" w:rsidP="005307AB">
      <w:pPr>
        <w:pStyle w:val="Textkrper-Einzug2"/>
      </w:pPr>
      <w:r w:rsidRPr="0043266B">
        <w:t>dikte: 40 (</w:t>
      </w:r>
      <w:r w:rsidRPr="0043266B">
        <w:sym w:font="Symbol" w:char="F0B1"/>
      </w:r>
      <w:r w:rsidRPr="0043266B">
        <w:t xml:space="preserve"> 2 mm)</w:t>
      </w:r>
    </w:p>
    <w:p w14:paraId="3B6C7877" w14:textId="77777777" w:rsidR="00296A10" w:rsidRPr="0043266B" w:rsidRDefault="00296A10" w:rsidP="005307AB">
      <w:pPr>
        <w:pStyle w:val="Textkrper-Einzug2"/>
      </w:pPr>
      <w:r w:rsidRPr="0043266B">
        <w:t xml:space="preserve">hoogte: </w:t>
      </w:r>
      <w:r w:rsidRPr="0043266B">
        <w:rPr>
          <w:rStyle w:val="Keuze-blauw"/>
        </w:rPr>
        <w:t>2015 / 2115 / 2315 mm / met geïntegreerd bovenpaneel</w:t>
      </w:r>
    </w:p>
    <w:p w14:paraId="4B564738" w14:textId="77777777" w:rsidR="00296A10" w:rsidRPr="0043266B" w:rsidRDefault="00296A10" w:rsidP="005307AB">
      <w:pPr>
        <w:pStyle w:val="Textkrper-Einzug2"/>
      </w:pPr>
      <w:r w:rsidRPr="0043266B">
        <w:t xml:space="preserve">breedte: </w:t>
      </w:r>
      <w:r w:rsidRPr="0043266B">
        <w:rPr>
          <w:rStyle w:val="Keuze-blauw"/>
        </w:rPr>
        <w:t>… / 780 / 830 / 880 / 930 /  980 / …</w:t>
      </w:r>
      <w:r w:rsidRPr="0043266B">
        <w:t xml:space="preserve"> mm (per 50 mm)</w:t>
      </w:r>
    </w:p>
    <w:p w14:paraId="47F70EF4" w14:textId="77777777" w:rsidR="00296A10" w:rsidRPr="0043266B" w:rsidRDefault="00296A10" w:rsidP="00D735EF">
      <w:pPr>
        <w:pStyle w:val="Textkrper-Zeileneinzug"/>
      </w:pPr>
      <w:r w:rsidRPr="0043266B">
        <w:t xml:space="preserve">Scharnieren en paumellen: </w:t>
      </w:r>
      <w:r w:rsidRPr="0043266B">
        <w:rPr>
          <w:rStyle w:val="Keuze-blauw"/>
        </w:rPr>
        <w:t>standaard volgens attest</w:t>
      </w:r>
      <w:r w:rsidR="002F277B">
        <w:rPr>
          <w:rStyle w:val="Keuze-blauw"/>
        </w:rPr>
        <w:t>ering RVS / volgens artikel 54.6</w:t>
      </w:r>
      <w:r w:rsidRPr="0043266B">
        <w:rPr>
          <w:rStyle w:val="Keuze-blauw"/>
        </w:rPr>
        <w:t>1.</w:t>
      </w:r>
    </w:p>
    <w:p w14:paraId="6C0577C9" w14:textId="77777777" w:rsidR="00296A10" w:rsidRPr="0043266B" w:rsidRDefault="00296A10" w:rsidP="00D735EF">
      <w:pPr>
        <w:pStyle w:val="Textkrper-Zeileneinzug"/>
      </w:pPr>
      <w:r w:rsidRPr="0043266B">
        <w:t>Deurkrukken:</w:t>
      </w:r>
      <w:r w:rsidRPr="0043266B">
        <w:rPr>
          <w:rStyle w:val="Keuze-blauw"/>
        </w:rPr>
        <w:t xml:space="preserve"> standaard volgens attest</w:t>
      </w:r>
      <w:r w:rsidR="002F277B">
        <w:rPr>
          <w:rStyle w:val="Keuze-blauw"/>
        </w:rPr>
        <w:t>ering RVS / volgens artikel 54.6</w:t>
      </w:r>
      <w:r w:rsidRPr="0043266B">
        <w:rPr>
          <w:rStyle w:val="Keuze-blauw"/>
        </w:rPr>
        <w:t>3.</w:t>
      </w:r>
    </w:p>
    <w:p w14:paraId="28D14F5C" w14:textId="77777777" w:rsidR="00296A10" w:rsidRPr="0043266B" w:rsidRDefault="00296A10" w:rsidP="00D735EF">
      <w:pPr>
        <w:pStyle w:val="Textkrper-Zeileneinzug"/>
      </w:pPr>
      <w:r w:rsidRPr="0043266B">
        <w:t>Sloten:</w:t>
      </w:r>
      <w:r w:rsidRPr="0043266B">
        <w:rPr>
          <w:rStyle w:val="Keuze-blauw"/>
        </w:rPr>
        <w:t xml:space="preserve"> veiligheidssloten met driepuntsluiting en nachtschoothaak / volgen</w:t>
      </w:r>
      <w:r w:rsidR="002F277B">
        <w:rPr>
          <w:rStyle w:val="Keuze-blauw"/>
        </w:rPr>
        <w:t>s artikel 54.6</w:t>
      </w:r>
      <w:r w:rsidRPr="0043266B">
        <w:rPr>
          <w:rStyle w:val="Keuze-blauw"/>
        </w:rPr>
        <w:t>2.20.</w:t>
      </w:r>
    </w:p>
    <w:p w14:paraId="00DE414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97B3E39" w14:textId="77777777" w:rsidR="00296A10" w:rsidRPr="0043266B" w:rsidRDefault="00296A10" w:rsidP="00D735EF">
      <w:pPr>
        <w:pStyle w:val="Textkrper-Zeileneinzug"/>
      </w:pPr>
      <w:r w:rsidRPr="0043266B">
        <w:rPr>
          <w:lang w:val="nl-BE"/>
        </w:rPr>
        <w:t>Inbraakweerstand</w:t>
      </w:r>
      <w:r w:rsidRPr="0043266B">
        <w:t xml:space="preserve"> volgens STS 53.1 § 1.3.4.5 en NBN EN 1627: klasse </w:t>
      </w:r>
      <w:r w:rsidRPr="0043266B">
        <w:rPr>
          <w:rStyle w:val="Keuze-blauw"/>
        </w:rPr>
        <w:t>IW1 / IW2 / IW3</w:t>
      </w:r>
    </w:p>
    <w:p w14:paraId="380EED18" w14:textId="77777777" w:rsidR="00296A10" w:rsidRPr="0043266B" w:rsidRDefault="00296A10" w:rsidP="00D735EF">
      <w:pPr>
        <w:pStyle w:val="Textkrper-Zeileneinzug"/>
      </w:pPr>
      <w:r w:rsidRPr="0043266B">
        <w:t>Akoestische isolatie volgens STS 53 § 1.4.3.2:</w:t>
      </w:r>
    </w:p>
    <w:p w14:paraId="2FAA9599" w14:textId="77777777" w:rsidR="00296A10" w:rsidRPr="0043266B" w:rsidRDefault="00296A10" w:rsidP="005B4680">
      <w:pPr>
        <w:pStyle w:val="Textkrper"/>
      </w:pPr>
      <w:r w:rsidRPr="0043266B">
        <w:rPr>
          <w:rStyle w:val="ofwelChar"/>
        </w:rPr>
        <w:t>(ofwel)</w:t>
      </w:r>
      <w:r w:rsidRPr="0043266B">
        <w:tab/>
        <w:t>Rw (C;Ctr) volgens NBN EN ISO 717-1 …</w:t>
      </w:r>
    </w:p>
    <w:p w14:paraId="3E39ED4B" w14:textId="77777777" w:rsidR="00296A10" w:rsidRPr="0043266B" w:rsidRDefault="00296A10" w:rsidP="005B4680">
      <w:pPr>
        <w:pStyle w:val="Textkrper"/>
      </w:pPr>
      <w:r w:rsidRPr="0043266B">
        <w:rPr>
          <w:rStyle w:val="ofwelChar"/>
        </w:rPr>
        <w:t>(ofwel)</w:t>
      </w:r>
      <w:r w:rsidRPr="0043266B">
        <w:tab/>
        <w:t xml:space="preserve">Rw (bij 1000Hz) volgens NBN S 01-400: klasse </w:t>
      </w:r>
      <w:r w:rsidRPr="0043266B">
        <w:rPr>
          <w:rStyle w:val="Keuze-blauw"/>
        </w:rPr>
        <w:t>AIVb (&gt;31dB) / AIVa (&gt;36dB) / AIIIb (&gt;41dB) / AIIIb (&gt; 46dB)</w:t>
      </w:r>
    </w:p>
    <w:p w14:paraId="4F512080" w14:textId="77777777" w:rsidR="00296A10" w:rsidRPr="0043266B" w:rsidRDefault="00296A10" w:rsidP="00D735EF">
      <w:pPr>
        <w:pStyle w:val="Textkrper-Zeileneinzug"/>
        <w:rPr>
          <w:rStyle w:val="Keuze-blauw"/>
        </w:rPr>
      </w:pPr>
      <w:r w:rsidRPr="0043266B">
        <w:t xml:space="preserve">Luchtdoorlatendheid Q volgens STS 53 § 1.4.3.3 en NBN EN 1026: klasse </w:t>
      </w:r>
      <w:r w:rsidRPr="0043266B">
        <w:rPr>
          <w:rStyle w:val="Keuze-blauw"/>
        </w:rPr>
        <w:t>L1 (</w:t>
      </w:r>
      <w:r w:rsidRPr="0043266B">
        <w:rPr>
          <w:rStyle w:val="Keuze-blauw"/>
        </w:rPr>
        <w:sym w:font="Symbol" w:char="F0A3"/>
      </w:r>
      <w:r w:rsidRPr="0043266B">
        <w:rPr>
          <w:rStyle w:val="Keuze-blauw"/>
        </w:rPr>
        <w:t xml:space="preserve"> 12,5 m3/h.m) / L2 (</w:t>
      </w:r>
      <w:r w:rsidRPr="0043266B">
        <w:rPr>
          <w:rStyle w:val="Keuze-blauw"/>
        </w:rPr>
        <w:sym w:font="Symbol" w:char="F0A3"/>
      </w:r>
      <w:r w:rsidRPr="0043266B">
        <w:rPr>
          <w:rStyle w:val="Keuze-blauw"/>
        </w:rPr>
        <w:t xml:space="preserve"> 6,75 m3/h.m) / L3 (</w:t>
      </w:r>
      <w:r w:rsidRPr="0043266B">
        <w:rPr>
          <w:rStyle w:val="Keuze-blauw"/>
        </w:rPr>
        <w:sym w:font="Symbol" w:char="F0A3"/>
      </w:r>
      <w:r w:rsidRPr="0043266B">
        <w:rPr>
          <w:rStyle w:val="Keuze-blauw"/>
        </w:rPr>
        <w:t xml:space="preserve"> 2,25 m3/h.m) / L4 (</w:t>
      </w:r>
      <w:r w:rsidRPr="0043266B">
        <w:rPr>
          <w:rStyle w:val="Keuze-blauw"/>
        </w:rPr>
        <w:sym w:font="Symbol" w:char="F0A3"/>
      </w:r>
      <w:r w:rsidRPr="0043266B">
        <w:rPr>
          <w:rStyle w:val="Keuze-blauw"/>
        </w:rPr>
        <w:t xml:space="preserve"> 0,75 m3/h.m) </w:t>
      </w:r>
      <w:r w:rsidRPr="0043266B">
        <w:t>bij 100Pa</w:t>
      </w:r>
    </w:p>
    <w:p w14:paraId="7658A890" w14:textId="77777777" w:rsidR="00296A10" w:rsidRPr="0043266B" w:rsidRDefault="00296A10" w:rsidP="00D735EF">
      <w:pPr>
        <w:pStyle w:val="Textkrper-Zeileneinzug"/>
      </w:pPr>
      <w:r w:rsidRPr="0043266B">
        <w:t xml:space="preserve">De deurbladen dragen het FSC- of PEFC-label en de leverancier is FSC f PEFC CoC gecertificeerd. </w:t>
      </w:r>
    </w:p>
    <w:p w14:paraId="424782E4" w14:textId="77777777" w:rsidR="00296A10" w:rsidRPr="0043266B" w:rsidRDefault="00296A10" w:rsidP="00D735EF">
      <w:pPr>
        <w:pStyle w:val="Textkrper-Zeileneinzug"/>
      </w:pPr>
      <w:r w:rsidRPr="0043266B">
        <w:t>Bordesdeuren worden voorzien van deursluiters volgens artikel 54.55.</w:t>
      </w:r>
      <w:r w:rsidRPr="0043266B">
        <w:rPr>
          <w:rFonts w:eastAsiaTheme="minorEastAsia"/>
        </w:rPr>
        <w:tab/>
      </w:r>
    </w:p>
    <w:p w14:paraId="4C7531EE" w14:textId="77777777" w:rsidR="00296A10" w:rsidRPr="0043266B" w:rsidRDefault="00296A10" w:rsidP="00D735EF">
      <w:pPr>
        <w:pStyle w:val="Textkrper-Zeileneinzug"/>
      </w:pPr>
      <w:r w:rsidRPr="0043266B">
        <w:t xml:space="preserve">Volgende deuren worden voorzien van een </w:t>
      </w:r>
      <w:r w:rsidRPr="0043266B">
        <w:rPr>
          <w:rStyle w:val="Keuze-blauw"/>
        </w:rPr>
        <w:t>rechthoekige / ronde</w:t>
      </w:r>
      <w:r w:rsidRPr="0043266B">
        <w:t xml:space="preserve"> uitsparing uitsparing, beglaasd met brandwerend veiligheidsglas conform het proefrapport. Eventuele glaslatten worden </w:t>
      </w:r>
      <w:r w:rsidRPr="0043266B">
        <w:rPr>
          <w:rStyle w:val="Keuze-blauw"/>
        </w:rPr>
        <w:t>gevernist / geverfd</w:t>
      </w:r>
      <w:r w:rsidRPr="0043266B">
        <w:t xml:space="preserve"> zoals de kantdeklatten: </w:t>
      </w:r>
      <w:r w:rsidRPr="0043266B">
        <w:rPr>
          <w:rStyle w:val="Keuze-blauw"/>
        </w:rPr>
        <w:t>…</w:t>
      </w:r>
    </w:p>
    <w:p w14:paraId="47094DC7" w14:textId="77777777" w:rsidR="00296A10" w:rsidRPr="0043266B" w:rsidRDefault="00296A10" w:rsidP="00D735EF">
      <w:pPr>
        <w:pStyle w:val="Textkrper-Zeileneinzug"/>
      </w:pPr>
      <w:r w:rsidRPr="0043266B">
        <w:t xml:space="preserve">Volgende deuren worden voorzien van een bovenpaneel </w:t>
      </w:r>
      <w:r w:rsidRPr="0043266B">
        <w:rPr>
          <w:rStyle w:val="Keuze-blauw"/>
        </w:rPr>
        <w:t>met / zonder</w:t>
      </w:r>
      <w:r w:rsidRPr="0043266B">
        <w:t xml:space="preserve"> tussenregel: </w:t>
      </w:r>
      <w:r w:rsidRPr="0043266B">
        <w:rPr>
          <w:rStyle w:val="Keuze-blauw"/>
        </w:rPr>
        <w:t>…</w:t>
      </w:r>
      <w:r w:rsidRPr="0043266B">
        <w:t>.</w:t>
      </w:r>
      <w:r w:rsidRPr="0043266B">
        <w:br/>
        <w:t>Deuren met bovenpaneel zonder tussenregel hebben een aanslag van massief hardhout, voorzien van een grondlaag. Het schuimvormend product wordt verdeeld over de twee aanslagen.</w:t>
      </w:r>
    </w:p>
    <w:p w14:paraId="4AF9AEB9" w14:textId="77777777" w:rsidR="00296A10" w:rsidRPr="0043266B" w:rsidRDefault="00296A10" w:rsidP="00D735EF">
      <w:pPr>
        <w:pStyle w:val="Textkrper-Zeileneinzug"/>
      </w:pPr>
      <w:r w:rsidRPr="0043266B">
        <w:t xml:space="preserve">Volgende dubbele deuren worden voorzien van makelaars in massief hardhout en kantschuiven, het schuimvormend product wordt aangebracht langs de slotzijde van beide deurvleugels: </w:t>
      </w:r>
      <w:r w:rsidRPr="0043266B">
        <w:rPr>
          <w:rStyle w:val="Keuze-blauw"/>
        </w:rPr>
        <w:t>…</w:t>
      </w:r>
    </w:p>
    <w:p w14:paraId="67B0CA78" w14:textId="77777777" w:rsidR="00296A10" w:rsidRPr="0043266B" w:rsidRDefault="00296A10" w:rsidP="00D735EF">
      <w:pPr>
        <w:pStyle w:val="Textkrper-Zeileneinzug"/>
      </w:pPr>
      <w:r w:rsidRPr="0043266B">
        <w:t xml:space="preserve">Volgende deuren worden opgevat als </w:t>
      </w:r>
      <w:r w:rsidRPr="0043266B">
        <w:rPr>
          <w:rStyle w:val="Keuze-blauw"/>
        </w:rPr>
        <w:t>doorslaande klap- / pivoterende</w:t>
      </w:r>
      <w:r w:rsidRPr="0043266B">
        <w:t xml:space="preserve"> deuren: </w:t>
      </w:r>
      <w:r w:rsidRPr="0043266B">
        <w:rPr>
          <w:rStyle w:val="Keuze-blauw"/>
        </w:rPr>
        <w:t>…</w:t>
      </w:r>
    </w:p>
    <w:p w14:paraId="04544094" w14:textId="77777777" w:rsidR="00296A10" w:rsidRPr="0043266B" w:rsidRDefault="00296A10" w:rsidP="007A5C3E">
      <w:pPr>
        <w:pStyle w:val="berschrift6"/>
      </w:pPr>
      <w:r w:rsidRPr="0043266B">
        <w:t>Uitvoering</w:t>
      </w:r>
    </w:p>
    <w:p w14:paraId="2F3E1F38" w14:textId="77777777" w:rsidR="00296A10" w:rsidRPr="0043266B" w:rsidRDefault="00296A10" w:rsidP="00D735EF">
      <w:pPr>
        <w:pStyle w:val="Textkrper-Zeileneinzug"/>
      </w:pPr>
      <w:r w:rsidRPr="0043266B">
        <w:t>Plaatsing door ISIB gecertificeerde plaatsers overeenkomstig de technische goedkeuring.</w:t>
      </w:r>
    </w:p>
    <w:p w14:paraId="7D407CAF" w14:textId="77777777" w:rsidR="00296A10" w:rsidRPr="0043266B" w:rsidRDefault="00296A10" w:rsidP="00D735EF">
      <w:pPr>
        <w:pStyle w:val="Textkrper-Zeileneinzug"/>
      </w:pPr>
      <w:r w:rsidRPr="0043266B">
        <w:t>Na plaatsing worden de deuren voorzien van een label in de zijkant van de deur.</w:t>
      </w:r>
    </w:p>
    <w:p w14:paraId="2DFC4182" w14:textId="77777777" w:rsidR="00296A10" w:rsidRPr="0043266B" w:rsidRDefault="00296A10" w:rsidP="00D735EF">
      <w:pPr>
        <w:pStyle w:val="Textkrper-Zeileneinzug"/>
      </w:pPr>
      <w:r w:rsidRPr="0043266B">
        <w:t xml:space="preserve">De aannemer levert bij de oplevering een attest af voor de brandweerstand van de deuren </w:t>
      </w:r>
    </w:p>
    <w:p w14:paraId="4169DC7D" w14:textId="77777777" w:rsidR="00296A10" w:rsidRPr="0043266B" w:rsidRDefault="00296A10" w:rsidP="007A5C3E">
      <w:pPr>
        <w:pStyle w:val="berschrift6"/>
      </w:pPr>
      <w:r w:rsidRPr="0043266B">
        <w:t>Toepassing</w:t>
      </w:r>
    </w:p>
    <w:p w14:paraId="153C6D19" w14:textId="77777777" w:rsidR="00296A10" w:rsidRPr="0043266B" w:rsidRDefault="00296A10" w:rsidP="005B4680">
      <w:pPr>
        <w:pStyle w:val="Textkrper"/>
        <w:rPr>
          <w:rStyle w:val="Keuze-blauw"/>
        </w:rPr>
      </w:pPr>
      <w:r w:rsidRPr="0043266B">
        <w:rPr>
          <w:rStyle w:val="Keuze-blauw"/>
        </w:rPr>
        <w:t>Toegangsdeuren appartementen / bordesdeuren / meterlokalen / …</w:t>
      </w:r>
    </w:p>
    <w:p w14:paraId="4A3208B6" w14:textId="77777777" w:rsidR="00296A10" w:rsidRPr="0043266B" w:rsidRDefault="00296A10" w:rsidP="007A5C3E">
      <w:pPr>
        <w:pStyle w:val="berschrift4"/>
      </w:pPr>
      <w:bookmarkStart w:id="2689" w:name="_Toc391643437"/>
      <w:bookmarkStart w:id="2690" w:name="_Toc391646200"/>
      <w:bookmarkStart w:id="2691" w:name="_Toc130203530"/>
      <w:bookmarkStart w:id="2692" w:name="c3a_art_54_31_20_"/>
      <w:bookmarkStart w:id="2693" w:name="_Toc522693163"/>
      <w:bookmarkStart w:id="2694" w:name="_Toc522693407"/>
      <w:bookmarkStart w:id="2695" w:name="_Toc98042879"/>
      <w:bookmarkEnd w:id="2688"/>
      <w:r w:rsidRPr="0043266B">
        <w:lastRenderedPageBreak/>
        <w:t>54.31.20.</w:t>
      </w:r>
      <w:r w:rsidRPr="0043266B">
        <w:tab/>
        <w:t>deurgehelen – kozijnen hout/inbraakwerend</w:t>
      </w:r>
      <w:r w:rsidRPr="0043266B">
        <w:tab/>
      </w:r>
      <w:r w:rsidRPr="0043266B">
        <w:rPr>
          <w:rStyle w:val="MeetChar"/>
        </w:rPr>
        <w:t>|FH|st</w:t>
      </w:r>
      <w:bookmarkEnd w:id="2689"/>
      <w:bookmarkEnd w:id="2690"/>
      <w:bookmarkEnd w:id="2691"/>
    </w:p>
    <w:p w14:paraId="7C850388" w14:textId="77777777" w:rsidR="00296A10" w:rsidRPr="0043266B" w:rsidRDefault="00296A10" w:rsidP="007A5C3E">
      <w:pPr>
        <w:pStyle w:val="berschrift6"/>
      </w:pPr>
      <w:r w:rsidRPr="0043266B">
        <w:t>Meting</w:t>
      </w:r>
    </w:p>
    <w:p w14:paraId="15E57B4F" w14:textId="77777777" w:rsidR="00296A10" w:rsidRPr="0043266B" w:rsidRDefault="00296A10" w:rsidP="00D735EF">
      <w:pPr>
        <w:pStyle w:val="Textkrper-Zeileneinzug"/>
      </w:pPr>
      <w:r w:rsidRPr="0043266B">
        <w:t>meeteenheid: per stuk</w:t>
      </w:r>
    </w:p>
    <w:p w14:paraId="1FB845C4" w14:textId="77777777" w:rsidR="00296A10" w:rsidRPr="0043266B" w:rsidRDefault="00296A10" w:rsidP="00D735EF">
      <w:pPr>
        <w:pStyle w:val="Textkrper-Zeileneinzug"/>
      </w:pPr>
      <w:r w:rsidRPr="0043266B">
        <w:t>meetcode: deurgeheel, inclusief kozijnen, deurbladen, deklijsten, hang- en sluitwerk en toebehoren tot een afgewerkt geheel in overeenstemming met de attestering.</w:t>
      </w:r>
    </w:p>
    <w:p w14:paraId="7B592F4A" w14:textId="77777777" w:rsidR="00296A10" w:rsidRPr="0043266B" w:rsidRDefault="00296A10" w:rsidP="00D735EF">
      <w:pPr>
        <w:pStyle w:val="Textkrper-Zeileneinzug"/>
      </w:pPr>
      <w:r w:rsidRPr="0043266B">
        <w:t>aard van de overeenkomst: Forfaitaire Hoeveelheid (FH)</w:t>
      </w:r>
    </w:p>
    <w:p w14:paraId="277827D7" w14:textId="77777777" w:rsidR="00296A10" w:rsidRPr="0043266B" w:rsidRDefault="00296A10" w:rsidP="007A5C3E">
      <w:pPr>
        <w:pStyle w:val="berschrift6"/>
      </w:pPr>
      <w:r w:rsidRPr="0043266B">
        <w:t>Materiaal</w:t>
      </w:r>
    </w:p>
    <w:p w14:paraId="479D239E" w14:textId="77777777" w:rsidR="00296A10" w:rsidRPr="0043266B" w:rsidRDefault="00296A10" w:rsidP="00D735EF">
      <w:pPr>
        <w:pStyle w:val="Textkrper-Zeileneinzug"/>
      </w:pPr>
      <w:r w:rsidRPr="0043266B">
        <w:t>Inbraakwerende deurgehelen uit één of meerdere houten deurvleugels in houten deurkozijnen. De prestaties worden geattesteerd door de systeemfabrikant. De attestering is van toepassing op het geplaatste deurgeheel (deurblad, hang- en sluitwerk, deurkozijn, toebehoren en plaatsing).</w:t>
      </w:r>
    </w:p>
    <w:p w14:paraId="726C4D4C" w14:textId="77777777" w:rsidR="00296A10" w:rsidRPr="0043266B" w:rsidRDefault="00296A10" w:rsidP="00D735EF">
      <w:pPr>
        <w:pStyle w:val="Textkrper-Zeileneinzug"/>
      </w:pPr>
      <w:r w:rsidRPr="0043266B">
        <w:t>Ingeval van onverenigbaarheden in de materiaalspecificaties is de attestering doorslaggevend.</w:t>
      </w:r>
    </w:p>
    <w:p w14:paraId="3FDE41D6" w14:textId="77777777" w:rsidR="00296A10" w:rsidRPr="0043266B" w:rsidRDefault="00296A10" w:rsidP="00136803">
      <w:pPr>
        <w:pStyle w:val="berschrift8"/>
      </w:pPr>
      <w:r w:rsidRPr="0043266B">
        <w:t>Specificaties</w:t>
      </w:r>
    </w:p>
    <w:p w14:paraId="4C9097DE" w14:textId="77777777" w:rsidR="00296A10" w:rsidRPr="0043266B" w:rsidRDefault="00296A10" w:rsidP="00D735EF">
      <w:pPr>
        <w:pStyle w:val="Textkrper-Zeileneinzug"/>
        <w:rPr>
          <w:rStyle w:val="Keuze-blauw"/>
        </w:rPr>
      </w:pPr>
      <w:r w:rsidRPr="0043266B">
        <w:t xml:space="preserve">Inbraakweerstand volgens STS 53 § 1.3.4.5 en ENV 1627: min. klasse </w:t>
      </w:r>
      <w:r w:rsidRPr="0043266B">
        <w:rPr>
          <w:rStyle w:val="Keuze-blauw"/>
        </w:rPr>
        <w:t>IW1 (enkel fysieke kracht) / IW2 (fysieke kracht en eenvoudige werktuigen) / IW3 (koevoet, …) / IW4 (bijlen, hamers, …)</w:t>
      </w:r>
    </w:p>
    <w:p w14:paraId="621EF36B" w14:textId="77777777" w:rsidR="00296A10" w:rsidRPr="0043266B" w:rsidRDefault="00296A10" w:rsidP="00D735EF">
      <w:pPr>
        <w:pStyle w:val="Textkrper-Zeileneinzug"/>
        <w:rPr>
          <w:rStyle w:val="Keuze-blauw"/>
        </w:rPr>
      </w:pPr>
      <w:r w:rsidRPr="0043266B">
        <w:t xml:space="preserve">Mechanische sterkte STS 53 § 1.4.2.2. en NBN EN 1192: min. klasse </w:t>
      </w:r>
      <w:r w:rsidRPr="0043266B">
        <w:rPr>
          <w:rStyle w:val="Keuze-blauw"/>
        </w:rPr>
        <w:t>M2 / M3</w:t>
      </w:r>
      <w:r w:rsidRPr="0043266B">
        <w:t xml:space="preserve"> voor een gebruiksfrequentie </w:t>
      </w:r>
      <w:r w:rsidRPr="0043266B">
        <w:rPr>
          <w:rStyle w:val="Keuze-blauw"/>
        </w:rPr>
        <w:t>f 5 (100.000 cycli) / f6 (200.000 cycli)</w:t>
      </w:r>
    </w:p>
    <w:p w14:paraId="586D2C8E" w14:textId="77777777" w:rsidR="00296A10" w:rsidRPr="0043266B" w:rsidRDefault="00296A10" w:rsidP="00D735EF">
      <w:pPr>
        <w:pStyle w:val="Textkrper-Zeileneinzug"/>
      </w:pPr>
      <w:r w:rsidRPr="0043266B">
        <w:t>Houten kozijn: conform het brandattest</w:t>
      </w:r>
    </w:p>
    <w:p w14:paraId="6F5337DF" w14:textId="77777777" w:rsidR="00296A10" w:rsidRPr="0043266B" w:rsidRDefault="00296A10" w:rsidP="005B4680">
      <w:pPr>
        <w:pStyle w:val="Textkrper"/>
      </w:pPr>
      <w:r w:rsidRPr="0043266B">
        <w:rPr>
          <w:rStyle w:val="ofwelChar"/>
        </w:rPr>
        <w:t>(ofwel)</w:t>
      </w:r>
      <w:r w:rsidRPr="0043266B">
        <w:tab/>
        <w:t xml:space="preserve">multiplex type </w:t>
      </w:r>
      <w:r w:rsidRPr="0043266B">
        <w:rPr>
          <w:rStyle w:val="Keuze-blauw"/>
        </w:rPr>
        <w:t>2 (vochtige omgeving) / …</w:t>
      </w:r>
      <w:r w:rsidRPr="0043266B">
        <w:t xml:space="preserve"> volgens NBN EN 636, dikte minimum </w:t>
      </w:r>
      <w:r w:rsidRPr="0043266B">
        <w:rPr>
          <w:rStyle w:val="Keuze-blauw"/>
        </w:rPr>
        <w:t>18 / …</w:t>
      </w:r>
      <w:r w:rsidRPr="0043266B">
        <w:t xml:space="preserve"> mm, densiteit minimum 500 kg/m3</w:t>
      </w:r>
    </w:p>
    <w:p w14:paraId="6693629E" w14:textId="77777777" w:rsidR="00296A10" w:rsidRPr="0043266B" w:rsidRDefault="00296A10" w:rsidP="005B4680">
      <w:pPr>
        <w:pStyle w:val="Textkrper"/>
      </w:pPr>
      <w:r w:rsidRPr="0043266B">
        <w:rPr>
          <w:rStyle w:val="ofwelChar"/>
        </w:rPr>
        <w:t>(ofwel)</w:t>
      </w:r>
      <w:r w:rsidRPr="0043266B">
        <w:tab/>
        <w:t xml:space="preserve">MDF type H volgens NBN EN 622-5, dikte minimum </w:t>
      </w:r>
      <w:r w:rsidRPr="0043266B">
        <w:rPr>
          <w:rStyle w:val="Keuze-blauw"/>
        </w:rPr>
        <w:t>18 / …</w:t>
      </w:r>
      <w:r w:rsidRPr="0043266B">
        <w:t xml:space="preserve"> mm, densiteit 650-800 kg/m3</w:t>
      </w:r>
    </w:p>
    <w:p w14:paraId="3F3B23EF" w14:textId="77777777" w:rsidR="00296A10" w:rsidRPr="0043266B" w:rsidRDefault="00296A10" w:rsidP="005B4680">
      <w:pPr>
        <w:pStyle w:val="Textkrper"/>
      </w:pPr>
      <w:r w:rsidRPr="0043266B">
        <w:rPr>
          <w:rStyle w:val="ofwelChar"/>
        </w:rPr>
        <w:t>(ofwel)</w:t>
      </w:r>
      <w:r w:rsidRPr="0043266B">
        <w:tab/>
        <w:t>in functie van de geattesteerde inbraakweerstand</w:t>
      </w:r>
    </w:p>
    <w:p w14:paraId="5ADE6E2D" w14:textId="77777777" w:rsidR="00296A10" w:rsidRPr="0043266B" w:rsidRDefault="00296A10" w:rsidP="00D735EF">
      <w:pPr>
        <w:pStyle w:val="Textkrper-Zeileneinzug"/>
      </w:pPr>
      <w:r w:rsidRPr="0043266B">
        <w:t xml:space="preserve">Materiaal deklijsten: massief hardhout (meranti, afzelia, merbau, …), volumemassa minimum </w:t>
      </w:r>
      <w:r w:rsidRPr="0043266B">
        <w:rPr>
          <w:rStyle w:val="Keuze-blauw"/>
        </w:rPr>
        <w:t>550 / 600 / 650 / …</w:t>
      </w:r>
      <w:r w:rsidRPr="0043266B">
        <w:t xml:space="preserve"> kg/m3</w:t>
      </w:r>
    </w:p>
    <w:p w14:paraId="223592D6" w14:textId="77777777" w:rsidR="00296A10" w:rsidRPr="0043266B" w:rsidRDefault="00296A10" w:rsidP="00D735EF">
      <w:pPr>
        <w:pStyle w:val="Textkrper-Zeileneinzug"/>
      </w:pPr>
      <w:r w:rsidRPr="0043266B">
        <w:t xml:space="preserve">Profiel deklijsten: afmetingen ca. </w:t>
      </w:r>
      <w:r w:rsidRPr="0043266B">
        <w:rPr>
          <w:rStyle w:val="Keuze-blauw"/>
        </w:rPr>
        <w:t>15x60 / 12x70 / ...</w:t>
      </w:r>
      <w:r w:rsidRPr="0043266B">
        <w:t xml:space="preserve"> mm, buitenrand </w:t>
      </w:r>
      <w:r w:rsidRPr="0043266B">
        <w:rPr>
          <w:rStyle w:val="Keuze-blauw"/>
        </w:rPr>
        <w:t>recht / facet / afgerond / keuze aannemer</w:t>
      </w:r>
      <w:r w:rsidRPr="0043266B">
        <w:t xml:space="preserve">, binnenrand </w:t>
      </w:r>
      <w:r w:rsidRPr="0043266B">
        <w:rPr>
          <w:rStyle w:val="Keuze-blauw"/>
        </w:rPr>
        <w:t>recht / facet / holle afronding / keuze aannemer</w:t>
      </w:r>
    </w:p>
    <w:p w14:paraId="7C4ED116" w14:textId="77777777" w:rsidR="00296A10" w:rsidRPr="0043266B" w:rsidRDefault="00296A10" w:rsidP="00D735EF">
      <w:pPr>
        <w:pStyle w:val="Textkrper-Zeileneinzug"/>
      </w:pPr>
      <w:r w:rsidRPr="0043266B">
        <w:t>Deurblad: met een aan de vereiste inbraakweerstand aangepast bekledingsmateriaal</w:t>
      </w:r>
    </w:p>
    <w:p w14:paraId="76B845C8" w14:textId="77777777" w:rsidR="00296A10" w:rsidRPr="0043266B" w:rsidRDefault="00296A10" w:rsidP="005307AB">
      <w:pPr>
        <w:pStyle w:val="Textkrper-Einzug2"/>
      </w:pPr>
      <w:r w:rsidRPr="0043266B">
        <w:t xml:space="preserve">Type: </w:t>
      </w:r>
      <w:r w:rsidRPr="0043266B">
        <w:rPr>
          <w:rStyle w:val="Keuze-blauw"/>
        </w:rPr>
        <w:t>stompe of sponningdeur / …</w:t>
      </w:r>
    </w:p>
    <w:p w14:paraId="1659EF30" w14:textId="77777777" w:rsidR="00296A10" w:rsidRPr="0043266B" w:rsidRDefault="00296A10" w:rsidP="005307AB">
      <w:pPr>
        <w:pStyle w:val="Textkrper-Einzug2"/>
      </w:pPr>
      <w:r w:rsidRPr="0043266B">
        <w:t xml:space="preserve">Materiaal: volle kern uit </w:t>
      </w:r>
      <w:r w:rsidRPr="0043266B">
        <w:rPr>
          <w:rStyle w:val="Keuze-blauw"/>
        </w:rPr>
        <w:t>spaan / multiplex</w:t>
      </w:r>
    </w:p>
    <w:p w14:paraId="1339BCB6" w14:textId="77777777" w:rsidR="00296A10" w:rsidRPr="0043266B" w:rsidRDefault="00296A10" w:rsidP="005307AB">
      <w:pPr>
        <w:pStyle w:val="Textkrper-Einzug2"/>
      </w:pPr>
      <w:r w:rsidRPr="0043266B">
        <w:t xml:space="preserve">Afwerking: </w:t>
      </w:r>
    </w:p>
    <w:p w14:paraId="29095568"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geplamuurd, laagdikte minimum </w:t>
      </w:r>
      <w:smartTag w:uri="urn:schemas-microsoft-com:office:smarttags" w:element="metricconverter">
        <w:smartTagPr>
          <w:attr w:name="ProductID" w:val="0,2 mm"/>
        </w:smartTagPr>
        <w:r w:rsidRPr="0043266B">
          <w:t>0,2 mm</w:t>
        </w:r>
      </w:smartTag>
      <w:r w:rsidRPr="0043266B">
        <w:t>, geschikt om te worden voorzien van de schilderafwerking volgens art. 80.</w:t>
      </w:r>
      <w:r w:rsidRPr="0043266B">
        <w:rPr>
          <w:rStyle w:val="Keuze-blauw"/>
        </w:rPr>
        <w:t>…</w:t>
      </w:r>
    </w:p>
    <w:p w14:paraId="661E2E9A"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kunstharslak, laagdikte min. </w:t>
      </w:r>
      <w:r w:rsidRPr="0043266B">
        <w:rPr>
          <w:rStyle w:val="Keuze-blauw"/>
        </w:rPr>
        <w:t>…</w:t>
      </w:r>
      <w:r w:rsidRPr="0043266B">
        <w:t xml:space="preserve"> µm, met kantenfolie, kleur </w:t>
      </w:r>
      <w:r w:rsidRPr="0043266B">
        <w:rPr>
          <w:rStyle w:val="Keuze-blauw"/>
        </w:rPr>
        <w:t xml:space="preserve">wit / … </w:t>
      </w:r>
      <w:r w:rsidRPr="0043266B">
        <w:t xml:space="preserve">De laklaag behoudt haar kwaliteit en satijnglans na contact met verdund zout- of zwavelzuur, bleekwater, huishoudelijke reinigingsproducten en vetten. Zij vertoont geen haarscheuren, barstjes of afschilfering na 10 cycli van bevochtiging en volkomen droging van de plaat. </w:t>
      </w:r>
    </w:p>
    <w:p w14:paraId="2EEEB026"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naadloos HPL-laminaat volgens NBN EN 438-1, laagdikte min. </w:t>
      </w:r>
      <w:r w:rsidRPr="0043266B">
        <w:rPr>
          <w:rStyle w:val="Keuze-blauw"/>
        </w:rPr>
        <w:t>0,8 / 1,0 / 1,2</w:t>
      </w:r>
      <w:r w:rsidRPr="0043266B">
        <w:t xml:space="preserve"> mm, kleur </w:t>
      </w:r>
      <w:r w:rsidRPr="0043266B">
        <w:rPr>
          <w:rStyle w:val="Keuze-blauw"/>
        </w:rPr>
        <w:t xml:space="preserve">wit / keuze uit standaardgamma fabrikant </w:t>
      </w:r>
      <w:r w:rsidRPr="0043266B">
        <w:t xml:space="preserve">en een </w:t>
      </w:r>
      <w:r w:rsidRPr="0043266B">
        <w:rPr>
          <w:rStyle w:val="Keuze-blauw"/>
        </w:rPr>
        <w:t>hardhouten kantlat / ABS stootrand</w:t>
      </w:r>
    </w:p>
    <w:p w14:paraId="15E8725B" w14:textId="77777777" w:rsidR="00296A10" w:rsidRPr="0043266B" w:rsidRDefault="00296A10" w:rsidP="005B4680">
      <w:pPr>
        <w:pStyle w:val="Textkrper"/>
      </w:pPr>
      <w:r w:rsidRPr="0043266B">
        <w:rPr>
          <w:rStyle w:val="ofwelChar"/>
        </w:rPr>
        <w:t>(ofwel)</w:t>
      </w:r>
      <w:r w:rsidRPr="0043266B">
        <w:tab/>
        <w:t xml:space="preserve">snijfineer uit </w:t>
      </w:r>
      <w:r w:rsidRPr="0043266B">
        <w:rPr>
          <w:rStyle w:val="Keuze-blauw"/>
        </w:rPr>
        <w:t>grenen / eik / beuk / kerselaar / notelaar / mahonie / teak / wengé / …</w:t>
      </w:r>
      <w:r w:rsidRPr="0043266B">
        <w:t xml:space="preserve">, laagdikte minimum </w:t>
      </w:r>
      <w:r w:rsidRPr="0043266B">
        <w:rPr>
          <w:rStyle w:val="Keuze-blauw"/>
        </w:rPr>
        <w:t>0,5 / 0,75 / 1,0</w:t>
      </w:r>
      <w:r w:rsidRPr="0043266B">
        <w:t xml:space="preserve"> mm. Het houtfineer is glad afgewerkt en </w:t>
      </w:r>
      <w:r w:rsidRPr="0043266B">
        <w:rPr>
          <w:rStyle w:val="Keuze-blauw"/>
        </w:rPr>
        <w:t>fabrieksmatig voorzien van een slijtvaste vernis / …</w:t>
      </w:r>
      <w:r w:rsidRPr="0043266B">
        <w:t>.</w:t>
      </w:r>
    </w:p>
    <w:p w14:paraId="1177CAA7" w14:textId="77777777" w:rsidR="00296A10" w:rsidRPr="0043266B" w:rsidRDefault="00296A10" w:rsidP="00D735EF">
      <w:pPr>
        <w:pStyle w:val="Textkrper-Zeileneinzug"/>
      </w:pPr>
      <w:r w:rsidRPr="0043266B">
        <w:t>Afmetingen: breedtes volgens aanduidingen op plan</w:t>
      </w:r>
    </w:p>
    <w:p w14:paraId="3BA627FC" w14:textId="77777777" w:rsidR="00296A10" w:rsidRPr="0043266B" w:rsidRDefault="00296A10" w:rsidP="005307AB">
      <w:pPr>
        <w:pStyle w:val="Textkrper-Einzug2"/>
      </w:pPr>
      <w:r w:rsidRPr="0043266B">
        <w:t>dikte: 40 (</w:t>
      </w:r>
      <w:r w:rsidRPr="0043266B">
        <w:sym w:font="Symbol" w:char="F0B1"/>
      </w:r>
      <w:r w:rsidRPr="0043266B">
        <w:t xml:space="preserve"> 2 mm)</w:t>
      </w:r>
    </w:p>
    <w:p w14:paraId="7058B4AD" w14:textId="77777777" w:rsidR="00296A10" w:rsidRPr="0043266B" w:rsidRDefault="00296A10" w:rsidP="005307AB">
      <w:pPr>
        <w:pStyle w:val="Textkrper-Einzug2"/>
      </w:pPr>
      <w:r w:rsidRPr="0043266B">
        <w:t xml:space="preserve">hoogte: </w:t>
      </w:r>
      <w:r w:rsidRPr="0043266B">
        <w:rPr>
          <w:rStyle w:val="Keuze-blauw"/>
        </w:rPr>
        <w:t>2015 / 2115 / 2315 mm / met geïntegreerd bovenpaneel</w:t>
      </w:r>
    </w:p>
    <w:p w14:paraId="161851A7" w14:textId="77777777" w:rsidR="00296A10" w:rsidRPr="0043266B" w:rsidRDefault="00296A10" w:rsidP="005307AB">
      <w:pPr>
        <w:pStyle w:val="Textkrper-Einzug2"/>
      </w:pPr>
      <w:r w:rsidRPr="0043266B">
        <w:t xml:space="preserve">breedte: </w:t>
      </w:r>
      <w:r w:rsidRPr="0043266B">
        <w:rPr>
          <w:rStyle w:val="Keuze-blauw"/>
        </w:rPr>
        <w:t>… / 780 / 830 / 880 / 930 /  980 / …</w:t>
      </w:r>
      <w:r w:rsidRPr="0043266B">
        <w:t xml:space="preserve"> mm (per 50 mm)</w:t>
      </w:r>
    </w:p>
    <w:p w14:paraId="3E01306F" w14:textId="77777777" w:rsidR="00296A10" w:rsidRPr="0043266B" w:rsidRDefault="00296A10" w:rsidP="00D735EF">
      <w:pPr>
        <w:pStyle w:val="Textkrper-Zeileneinzug"/>
      </w:pPr>
      <w:r w:rsidRPr="0043266B">
        <w:t xml:space="preserve">Scharnieren en paumellen: </w:t>
      </w:r>
      <w:r w:rsidRPr="0043266B">
        <w:rPr>
          <w:rStyle w:val="Keuze-blauw"/>
        </w:rPr>
        <w:t>standaard volgens attest</w:t>
      </w:r>
      <w:r w:rsidR="005B0BA8">
        <w:rPr>
          <w:rStyle w:val="Keuze-blauw"/>
        </w:rPr>
        <w:t>ering RVS / volgens artikel 54.6</w:t>
      </w:r>
      <w:r w:rsidRPr="0043266B">
        <w:rPr>
          <w:rStyle w:val="Keuze-blauw"/>
        </w:rPr>
        <w:t>1.</w:t>
      </w:r>
    </w:p>
    <w:p w14:paraId="4EABF814" w14:textId="77777777" w:rsidR="00296A10" w:rsidRPr="0043266B" w:rsidRDefault="00296A10" w:rsidP="00D735EF">
      <w:pPr>
        <w:pStyle w:val="Textkrper-Zeileneinzug"/>
      </w:pPr>
      <w:r w:rsidRPr="0043266B">
        <w:t>Deurkrukken:</w:t>
      </w:r>
      <w:r w:rsidRPr="0043266B">
        <w:rPr>
          <w:rStyle w:val="Keuze-blauw"/>
        </w:rPr>
        <w:t xml:space="preserve"> standaard volgens attest</w:t>
      </w:r>
      <w:r w:rsidR="005B0BA8">
        <w:rPr>
          <w:rStyle w:val="Keuze-blauw"/>
        </w:rPr>
        <w:t>ering RVS / volgens artikel 54.6</w:t>
      </w:r>
      <w:r w:rsidRPr="0043266B">
        <w:rPr>
          <w:rStyle w:val="Keuze-blauw"/>
        </w:rPr>
        <w:t>3.</w:t>
      </w:r>
    </w:p>
    <w:p w14:paraId="3658E45E" w14:textId="77777777" w:rsidR="00296A10" w:rsidRPr="0043266B" w:rsidRDefault="00296A10" w:rsidP="00D735EF">
      <w:pPr>
        <w:pStyle w:val="Textkrper-Zeileneinzug"/>
      </w:pPr>
      <w:r w:rsidRPr="0043266B">
        <w:t>Sloten:</w:t>
      </w:r>
      <w:r w:rsidRPr="0043266B">
        <w:rPr>
          <w:rStyle w:val="Keuze-blauw"/>
        </w:rPr>
        <w:t xml:space="preserve"> veiligheidssloten met driepuntsluiting en nachtschoo</w:t>
      </w:r>
      <w:r w:rsidR="005B0BA8">
        <w:rPr>
          <w:rStyle w:val="Keuze-blauw"/>
        </w:rPr>
        <w:t>thaak, volgens artikel 54.6</w:t>
      </w:r>
      <w:r w:rsidRPr="0043266B">
        <w:rPr>
          <w:rStyle w:val="Keuze-blauw"/>
        </w:rPr>
        <w:t>2.20.</w:t>
      </w:r>
    </w:p>
    <w:p w14:paraId="0B3DC078"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B0D78A9" w14:textId="77777777" w:rsidR="00296A10" w:rsidRPr="0043266B" w:rsidRDefault="00296A10" w:rsidP="00D735EF">
      <w:pPr>
        <w:pStyle w:val="Textkrper-Zeileneinzug"/>
        <w:rPr>
          <w:rStyle w:val="Keuze-blauw"/>
        </w:rPr>
      </w:pPr>
      <w:r w:rsidRPr="0043266B">
        <w:t xml:space="preserve">Brandweerstand volgens NBN EN 1634-1 en NBN EN 13501-2: </w:t>
      </w:r>
      <w:r w:rsidRPr="0043266B">
        <w:rPr>
          <w:rStyle w:val="Keuze-blauw"/>
        </w:rPr>
        <w:t>EI 30 / EI 60</w:t>
      </w:r>
    </w:p>
    <w:p w14:paraId="2EDAC6A9" w14:textId="77777777" w:rsidR="00296A10" w:rsidRPr="0043266B" w:rsidRDefault="00296A10" w:rsidP="00D735EF">
      <w:pPr>
        <w:pStyle w:val="Textkrper-Zeileneinzug"/>
        <w:rPr>
          <w:rStyle w:val="Keuze-blauw"/>
        </w:rPr>
      </w:pPr>
      <w:r w:rsidRPr="0043266B">
        <w:t xml:space="preserve">Zelfsluitendheid volgens EN 1191 en EN 14600: klasse </w:t>
      </w:r>
      <w:r w:rsidRPr="0043266B">
        <w:rPr>
          <w:rStyle w:val="Keuze-blauw"/>
        </w:rPr>
        <w:t>C0 / C1 / C2 / C3 / C4 / C5</w:t>
      </w:r>
    </w:p>
    <w:p w14:paraId="1A03FE04" w14:textId="77777777" w:rsidR="00296A10" w:rsidRPr="0043266B" w:rsidRDefault="00296A10" w:rsidP="00D735EF">
      <w:pPr>
        <w:pStyle w:val="Textkrper-Zeileneinzug"/>
      </w:pPr>
      <w:r w:rsidRPr="0043266B">
        <w:t>Akoestische isolatie volgens STS 53 § 1.4.3.2:</w:t>
      </w:r>
    </w:p>
    <w:p w14:paraId="263490E8" w14:textId="77777777" w:rsidR="00296A10" w:rsidRPr="0043266B" w:rsidRDefault="00296A10" w:rsidP="005B4680">
      <w:pPr>
        <w:pStyle w:val="Textkrper"/>
      </w:pPr>
      <w:r w:rsidRPr="0043266B">
        <w:rPr>
          <w:rStyle w:val="ofwelChar"/>
        </w:rPr>
        <w:t>(ofwel)</w:t>
      </w:r>
      <w:r w:rsidRPr="0043266B">
        <w:tab/>
        <w:t>Rw (C;Ctr) volgens NBN EN ISO 717-1 …</w:t>
      </w:r>
    </w:p>
    <w:p w14:paraId="49A7E9A0" w14:textId="77777777" w:rsidR="00296A10" w:rsidRPr="0043266B" w:rsidRDefault="00296A10" w:rsidP="005B4680">
      <w:pPr>
        <w:pStyle w:val="Textkrper"/>
      </w:pPr>
      <w:r w:rsidRPr="0043266B">
        <w:rPr>
          <w:rStyle w:val="ofwelChar"/>
        </w:rPr>
        <w:t>(ofwel)</w:t>
      </w:r>
      <w:r w:rsidRPr="0043266B">
        <w:tab/>
        <w:t xml:space="preserve">Rw (bij 1000Hz) volgens NBN S 01-400: klasse </w:t>
      </w:r>
      <w:r w:rsidRPr="0043266B">
        <w:rPr>
          <w:rStyle w:val="Keuze-blauw"/>
        </w:rPr>
        <w:t>AIVb (&gt;31dB) / AIVa (&gt;36dB) / AIIIb (&gt;41dB) / AIIIb (&gt; 46dB)</w:t>
      </w:r>
    </w:p>
    <w:p w14:paraId="49BA74B1" w14:textId="77777777" w:rsidR="00296A10" w:rsidRPr="0043266B" w:rsidRDefault="00296A10" w:rsidP="00D735EF">
      <w:pPr>
        <w:pStyle w:val="Textkrper-Zeileneinzug"/>
        <w:rPr>
          <w:rStyle w:val="Keuze-blauw"/>
        </w:rPr>
      </w:pPr>
      <w:r w:rsidRPr="0043266B">
        <w:t xml:space="preserve">Luchtdoorlatendheid Q volgens STS 53 § 1.4.3.3 en NBN EN 1026: klasse </w:t>
      </w:r>
      <w:r w:rsidRPr="0043266B">
        <w:rPr>
          <w:rStyle w:val="Keuze-blauw"/>
        </w:rPr>
        <w:t>L1 (</w:t>
      </w:r>
      <w:r w:rsidRPr="0043266B">
        <w:rPr>
          <w:rStyle w:val="Keuze-blauw"/>
        </w:rPr>
        <w:sym w:font="Symbol" w:char="F0A3"/>
      </w:r>
      <w:r w:rsidRPr="0043266B">
        <w:rPr>
          <w:rStyle w:val="Keuze-blauw"/>
        </w:rPr>
        <w:t xml:space="preserve"> 12,5 m3/h.m) / L2 (</w:t>
      </w:r>
      <w:r w:rsidRPr="0043266B">
        <w:rPr>
          <w:rStyle w:val="Keuze-blauw"/>
        </w:rPr>
        <w:sym w:font="Symbol" w:char="F0A3"/>
      </w:r>
      <w:r w:rsidRPr="0043266B">
        <w:rPr>
          <w:rStyle w:val="Keuze-blauw"/>
        </w:rPr>
        <w:t xml:space="preserve"> 6,75 m3/h.m) / L3 (</w:t>
      </w:r>
      <w:r w:rsidRPr="0043266B">
        <w:rPr>
          <w:rStyle w:val="Keuze-blauw"/>
        </w:rPr>
        <w:sym w:font="Symbol" w:char="F0A3"/>
      </w:r>
      <w:r w:rsidRPr="0043266B">
        <w:rPr>
          <w:rStyle w:val="Keuze-blauw"/>
        </w:rPr>
        <w:t xml:space="preserve"> 2,25 m3/h.m) / L4 (</w:t>
      </w:r>
      <w:r w:rsidRPr="0043266B">
        <w:rPr>
          <w:rStyle w:val="Keuze-blauw"/>
        </w:rPr>
        <w:sym w:font="Symbol" w:char="F0A3"/>
      </w:r>
      <w:r w:rsidRPr="0043266B">
        <w:rPr>
          <w:rStyle w:val="Keuze-blauw"/>
        </w:rPr>
        <w:t xml:space="preserve"> 0,75 m3/h.m) </w:t>
      </w:r>
      <w:r w:rsidRPr="0043266B">
        <w:t>bij 100Pa</w:t>
      </w:r>
    </w:p>
    <w:p w14:paraId="111B94C7" w14:textId="77777777" w:rsidR="00296A10" w:rsidRPr="0043266B" w:rsidRDefault="00296A10" w:rsidP="00D735EF">
      <w:pPr>
        <w:pStyle w:val="Textkrper-Zeileneinzug"/>
      </w:pPr>
      <w:r w:rsidRPr="0043266B">
        <w:t xml:space="preserve">De deurbladen dragen het FSC- of PEFC-label en de leverancier is FSC f PEFC CoC gecertificeerd. </w:t>
      </w:r>
    </w:p>
    <w:p w14:paraId="6A274E0A" w14:textId="77777777" w:rsidR="00296A10" w:rsidRPr="0043266B" w:rsidRDefault="00296A10" w:rsidP="00D735EF">
      <w:pPr>
        <w:pStyle w:val="Textkrper-Zeileneinzug"/>
      </w:pPr>
      <w:r w:rsidRPr="0043266B">
        <w:t>Bordesdeuren worden voorzien van deursluiters volgens artikel 54.55.</w:t>
      </w:r>
      <w:r w:rsidRPr="0043266B">
        <w:rPr>
          <w:rFonts w:eastAsiaTheme="minorEastAsia"/>
        </w:rPr>
        <w:tab/>
      </w:r>
    </w:p>
    <w:p w14:paraId="00E9B4DF" w14:textId="77777777" w:rsidR="00296A10" w:rsidRPr="0043266B" w:rsidRDefault="00296A10" w:rsidP="00D735EF">
      <w:pPr>
        <w:pStyle w:val="Textkrper-Zeileneinzug"/>
      </w:pPr>
      <w:r w:rsidRPr="0043266B">
        <w:lastRenderedPageBreak/>
        <w:t xml:space="preserve">Volgende deuren worden voorzien van een </w:t>
      </w:r>
      <w:r w:rsidRPr="0043266B">
        <w:rPr>
          <w:rStyle w:val="Keuze-blauw"/>
        </w:rPr>
        <w:t>rechthoekige / ronde</w:t>
      </w:r>
      <w:r w:rsidRPr="0043266B">
        <w:t xml:space="preserve"> uitsparing uitsparing, beglaasd met inbraakwerend veiligheidsglas conform het attest. Eventuele glaslatten worden </w:t>
      </w:r>
      <w:r w:rsidRPr="0043266B">
        <w:rPr>
          <w:rStyle w:val="Keuze-blauw"/>
        </w:rPr>
        <w:t>gevernist / geverfd</w:t>
      </w:r>
      <w:r w:rsidRPr="0043266B">
        <w:t xml:space="preserve"> zoals de kantdeklatten: </w:t>
      </w:r>
      <w:r w:rsidRPr="0043266B">
        <w:rPr>
          <w:rStyle w:val="Keuze-blauw"/>
        </w:rPr>
        <w:t>…</w:t>
      </w:r>
    </w:p>
    <w:p w14:paraId="20CC7D52" w14:textId="77777777" w:rsidR="00296A10" w:rsidRPr="0043266B" w:rsidRDefault="00296A10" w:rsidP="00D735EF">
      <w:pPr>
        <w:pStyle w:val="Textkrper-Zeileneinzug"/>
      </w:pPr>
      <w:r w:rsidRPr="0043266B">
        <w:t xml:space="preserve">Volgende deuren worden voorzien van een bovenpaneel </w:t>
      </w:r>
      <w:r w:rsidRPr="0043266B">
        <w:rPr>
          <w:rStyle w:val="Keuze-blauw"/>
        </w:rPr>
        <w:t>met / zonder</w:t>
      </w:r>
      <w:r w:rsidRPr="0043266B">
        <w:t xml:space="preserve"> tussenregel: </w:t>
      </w:r>
      <w:r w:rsidRPr="0043266B">
        <w:rPr>
          <w:rStyle w:val="Keuze-blauw"/>
        </w:rPr>
        <w:t>…</w:t>
      </w:r>
      <w:r w:rsidRPr="0043266B">
        <w:t>.</w:t>
      </w:r>
      <w:r w:rsidRPr="0043266B">
        <w:br/>
        <w:t>Deuren met bovenpaneel zonder tussenregel hebben een aanslag van massief hardhout, voorzien van een grondlaag.</w:t>
      </w:r>
    </w:p>
    <w:p w14:paraId="5FF07001" w14:textId="77777777" w:rsidR="00296A10" w:rsidRPr="0043266B" w:rsidRDefault="00296A10" w:rsidP="00D735EF">
      <w:pPr>
        <w:pStyle w:val="Textkrper-Zeileneinzug"/>
      </w:pPr>
      <w:r w:rsidRPr="0043266B">
        <w:t xml:space="preserve">Volgende dubbele deuren worden voorzien van makelaars in massief hardhout en kantschuiven: </w:t>
      </w:r>
      <w:r w:rsidRPr="0043266B">
        <w:rPr>
          <w:rStyle w:val="Keuze-blauw"/>
        </w:rPr>
        <w:t>…</w:t>
      </w:r>
    </w:p>
    <w:p w14:paraId="2605CB11" w14:textId="77777777" w:rsidR="00296A10" w:rsidRPr="0043266B" w:rsidRDefault="00296A10" w:rsidP="00D735EF">
      <w:pPr>
        <w:pStyle w:val="Textkrper-Zeileneinzug"/>
      </w:pPr>
      <w:r w:rsidRPr="0043266B">
        <w:t xml:space="preserve">Volgende deuren worden opgevat als </w:t>
      </w:r>
      <w:r w:rsidRPr="0043266B">
        <w:rPr>
          <w:rStyle w:val="Keuze-blauw"/>
        </w:rPr>
        <w:t>doorslaande klap- / pivoterende</w:t>
      </w:r>
      <w:r w:rsidRPr="0043266B">
        <w:t xml:space="preserve"> deuren: </w:t>
      </w:r>
      <w:r w:rsidRPr="0043266B">
        <w:rPr>
          <w:rStyle w:val="Keuze-blauw"/>
        </w:rPr>
        <w:t>…</w:t>
      </w:r>
    </w:p>
    <w:p w14:paraId="474C0E29" w14:textId="77777777" w:rsidR="00296A10" w:rsidRPr="0043266B" w:rsidRDefault="00296A10" w:rsidP="007A5C3E">
      <w:pPr>
        <w:pStyle w:val="berschrift6"/>
      </w:pPr>
      <w:r w:rsidRPr="0043266B">
        <w:t>Uitvoering</w:t>
      </w:r>
    </w:p>
    <w:p w14:paraId="4BC82392" w14:textId="77777777" w:rsidR="00296A10" w:rsidRPr="0043266B" w:rsidRDefault="00296A10" w:rsidP="00D735EF">
      <w:pPr>
        <w:pStyle w:val="Textkrper-Zeileneinzug"/>
      </w:pPr>
      <w:r w:rsidRPr="0043266B">
        <w:t>Plaatsing door gecertificeerde plaatsers overeenkomstig de richtlijnen van de fabrikant.</w:t>
      </w:r>
    </w:p>
    <w:p w14:paraId="5809685C" w14:textId="77777777" w:rsidR="00296A10" w:rsidRPr="0043266B" w:rsidRDefault="00296A10" w:rsidP="007A5C3E">
      <w:pPr>
        <w:pStyle w:val="berschrift6"/>
      </w:pPr>
      <w:r w:rsidRPr="0043266B">
        <w:t>Toepassing</w:t>
      </w:r>
    </w:p>
    <w:p w14:paraId="7BF586D5" w14:textId="77777777" w:rsidR="00296A10" w:rsidRPr="0043266B" w:rsidRDefault="00296A10" w:rsidP="005B4680">
      <w:pPr>
        <w:pStyle w:val="Textkrper"/>
        <w:rPr>
          <w:rStyle w:val="Keuze-blauw"/>
        </w:rPr>
      </w:pPr>
      <w:r w:rsidRPr="0043266B">
        <w:rPr>
          <w:rStyle w:val="Keuze-blauw"/>
        </w:rPr>
        <w:t>Technische lokalen / …</w:t>
      </w:r>
    </w:p>
    <w:p w14:paraId="15428B6C" w14:textId="77777777" w:rsidR="00296A10" w:rsidRPr="0043266B" w:rsidRDefault="00296A10" w:rsidP="007A5C3E">
      <w:pPr>
        <w:pStyle w:val="berschrift4"/>
      </w:pPr>
      <w:bookmarkStart w:id="2696" w:name="_Toc391643438"/>
      <w:bookmarkStart w:id="2697" w:name="_Toc391646201"/>
      <w:bookmarkStart w:id="2698" w:name="_Toc130203531"/>
      <w:bookmarkStart w:id="2699" w:name="c3a_art_54_31_30_"/>
      <w:bookmarkEnd w:id="2692"/>
      <w:r w:rsidRPr="0043266B">
        <w:t>54.31.30.</w:t>
      </w:r>
      <w:r w:rsidRPr="0043266B">
        <w:tab/>
        <w:t>deurgehelen – kozijnen hout/passiefdeur</w:t>
      </w:r>
      <w:r w:rsidRPr="0043266B">
        <w:tab/>
      </w:r>
      <w:r w:rsidRPr="0043266B">
        <w:rPr>
          <w:rStyle w:val="MeetChar"/>
        </w:rPr>
        <w:t>|FH|st</w:t>
      </w:r>
      <w:bookmarkEnd w:id="2696"/>
      <w:bookmarkEnd w:id="2697"/>
      <w:bookmarkEnd w:id="2698"/>
    </w:p>
    <w:p w14:paraId="34EB7365" w14:textId="77777777" w:rsidR="00296A10" w:rsidRPr="0043266B" w:rsidRDefault="00296A10" w:rsidP="007A5C3E">
      <w:pPr>
        <w:pStyle w:val="berschrift6"/>
      </w:pPr>
      <w:r w:rsidRPr="0043266B">
        <w:t>Meting</w:t>
      </w:r>
    </w:p>
    <w:p w14:paraId="47B6B645" w14:textId="77777777" w:rsidR="00296A10" w:rsidRPr="0043266B" w:rsidRDefault="00296A10" w:rsidP="00D735EF">
      <w:pPr>
        <w:pStyle w:val="Textkrper-Zeileneinzug"/>
      </w:pPr>
      <w:r w:rsidRPr="0043266B">
        <w:t>meeteenheid: per stuk</w:t>
      </w:r>
    </w:p>
    <w:p w14:paraId="477B40F8" w14:textId="77777777" w:rsidR="00296A10" w:rsidRPr="0043266B" w:rsidRDefault="00296A10" w:rsidP="00D735EF">
      <w:pPr>
        <w:pStyle w:val="Textkrper-Zeileneinzug"/>
      </w:pPr>
      <w:r w:rsidRPr="0043266B">
        <w:t>meetcode: deurgeheel, inclusief kozijnen, deurbladen, deklijsten, hang- en sluitwerk en toebehoren tot een afgewerkt geheel in overeenstemming met de attestering.</w:t>
      </w:r>
    </w:p>
    <w:p w14:paraId="5E784402" w14:textId="77777777" w:rsidR="00296A10" w:rsidRPr="0043266B" w:rsidRDefault="00296A10" w:rsidP="00D735EF">
      <w:pPr>
        <w:pStyle w:val="Textkrper-Zeileneinzug"/>
      </w:pPr>
      <w:r w:rsidRPr="0043266B">
        <w:t>aard van de overeenkomst: Forfaitaire Hoeveelheid (FH)</w:t>
      </w:r>
    </w:p>
    <w:p w14:paraId="46D5D95E" w14:textId="77777777" w:rsidR="00296A10" w:rsidRPr="0043266B" w:rsidRDefault="00296A10" w:rsidP="007A5C3E">
      <w:pPr>
        <w:pStyle w:val="berschrift6"/>
      </w:pPr>
      <w:r w:rsidRPr="0043266B">
        <w:t>Materiaal</w:t>
      </w:r>
    </w:p>
    <w:p w14:paraId="1500C06B" w14:textId="77777777" w:rsidR="00296A10" w:rsidRPr="0043266B" w:rsidRDefault="00296A10" w:rsidP="00D735EF">
      <w:pPr>
        <w:pStyle w:val="Textkrper-Zeileneinzug"/>
      </w:pPr>
      <w:r w:rsidRPr="0043266B">
        <w:t>Luchtdichte thermisch geïsoleerde deurgehelen in houten kozijnen, voorzien van een geïsoleerd deurblad, aangepaste sluitingen en onderdorpel. De ‘passief’ binnendeuren zijn bestemd voor binnenopstellingen tussen het beschermd volume en aanpalende onverwarmde ruimtes zoals kelder, berging, zolder of garage.</w:t>
      </w:r>
    </w:p>
    <w:p w14:paraId="58E29778" w14:textId="77777777" w:rsidR="00296A10" w:rsidRPr="0043266B" w:rsidRDefault="00296A10" w:rsidP="00136803">
      <w:pPr>
        <w:pStyle w:val="berschrift8"/>
      </w:pPr>
      <w:r w:rsidRPr="0043266B">
        <w:t>Specificaties</w:t>
      </w:r>
    </w:p>
    <w:p w14:paraId="07D9C531" w14:textId="77777777" w:rsidR="00296A10" w:rsidRPr="0043266B" w:rsidRDefault="00296A10" w:rsidP="00D735EF">
      <w:pPr>
        <w:pStyle w:val="Textkrper-Zeileneinzug"/>
        <w:rPr>
          <w:lang w:val="nl-BE"/>
        </w:rPr>
      </w:pPr>
      <w:r w:rsidRPr="0043266B">
        <w:rPr>
          <w:lang w:val="nl-BE"/>
        </w:rPr>
        <w:t xml:space="preserve">Thermische isolatie volgens STS 53 § 1.4.3.1: klasse T6 met Ud-waarde: </w:t>
      </w:r>
      <w:r w:rsidRPr="0043266B">
        <w:rPr>
          <w:lang w:val="nl-BE"/>
        </w:rPr>
        <w:sym w:font="Symbol" w:char="F0A3"/>
      </w:r>
      <w:r w:rsidRPr="0043266B">
        <w:rPr>
          <w:lang w:val="nl-BE"/>
        </w:rPr>
        <w:t xml:space="preserve"> </w:t>
      </w:r>
      <w:r w:rsidRPr="0043266B">
        <w:rPr>
          <w:rStyle w:val="Keuze-blauw"/>
        </w:rPr>
        <w:t xml:space="preserve">1,0 / 0,8 /... </w:t>
      </w:r>
      <w:r w:rsidRPr="0043266B">
        <w:rPr>
          <w:lang w:val="nl-BE"/>
        </w:rPr>
        <w:t xml:space="preserve"> W/m2K</w:t>
      </w:r>
    </w:p>
    <w:p w14:paraId="486EA02C" w14:textId="77777777" w:rsidR="00296A10" w:rsidRPr="0043266B" w:rsidRDefault="00296A10" w:rsidP="00D735EF">
      <w:pPr>
        <w:pStyle w:val="Textkrper-Zeileneinzug"/>
        <w:rPr>
          <w:lang w:val="nl-BE"/>
        </w:rPr>
      </w:pPr>
      <w:r w:rsidRPr="0043266B">
        <w:t xml:space="preserve">Luchtdoorlatendheid Q volgens STS 53 § 1.4.3.3 en NBN EN 1026: </w:t>
      </w:r>
      <w:r w:rsidRPr="0043266B">
        <w:rPr>
          <w:rStyle w:val="Keuze-blauw"/>
        </w:rPr>
        <w:t>L4 (</w:t>
      </w:r>
      <w:r w:rsidRPr="0043266B">
        <w:rPr>
          <w:rStyle w:val="Keuze-blauw"/>
        </w:rPr>
        <w:sym w:font="Symbol" w:char="F0A3"/>
      </w:r>
      <w:r w:rsidRPr="0043266B">
        <w:rPr>
          <w:rStyle w:val="Keuze-blauw"/>
        </w:rPr>
        <w:t xml:space="preserve"> 0,75 m3/h.m) </w:t>
      </w:r>
      <w:r w:rsidRPr="0043266B">
        <w:t>bij 100Pa</w:t>
      </w:r>
      <w:r w:rsidRPr="0043266B">
        <w:rPr>
          <w:lang w:val="nl-BE"/>
        </w:rPr>
        <w:t xml:space="preserve">, onverminderd de gestelde prestaties volgens artikel </w:t>
      </w:r>
      <w:r w:rsidRPr="0043266B">
        <w:t>04.20. luchtdichtheid – algemeen</w:t>
      </w:r>
    </w:p>
    <w:p w14:paraId="57039ABD" w14:textId="77777777" w:rsidR="00296A10" w:rsidRPr="0043266B" w:rsidRDefault="00296A10" w:rsidP="00D735EF">
      <w:pPr>
        <w:pStyle w:val="Textkrper-Zeileneinzug"/>
      </w:pPr>
      <w:r w:rsidRPr="0043266B">
        <w:t>Houten kozijn: conform het brandattest</w:t>
      </w:r>
    </w:p>
    <w:p w14:paraId="40542DEF" w14:textId="77777777" w:rsidR="00296A10" w:rsidRPr="0043266B" w:rsidRDefault="00296A10" w:rsidP="005B4680">
      <w:pPr>
        <w:pStyle w:val="Textkrper"/>
      </w:pPr>
      <w:r w:rsidRPr="0043266B">
        <w:rPr>
          <w:rStyle w:val="ofwelChar"/>
        </w:rPr>
        <w:t>(ofwel)</w:t>
      </w:r>
      <w:r w:rsidRPr="0043266B">
        <w:tab/>
        <w:t xml:space="preserve">multiplex type </w:t>
      </w:r>
      <w:r w:rsidRPr="0043266B">
        <w:rPr>
          <w:rStyle w:val="Keuze-blauw"/>
        </w:rPr>
        <w:t>2 (vochtige omgeving) / …</w:t>
      </w:r>
      <w:r w:rsidRPr="0043266B">
        <w:t xml:space="preserve"> volgens NBN EN 636, dikte minimum </w:t>
      </w:r>
      <w:r w:rsidRPr="0043266B">
        <w:rPr>
          <w:rStyle w:val="Keuze-blauw"/>
        </w:rPr>
        <w:t>18 / …</w:t>
      </w:r>
      <w:r w:rsidRPr="0043266B">
        <w:t xml:space="preserve"> mm, densiteit minimum 500 kg/m3</w:t>
      </w:r>
    </w:p>
    <w:p w14:paraId="78730B87" w14:textId="77777777" w:rsidR="00296A10" w:rsidRPr="0043266B" w:rsidRDefault="00296A10" w:rsidP="005B4680">
      <w:pPr>
        <w:pStyle w:val="Textkrper"/>
      </w:pPr>
      <w:r w:rsidRPr="0043266B">
        <w:rPr>
          <w:rStyle w:val="ofwelChar"/>
        </w:rPr>
        <w:t>(ofwel)</w:t>
      </w:r>
      <w:r w:rsidRPr="0043266B">
        <w:tab/>
        <w:t xml:space="preserve">MDF type H volgens NBN EN 622-5, dikte minimum </w:t>
      </w:r>
      <w:r w:rsidRPr="0043266B">
        <w:rPr>
          <w:rStyle w:val="Keuze-blauw"/>
        </w:rPr>
        <w:t>18 / …</w:t>
      </w:r>
      <w:r w:rsidRPr="0043266B">
        <w:t xml:space="preserve"> mm, densiteit 650-800 kg/m3</w:t>
      </w:r>
    </w:p>
    <w:p w14:paraId="708E34D9" w14:textId="77777777" w:rsidR="00296A10" w:rsidRPr="0043266B" w:rsidRDefault="00296A10" w:rsidP="005B4680">
      <w:pPr>
        <w:pStyle w:val="Textkrper"/>
      </w:pPr>
      <w:r w:rsidRPr="0043266B">
        <w:rPr>
          <w:rStyle w:val="ofwelChar"/>
        </w:rPr>
        <w:t>(ofwel)</w:t>
      </w:r>
      <w:r w:rsidRPr="0043266B">
        <w:tab/>
        <w:t>in functie van de geattesteerde isolatiegraad</w:t>
      </w:r>
    </w:p>
    <w:p w14:paraId="1A8E5DF3" w14:textId="77777777" w:rsidR="00296A10" w:rsidRPr="0043266B" w:rsidRDefault="00296A10" w:rsidP="00D735EF">
      <w:pPr>
        <w:pStyle w:val="Textkrper-Zeileneinzug"/>
      </w:pPr>
      <w:r w:rsidRPr="0043266B">
        <w:t xml:space="preserve">Materiaal deklijsten: massief hardhout (meranti, afzelia, merbau, …), volumemassa minimum </w:t>
      </w:r>
      <w:r w:rsidRPr="0043266B">
        <w:rPr>
          <w:rStyle w:val="Keuze-blauw"/>
        </w:rPr>
        <w:t>550 / 600 / 650 / …</w:t>
      </w:r>
      <w:r w:rsidRPr="0043266B">
        <w:t xml:space="preserve"> kg/m3</w:t>
      </w:r>
    </w:p>
    <w:p w14:paraId="62B6E328" w14:textId="77777777" w:rsidR="00296A10" w:rsidRPr="0043266B" w:rsidRDefault="00296A10" w:rsidP="00D735EF">
      <w:pPr>
        <w:pStyle w:val="Textkrper-Zeileneinzug"/>
      </w:pPr>
      <w:r w:rsidRPr="0043266B">
        <w:t xml:space="preserve">Profiel deklijsten: afmetingen ca. </w:t>
      </w:r>
      <w:r w:rsidRPr="0043266B">
        <w:rPr>
          <w:rStyle w:val="Keuze-blauw"/>
        </w:rPr>
        <w:t>15x60 / 12x70 ...</w:t>
      </w:r>
      <w:r w:rsidRPr="0043266B">
        <w:t xml:space="preserve"> mm, buitenrand </w:t>
      </w:r>
      <w:r w:rsidRPr="0043266B">
        <w:rPr>
          <w:rStyle w:val="Keuze-blauw"/>
        </w:rPr>
        <w:t>recht / facet / afgerond / keuze aannemer</w:t>
      </w:r>
      <w:r w:rsidRPr="0043266B">
        <w:t xml:space="preserve">, binnenrand </w:t>
      </w:r>
      <w:r w:rsidRPr="0043266B">
        <w:rPr>
          <w:rStyle w:val="Keuze-blauw"/>
        </w:rPr>
        <w:t>recht / facet / holle afronding / keuze aannemer</w:t>
      </w:r>
    </w:p>
    <w:p w14:paraId="1D3551FF" w14:textId="77777777" w:rsidR="00296A10" w:rsidRPr="0043266B" w:rsidRDefault="00296A10" w:rsidP="00D735EF">
      <w:pPr>
        <w:pStyle w:val="Textkrper-Zeileneinzug"/>
      </w:pPr>
      <w:r w:rsidRPr="0043266B">
        <w:t>Deurblad: met een aan de vereiste isolatiegraad aangepast isolatiemateriaal</w:t>
      </w:r>
    </w:p>
    <w:p w14:paraId="21975CA9" w14:textId="77777777" w:rsidR="00296A10" w:rsidRPr="0043266B" w:rsidRDefault="00296A10" w:rsidP="005307AB">
      <w:pPr>
        <w:pStyle w:val="Textkrper-Einzug2"/>
      </w:pPr>
      <w:r w:rsidRPr="0043266B">
        <w:t xml:space="preserve">Type: </w:t>
      </w:r>
      <w:r w:rsidRPr="0043266B">
        <w:rPr>
          <w:rStyle w:val="Keuze-blauw"/>
        </w:rPr>
        <w:t>stompe of sponningdeur / …</w:t>
      </w:r>
    </w:p>
    <w:p w14:paraId="46CA7BA3" w14:textId="77777777" w:rsidR="00296A10" w:rsidRPr="0043266B" w:rsidRDefault="00296A10" w:rsidP="005307AB">
      <w:pPr>
        <w:pStyle w:val="Textkrper-Einzug2"/>
      </w:pPr>
      <w:r w:rsidRPr="0043266B">
        <w:t xml:space="preserve">Afwerking: </w:t>
      </w:r>
    </w:p>
    <w:p w14:paraId="60F5F78D"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geplamuurd, laagdikte minimum </w:t>
      </w:r>
      <w:smartTag w:uri="urn:schemas-microsoft-com:office:smarttags" w:element="metricconverter">
        <w:smartTagPr>
          <w:attr w:name="ProductID" w:val="0,2 mm"/>
        </w:smartTagPr>
        <w:r w:rsidRPr="0043266B">
          <w:t>0,2 mm</w:t>
        </w:r>
      </w:smartTag>
      <w:r w:rsidRPr="0043266B">
        <w:t>, geschikt om te worden voorzien van de schilderafwerking volgens art. 80.…</w:t>
      </w:r>
    </w:p>
    <w:p w14:paraId="5726C62C"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kunstharslak, laagdikte min. … µm, met kantenfolie, kleur </w:t>
      </w:r>
      <w:r w:rsidRPr="0043266B">
        <w:rPr>
          <w:rStyle w:val="Keuze-blauw"/>
        </w:rPr>
        <w:t xml:space="preserve">wit / … </w:t>
      </w:r>
      <w:r w:rsidRPr="0043266B">
        <w:t xml:space="preserve">De laklaag behoudt haar kwaliteit en satijnglans na contact met verdund zout- of zwavelzuur, bleekwater, huishoudelijke reinigingsproducten en vetten. Zij vertoont geen haarscheuren, barstjes of afschilfering na 10 cycli van bevochtiging en volkomen droging van de plaat. </w:t>
      </w:r>
    </w:p>
    <w:p w14:paraId="058D59AF"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naadloos HPL-laminaat volgens NBN EN 438-1, laagdikte min. </w:t>
      </w:r>
      <w:r w:rsidRPr="0043266B">
        <w:rPr>
          <w:rStyle w:val="Keuze-blauw"/>
        </w:rPr>
        <w:t>0,8 / 1,0 / 1,2</w:t>
      </w:r>
      <w:r w:rsidRPr="0043266B">
        <w:t xml:space="preserve"> mm, kleur </w:t>
      </w:r>
      <w:r w:rsidRPr="0043266B">
        <w:rPr>
          <w:rStyle w:val="Keuze-blauw"/>
        </w:rPr>
        <w:t xml:space="preserve">wit / keuze uit standaardgamma fabrikant </w:t>
      </w:r>
      <w:r w:rsidRPr="0043266B">
        <w:t xml:space="preserve">en een </w:t>
      </w:r>
      <w:r w:rsidRPr="0043266B">
        <w:rPr>
          <w:rStyle w:val="Keuze-blauw"/>
        </w:rPr>
        <w:t>hardhouten kantlat / ABS stootrand</w:t>
      </w:r>
    </w:p>
    <w:p w14:paraId="1AB63DEE" w14:textId="77777777" w:rsidR="00296A10" w:rsidRPr="0043266B" w:rsidRDefault="00296A10" w:rsidP="005B4680">
      <w:pPr>
        <w:pStyle w:val="Textkrper"/>
      </w:pPr>
      <w:r w:rsidRPr="0043266B">
        <w:rPr>
          <w:rStyle w:val="ofwelChar"/>
        </w:rPr>
        <w:t>(ofwel)</w:t>
      </w:r>
      <w:r w:rsidRPr="0043266B">
        <w:tab/>
        <w:t xml:space="preserve">snijfineer uit </w:t>
      </w:r>
      <w:r w:rsidRPr="0043266B">
        <w:rPr>
          <w:rStyle w:val="Keuze-blauw"/>
        </w:rPr>
        <w:t>grenen / eik / beuk / kerselaar / notelaar / mahonie / teak / wengé / …</w:t>
      </w:r>
      <w:r w:rsidRPr="0043266B">
        <w:t xml:space="preserve">, laagdikte minimum </w:t>
      </w:r>
      <w:r w:rsidRPr="0043266B">
        <w:rPr>
          <w:rStyle w:val="Keuze-blauw"/>
        </w:rPr>
        <w:t>0,5 / 0,75 / 1,0</w:t>
      </w:r>
      <w:r w:rsidRPr="0043266B">
        <w:t xml:space="preserve"> mm. De fineerlaag loopt door over de langskanten. Het houtfineer is glad afgewerkt en </w:t>
      </w:r>
      <w:r w:rsidRPr="0043266B">
        <w:rPr>
          <w:rStyle w:val="Keuze-blauw"/>
        </w:rPr>
        <w:t>fabrieksmatig voorzien van een slijtvaste vernis / …</w:t>
      </w:r>
      <w:r w:rsidRPr="0043266B">
        <w:t>.</w:t>
      </w:r>
    </w:p>
    <w:p w14:paraId="5C72A582" w14:textId="77777777" w:rsidR="00296A10" w:rsidRPr="0043266B" w:rsidRDefault="00296A10" w:rsidP="00D735EF">
      <w:pPr>
        <w:pStyle w:val="Textkrper-Zeileneinzug"/>
      </w:pPr>
      <w:r w:rsidRPr="0043266B">
        <w:t>Afmetingen: breedtes volgens aanduidingen op plan</w:t>
      </w:r>
    </w:p>
    <w:p w14:paraId="35444218" w14:textId="77777777" w:rsidR="00296A10" w:rsidRPr="0043266B" w:rsidRDefault="00296A10" w:rsidP="005307AB">
      <w:pPr>
        <w:pStyle w:val="Textkrper-Einzug2"/>
      </w:pPr>
      <w:r w:rsidRPr="0043266B">
        <w:t xml:space="preserve">dikte: </w:t>
      </w:r>
      <w:r w:rsidRPr="0043266B">
        <w:rPr>
          <w:rStyle w:val="Keuze-blauw"/>
        </w:rPr>
        <w:t>50 / 60 (</w:t>
      </w:r>
      <w:r w:rsidRPr="0043266B">
        <w:rPr>
          <w:rStyle w:val="Keuze-blauw"/>
        </w:rPr>
        <w:sym w:font="Symbol" w:char="F0B1"/>
      </w:r>
      <w:r w:rsidRPr="0043266B">
        <w:rPr>
          <w:rStyle w:val="Keuze-blauw"/>
        </w:rPr>
        <w:t xml:space="preserve"> 2 mm) / volgens vereiste isolatieniveau</w:t>
      </w:r>
    </w:p>
    <w:p w14:paraId="16A872B4" w14:textId="77777777" w:rsidR="00296A10" w:rsidRPr="0043266B" w:rsidRDefault="00296A10" w:rsidP="005307AB">
      <w:pPr>
        <w:pStyle w:val="Textkrper-Einzug2"/>
      </w:pPr>
      <w:r w:rsidRPr="0043266B">
        <w:t xml:space="preserve">hoogte: </w:t>
      </w:r>
      <w:r w:rsidRPr="0043266B">
        <w:rPr>
          <w:rStyle w:val="Keuze-blauw"/>
        </w:rPr>
        <w:t>2015 / 2115 / 2315 mm / met geïntegreerd bovenpaneel</w:t>
      </w:r>
    </w:p>
    <w:p w14:paraId="57453104" w14:textId="77777777" w:rsidR="00296A10" w:rsidRPr="0043266B" w:rsidRDefault="00296A10" w:rsidP="005307AB">
      <w:pPr>
        <w:pStyle w:val="Textkrper-Einzug2"/>
      </w:pPr>
      <w:r w:rsidRPr="0043266B">
        <w:t xml:space="preserve">breedte: </w:t>
      </w:r>
      <w:r w:rsidRPr="0043266B">
        <w:rPr>
          <w:rStyle w:val="Keuze-blauw"/>
        </w:rPr>
        <w:t>… / 780 / 830 / 880 / 930 /  980 / …</w:t>
      </w:r>
      <w:r w:rsidRPr="0043266B">
        <w:t xml:space="preserve"> mm (per 50 mm)</w:t>
      </w:r>
    </w:p>
    <w:p w14:paraId="14764730" w14:textId="77777777" w:rsidR="00296A10" w:rsidRPr="0043266B" w:rsidRDefault="00296A10" w:rsidP="00D735EF">
      <w:pPr>
        <w:pStyle w:val="Textkrper-Zeileneinzug"/>
      </w:pPr>
      <w:r w:rsidRPr="0043266B">
        <w:t xml:space="preserve">Scharnieren en paumellen: </w:t>
      </w:r>
      <w:r w:rsidRPr="0043266B">
        <w:rPr>
          <w:rStyle w:val="Keuze-blauw"/>
        </w:rPr>
        <w:t>standaard volgens attest</w:t>
      </w:r>
      <w:r w:rsidR="005B0BA8">
        <w:rPr>
          <w:rStyle w:val="Keuze-blauw"/>
        </w:rPr>
        <w:t>ering RVS / volgens artikel 54.6</w:t>
      </w:r>
      <w:r w:rsidRPr="0043266B">
        <w:rPr>
          <w:rStyle w:val="Keuze-blauw"/>
        </w:rPr>
        <w:t>1.</w:t>
      </w:r>
    </w:p>
    <w:p w14:paraId="1895C306" w14:textId="77777777" w:rsidR="00296A10" w:rsidRPr="0043266B" w:rsidRDefault="00296A10" w:rsidP="00D735EF">
      <w:pPr>
        <w:pStyle w:val="Textkrper-Zeileneinzug"/>
      </w:pPr>
      <w:r w:rsidRPr="0043266B">
        <w:t>Deurkrukken:</w:t>
      </w:r>
      <w:r w:rsidRPr="0043266B">
        <w:rPr>
          <w:rStyle w:val="Keuze-blauw"/>
        </w:rPr>
        <w:t xml:space="preserve"> standaard volgens attest</w:t>
      </w:r>
      <w:r w:rsidR="005B0BA8">
        <w:rPr>
          <w:rStyle w:val="Keuze-blauw"/>
        </w:rPr>
        <w:t>ering RVS / volgens artikel 54.6</w:t>
      </w:r>
      <w:r w:rsidRPr="0043266B">
        <w:rPr>
          <w:rStyle w:val="Keuze-blauw"/>
        </w:rPr>
        <w:t>3.</w:t>
      </w:r>
    </w:p>
    <w:p w14:paraId="446774B4" w14:textId="77777777" w:rsidR="00296A10" w:rsidRPr="0043266B" w:rsidRDefault="00296A10" w:rsidP="00D735EF">
      <w:pPr>
        <w:pStyle w:val="Textkrper-Zeileneinzug"/>
      </w:pPr>
      <w:r w:rsidRPr="0043266B">
        <w:t>Sloten:</w:t>
      </w:r>
      <w:r w:rsidRPr="0043266B">
        <w:rPr>
          <w:rStyle w:val="Keuze-blauw"/>
        </w:rPr>
        <w:t xml:space="preserve"> veiligheidssloten met driepuntsluiting en nacht</w:t>
      </w:r>
      <w:r w:rsidR="005B0BA8">
        <w:rPr>
          <w:rStyle w:val="Keuze-blauw"/>
        </w:rPr>
        <w:t>schoothaak, volgens artikel 54.6</w:t>
      </w:r>
      <w:r w:rsidRPr="0043266B">
        <w:rPr>
          <w:rStyle w:val="Keuze-blauw"/>
        </w:rPr>
        <w:t>2.20.</w:t>
      </w:r>
    </w:p>
    <w:p w14:paraId="4FF4E7B8"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016A5EE1" w14:textId="77777777" w:rsidR="00296A10" w:rsidRPr="0043266B" w:rsidRDefault="00296A10" w:rsidP="00D735EF">
      <w:pPr>
        <w:pStyle w:val="Textkrper-Zeileneinzug"/>
        <w:rPr>
          <w:rStyle w:val="Keuze-blauw"/>
        </w:rPr>
      </w:pPr>
      <w:r w:rsidRPr="0043266B">
        <w:rPr>
          <w:lang w:val="nl-BE"/>
        </w:rPr>
        <w:t xml:space="preserve">Akoestische prestaties volgens STS 53 §1.4.3.2 en NBN S 01-400: Rw bij 1000 Hz </w:t>
      </w:r>
      <w:r w:rsidRPr="0043266B">
        <w:rPr>
          <w:lang w:val="nl-BE"/>
        </w:rPr>
        <w:sym w:font="Symbol" w:char="F0B3"/>
      </w:r>
      <w:r w:rsidRPr="0043266B">
        <w:rPr>
          <w:rStyle w:val="Keuze-blauw"/>
        </w:rPr>
        <w:t xml:space="preserve"> 32 / 34 /... dB</w:t>
      </w:r>
    </w:p>
    <w:p w14:paraId="68C699D4" w14:textId="77777777" w:rsidR="00296A10" w:rsidRPr="0043266B" w:rsidRDefault="00296A10" w:rsidP="00D735EF">
      <w:pPr>
        <w:pStyle w:val="Textkrper-Zeileneinzug"/>
      </w:pPr>
      <w:r w:rsidRPr="0043266B">
        <w:t xml:space="preserve">De deurbladen dragen het FSC- of PEFC-label en de leverancier is FSC of PEFC CoC gecertificeerd.  </w:t>
      </w:r>
    </w:p>
    <w:p w14:paraId="26084DC8" w14:textId="77777777" w:rsidR="00296A10" w:rsidRPr="0043266B" w:rsidRDefault="00296A10" w:rsidP="007A5C3E">
      <w:pPr>
        <w:pStyle w:val="berschrift6"/>
      </w:pPr>
      <w:r w:rsidRPr="0043266B">
        <w:t>Uitvoering</w:t>
      </w:r>
    </w:p>
    <w:p w14:paraId="279CC8F3" w14:textId="77777777" w:rsidR="00296A10" w:rsidRPr="0043266B" w:rsidRDefault="00296A10" w:rsidP="00D735EF">
      <w:pPr>
        <w:pStyle w:val="Textkrper-Zeileneinzug"/>
      </w:pPr>
      <w:r w:rsidRPr="0043266B">
        <w:t>Overeenkomstig de richtlijnen van de systeemfabrikant.</w:t>
      </w:r>
    </w:p>
    <w:p w14:paraId="44D5DD35" w14:textId="77777777" w:rsidR="00296A10" w:rsidRPr="0043266B" w:rsidRDefault="00296A10" w:rsidP="007A5C3E">
      <w:pPr>
        <w:pStyle w:val="berschrift6"/>
      </w:pPr>
      <w:r w:rsidRPr="0043266B">
        <w:t>Toepassing</w:t>
      </w:r>
    </w:p>
    <w:p w14:paraId="5B94064E" w14:textId="77777777" w:rsidR="00296A10" w:rsidRPr="0043266B" w:rsidRDefault="00296A10" w:rsidP="007A5C3E">
      <w:pPr>
        <w:pStyle w:val="berschrift3"/>
      </w:pPr>
      <w:bookmarkStart w:id="2700" w:name="_Toc391643439"/>
      <w:bookmarkStart w:id="2701" w:name="_Toc391646202"/>
      <w:bookmarkStart w:id="2702" w:name="_Toc130203532"/>
      <w:bookmarkStart w:id="2703" w:name="c3a_art_54_32_"/>
      <w:bookmarkEnd w:id="2699"/>
      <w:r w:rsidRPr="0043266B">
        <w:t>54.32.</w:t>
      </w:r>
      <w:r w:rsidRPr="0043266B">
        <w:tab/>
        <w:t>deurgehelen – kozijn</w:t>
      </w:r>
      <w:bookmarkEnd w:id="2693"/>
      <w:bookmarkEnd w:id="2694"/>
      <w:r w:rsidRPr="0043266B">
        <w:t>en staal</w:t>
      </w:r>
      <w:bookmarkEnd w:id="2695"/>
      <w:bookmarkEnd w:id="2700"/>
      <w:bookmarkEnd w:id="2701"/>
      <w:bookmarkEnd w:id="2702"/>
    </w:p>
    <w:p w14:paraId="58C2C62F" w14:textId="77777777" w:rsidR="00296A10" w:rsidRPr="0043266B" w:rsidRDefault="00296A10" w:rsidP="007A5C3E">
      <w:pPr>
        <w:pStyle w:val="berschrift4"/>
      </w:pPr>
      <w:bookmarkStart w:id="2704" w:name="_Toc391643440"/>
      <w:bookmarkStart w:id="2705" w:name="_Toc391646203"/>
      <w:bookmarkStart w:id="2706" w:name="_Toc130203533"/>
      <w:bookmarkStart w:id="2707" w:name="c3a_art_54_32_10_"/>
      <w:bookmarkEnd w:id="2703"/>
      <w:r w:rsidRPr="0043266B">
        <w:t>54.32.10.</w:t>
      </w:r>
      <w:r w:rsidRPr="0043266B">
        <w:tab/>
        <w:t>deurgehelen – kozijnen staal/brandwerend</w:t>
      </w:r>
      <w:r w:rsidRPr="0043266B">
        <w:tab/>
      </w:r>
      <w:r w:rsidRPr="0043266B">
        <w:rPr>
          <w:rStyle w:val="MeetChar"/>
        </w:rPr>
        <w:t>|FH|st</w:t>
      </w:r>
      <w:bookmarkEnd w:id="2704"/>
      <w:bookmarkEnd w:id="2705"/>
      <w:bookmarkEnd w:id="2706"/>
    </w:p>
    <w:p w14:paraId="4339EFD6" w14:textId="77777777" w:rsidR="00296A10" w:rsidRPr="0043266B" w:rsidRDefault="00296A10" w:rsidP="007A5C3E">
      <w:pPr>
        <w:pStyle w:val="berschrift6"/>
      </w:pPr>
      <w:r w:rsidRPr="0043266B">
        <w:t>Meting</w:t>
      </w:r>
    </w:p>
    <w:p w14:paraId="20B2BAC3" w14:textId="77777777" w:rsidR="00296A10" w:rsidRPr="0043266B" w:rsidRDefault="00296A10" w:rsidP="00D735EF">
      <w:pPr>
        <w:pStyle w:val="Textkrper-Zeileneinzug"/>
      </w:pPr>
      <w:r w:rsidRPr="0043266B">
        <w:t>meeteenheid: per stuk</w:t>
      </w:r>
    </w:p>
    <w:p w14:paraId="03B39266" w14:textId="77777777" w:rsidR="00296A10" w:rsidRPr="0043266B" w:rsidRDefault="00296A10" w:rsidP="00D735EF">
      <w:pPr>
        <w:pStyle w:val="Textkrper-Zeileneinzug"/>
      </w:pPr>
      <w:r w:rsidRPr="0043266B">
        <w:t>meetcode: deurgeheel, inclusief kozijnen, deurbladen, deklijsten, hang- en sluitwerk en toebehoren tot een afgewerkt geheel in overeenstemming met de attestering.</w:t>
      </w:r>
    </w:p>
    <w:p w14:paraId="1B041871" w14:textId="77777777" w:rsidR="00296A10" w:rsidRPr="0043266B" w:rsidRDefault="00296A10" w:rsidP="00D735EF">
      <w:pPr>
        <w:pStyle w:val="Textkrper-Zeileneinzug"/>
      </w:pPr>
      <w:r w:rsidRPr="0043266B">
        <w:t>aard van de overeenkomst: Forfaitaire Hoeveelheid (FH)</w:t>
      </w:r>
    </w:p>
    <w:p w14:paraId="072A622C" w14:textId="77777777" w:rsidR="00296A10" w:rsidRPr="0043266B" w:rsidRDefault="00296A10" w:rsidP="007A5C3E">
      <w:pPr>
        <w:pStyle w:val="berschrift6"/>
      </w:pPr>
      <w:r w:rsidRPr="0043266B">
        <w:t>Materiaal</w:t>
      </w:r>
    </w:p>
    <w:p w14:paraId="0004F187" w14:textId="77777777" w:rsidR="00296A10" w:rsidRPr="0043266B" w:rsidRDefault="00296A10" w:rsidP="00D735EF">
      <w:pPr>
        <w:pStyle w:val="Textkrper-Zeileneinzug"/>
      </w:pPr>
      <w:r w:rsidRPr="0043266B">
        <w:t>Brandwerende deurgehelen uit één of meerdere houten deurvleugels in stalen deurkozijnen. De brandprestaties worden geattesteerd door een BENOR of ATG-label (of gelijkwaardig) of CE-markering volgens de productnorm prEN 16034. Het keuringsattest is steeds van toepassing op het geplaatste deurgeheel (deurblad, hang- en sluitwerk, deurkozijn, toebehoren, zelfsluitendheid en plaatsing).</w:t>
      </w:r>
    </w:p>
    <w:p w14:paraId="58B27CB7" w14:textId="77777777" w:rsidR="00296A10" w:rsidRPr="0043266B" w:rsidRDefault="00296A10" w:rsidP="00D735EF">
      <w:pPr>
        <w:pStyle w:val="Textkrper-Zeileneinzug"/>
      </w:pPr>
      <w:r w:rsidRPr="0043266B">
        <w:t>Alle gebruikte materialen zijn deze vermeld in het proefverslag. Ingeval van onverenigbaarheden in de materiaalspecificaties is de attestering doorslaggevend.</w:t>
      </w:r>
    </w:p>
    <w:p w14:paraId="52676CEB" w14:textId="77777777" w:rsidR="00296A10" w:rsidRPr="0043266B" w:rsidRDefault="00296A10" w:rsidP="00D735EF">
      <w:pPr>
        <w:pStyle w:val="Textkrper-Zeileneinzug"/>
      </w:pPr>
      <w:r w:rsidRPr="0043266B">
        <w:t>De brandwerende deuren beantwoorden aan de eisen van de plaatselijke brandweer en aan het KB 13 juni 2007 tot vaststelling van de basisnormen voor de preventie van brand en ontploffing waaraan nieuwe gebouwen moeten voldoen.</w:t>
      </w:r>
    </w:p>
    <w:p w14:paraId="64CA6569" w14:textId="77777777" w:rsidR="00296A10" w:rsidRPr="0043266B" w:rsidRDefault="00296A10" w:rsidP="00136803">
      <w:pPr>
        <w:pStyle w:val="berschrift8"/>
      </w:pPr>
      <w:r w:rsidRPr="0043266B">
        <w:t>Specificaties</w:t>
      </w:r>
    </w:p>
    <w:p w14:paraId="43A15884" w14:textId="77777777" w:rsidR="00296A10" w:rsidRPr="0043266B" w:rsidRDefault="00296A10" w:rsidP="00D735EF">
      <w:pPr>
        <w:pStyle w:val="Textkrper-Zeileneinzug"/>
        <w:rPr>
          <w:rStyle w:val="Keuze-blauw"/>
        </w:rPr>
      </w:pPr>
      <w:r w:rsidRPr="0043266B">
        <w:t xml:space="preserve">Brandweerstand volgens NBN EN 1634-1 en NBN EN 13501-2: </w:t>
      </w:r>
      <w:r w:rsidRPr="0043266B">
        <w:rPr>
          <w:rStyle w:val="Keuze-blauw"/>
        </w:rPr>
        <w:t>EI 30 / EI 60</w:t>
      </w:r>
    </w:p>
    <w:p w14:paraId="1FCDA4F5" w14:textId="77777777" w:rsidR="00296A10" w:rsidRPr="0043266B" w:rsidRDefault="00296A10" w:rsidP="00D735EF">
      <w:pPr>
        <w:pStyle w:val="Textkrper-Zeileneinzug"/>
        <w:rPr>
          <w:rStyle w:val="Keuze-blauw"/>
        </w:rPr>
      </w:pPr>
      <w:r w:rsidRPr="0043266B">
        <w:t xml:space="preserve">Mechanische sterkte STS 53 § 1.4.2.2. en NBN EN 1192: minimum klasse </w:t>
      </w:r>
      <w:r w:rsidRPr="0043266B">
        <w:rPr>
          <w:rStyle w:val="Keuze-blauw"/>
        </w:rPr>
        <w:t>M2 / M3</w:t>
      </w:r>
      <w:r w:rsidRPr="0043266B">
        <w:t xml:space="preserve"> voor een gebruiksfrequentie </w:t>
      </w:r>
      <w:r w:rsidRPr="0043266B">
        <w:rPr>
          <w:rStyle w:val="Keuze-blauw"/>
        </w:rPr>
        <w:t>f 5 (100.000 cycli) / f6 (200.000 cycli)</w:t>
      </w:r>
    </w:p>
    <w:p w14:paraId="2F3E1F26" w14:textId="77777777" w:rsidR="00296A10" w:rsidRPr="0043266B" w:rsidRDefault="00296A10" w:rsidP="00D735EF">
      <w:pPr>
        <w:pStyle w:val="Textkrper-Zeileneinzug"/>
        <w:rPr>
          <w:rStyle w:val="Keuze-blauw"/>
        </w:rPr>
      </w:pPr>
      <w:r w:rsidRPr="0043266B">
        <w:t xml:space="preserve">Zelfsluitendheid volgens NBN EN 1191 en NBN EN 14600: klasse </w:t>
      </w:r>
      <w:r w:rsidRPr="0043266B">
        <w:rPr>
          <w:rStyle w:val="Keuze-blauw"/>
        </w:rPr>
        <w:t>C0 / C1 / C2 / C3 / C4 / C5</w:t>
      </w:r>
    </w:p>
    <w:p w14:paraId="7D3DCDF7" w14:textId="77777777" w:rsidR="00296A10" w:rsidRPr="0043266B" w:rsidRDefault="00296A10" w:rsidP="00D735EF">
      <w:pPr>
        <w:pStyle w:val="Textkrper-Zeileneinzug"/>
      </w:pPr>
      <w:r w:rsidRPr="0043266B">
        <w:t>Stalen kozijn</w:t>
      </w:r>
      <w:r w:rsidRPr="0043266B">
        <w:rPr>
          <w:rStyle w:val="Keuze-blauw"/>
        </w:rPr>
        <w:t>: inbouwkozijn / montagekozijn</w:t>
      </w:r>
    </w:p>
    <w:p w14:paraId="471382C7" w14:textId="77777777" w:rsidR="00296A10" w:rsidRPr="0043266B" w:rsidRDefault="00296A10" w:rsidP="005307AB">
      <w:pPr>
        <w:pStyle w:val="Textkrper-Einzug2"/>
      </w:pPr>
      <w:r w:rsidRPr="0043266B">
        <w:t>Plaatdike: minimum 1,5 mm</w:t>
      </w:r>
    </w:p>
    <w:p w14:paraId="528CE47C" w14:textId="77777777" w:rsidR="00296A10" w:rsidRPr="0043266B" w:rsidRDefault="00296A10" w:rsidP="005307AB">
      <w:pPr>
        <w:pStyle w:val="Textkrper-Einzug2"/>
      </w:pPr>
      <w:r w:rsidRPr="0043266B">
        <w:t>Breedte omslag (profiellijst): 30 – 50</w:t>
      </w:r>
      <w:r w:rsidRPr="0043266B">
        <w:rPr>
          <w:rStyle w:val="Keuze-blauw"/>
        </w:rPr>
        <w:t xml:space="preserve"> </w:t>
      </w:r>
      <w:r w:rsidRPr="0043266B">
        <w:t>mm</w:t>
      </w:r>
    </w:p>
    <w:p w14:paraId="02263ADF" w14:textId="77777777" w:rsidR="00296A10" w:rsidRPr="0043266B" w:rsidRDefault="00296A10" w:rsidP="005307AB">
      <w:pPr>
        <w:pStyle w:val="Textkrper-Einzug2"/>
      </w:pPr>
      <w:r w:rsidRPr="0043266B">
        <w:t xml:space="preserve">Bescherming: thermisch (volgens </w:t>
      </w:r>
      <w:r w:rsidR="00000000">
        <w:fldChar w:fldCharType="begin"/>
      </w:r>
      <w:r w:rsidR="00000000">
        <w:instrText>HYPERLINK "http://www.nbn.be/nl/catalogue/standard/nbn-en-iso-1461-0?fulltext=NBN+EN+ISO+1461" \l "direct"</w:instrText>
      </w:r>
      <w:r w:rsidR="00000000">
        <w:fldChar w:fldCharType="separate"/>
      </w:r>
      <w:r w:rsidRPr="0043266B">
        <w:t>NBN EN ISO 1461</w:t>
      </w:r>
      <w:r w:rsidR="00000000">
        <w:fldChar w:fldCharType="end"/>
      </w:r>
      <w:r w:rsidRPr="0043266B">
        <w:t xml:space="preserve">) of elekotrolitisch (volgens </w:t>
      </w:r>
      <w:r w:rsidR="00000000">
        <w:fldChar w:fldCharType="begin"/>
      </w:r>
      <w:r w:rsidR="00000000">
        <w:instrText>HYPERLINK "http://www.nbn.be/nl/catalogue/standard/nbn-en-10152-1?fulltext=elektrolytisch" \l "direct"</w:instrText>
      </w:r>
      <w:r w:rsidR="00000000">
        <w:fldChar w:fldCharType="separate"/>
      </w:r>
      <w:r w:rsidRPr="0043266B">
        <w:t>NBN EN 10152</w:t>
      </w:r>
      <w:r w:rsidR="00000000">
        <w:fldChar w:fldCharType="end"/>
      </w:r>
      <w:r w:rsidRPr="0043266B">
        <w:t xml:space="preserve">) verzinkte staalplaat, laagdikte minimum </w:t>
      </w:r>
      <w:r w:rsidRPr="0043266B">
        <w:rPr>
          <w:rStyle w:val="Keuze-blauw"/>
        </w:rPr>
        <w:t xml:space="preserve">… </w:t>
      </w:r>
    </w:p>
    <w:p w14:paraId="0FAD3DFA" w14:textId="77777777" w:rsidR="00296A10" w:rsidRPr="0043266B" w:rsidRDefault="00296A10" w:rsidP="005307AB">
      <w:pPr>
        <w:pStyle w:val="Textkrper-Einzug2"/>
      </w:pPr>
      <w:r w:rsidRPr="0043266B">
        <w:t xml:space="preserve">Afwerking: </w:t>
      </w:r>
      <w:r w:rsidRPr="0043266B">
        <w:rPr>
          <w:rStyle w:val="Keuze-blauw"/>
        </w:rPr>
        <w:t>grijze grondlaag op basis van zinkfosfaatverf en geschilderd volgens artikel 80.… / kras- en stootvaste poedercoating, laagdikte min. 60 / 80 µm, kleur wit / keuze uit standaardgamma fabrikant</w:t>
      </w:r>
      <w:r w:rsidRPr="0043266B">
        <w:t>.</w:t>
      </w:r>
    </w:p>
    <w:p w14:paraId="042F65CF" w14:textId="77777777" w:rsidR="00296A10" w:rsidRPr="0043266B" w:rsidRDefault="00296A10" w:rsidP="00D735EF">
      <w:pPr>
        <w:pStyle w:val="Textkrper-Zeileneinzug"/>
      </w:pPr>
      <w:r w:rsidRPr="0043266B">
        <w:t>Deurblad: met een aan de vereiste brandweerstand aangepast bekledingsmateriaal</w:t>
      </w:r>
    </w:p>
    <w:p w14:paraId="29617358" w14:textId="77777777" w:rsidR="00296A10" w:rsidRPr="0043266B" w:rsidRDefault="00296A10" w:rsidP="005307AB">
      <w:pPr>
        <w:pStyle w:val="Textkrper-Einzug2"/>
      </w:pPr>
      <w:r w:rsidRPr="0043266B">
        <w:t xml:space="preserve">Type: </w:t>
      </w:r>
      <w:r w:rsidRPr="0043266B">
        <w:rPr>
          <w:rStyle w:val="Keuze-blauw"/>
        </w:rPr>
        <w:t>stompe of sponningdeur / …</w:t>
      </w:r>
    </w:p>
    <w:p w14:paraId="1A92B2D7" w14:textId="77777777" w:rsidR="00296A10" w:rsidRPr="0043266B" w:rsidRDefault="00296A10" w:rsidP="005307AB">
      <w:pPr>
        <w:pStyle w:val="Textkrper-Einzug2"/>
      </w:pPr>
      <w:r w:rsidRPr="0043266B">
        <w:t xml:space="preserve">Materiaal: volle kern uit </w:t>
      </w:r>
      <w:r w:rsidRPr="0043266B">
        <w:rPr>
          <w:rStyle w:val="Keuze-blauw"/>
        </w:rPr>
        <w:t>spaan / multiplex</w:t>
      </w:r>
      <w:r w:rsidRPr="0043266B">
        <w:t>, bekleed met een brandwerende plaat, …</w:t>
      </w:r>
    </w:p>
    <w:p w14:paraId="08E39A9B" w14:textId="77777777" w:rsidR="00296A10" w:rsidRPr="0043266B" w:rsidRDefault="00296A10" w:rsidP="005307AB">
      <w:pPr>
        <w:pStyle w:val="Textkrper-Einzug2"/>
      </w:pPr>
      <w:r w:rsidRPr="0043266B">
        <w:t xml:space="preserve">Afwerking: </w:t>
      </w:r>
    </w:p>
    <w:p w14:paraId="1EAEDE23"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geplamuurd, laagdikte minimum </w:t>
      </w:r>
      <w:smartTag w:uri="urn:schemas-microsoft-com:office:smarttags" w:element="metricconverter">
        <w:smartTagPr>
          <w:attr w:name="ProductID" w:val="0,2 mm"/>
        </w:smartTagPr>
        <w:r w:rsidRPr="0043266B">
          <w:t>0,2 mm</w:t>
        </w:r>
      </w:smartTag>
      <w:r w:rsidRPr="0043266B">
        <w:t>, geschikt om te worden voorzien van de schilderafwerking volgens art. 80.…</w:t>
      </w:r>
    </w:p>
    <w:p w14:paraId="358CB68A"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kunstharslak, laagdikte min. … µm, met kantenfolie, kleur </w:t>
      </w:r>
      <w:r w:rsidRPr="0043266B">
        <w:rPr>
          <w:rStyle w:val="Keuze-blauw"/>
        </w:rPr>
        <w:t xml:space="preserve">wit / … </w:t>
      </w:r>
      <w:r w:rsidRPr="0043266B">
        <w:t xml:space="preserve">De laklaag behoudt haar kwaliteit en satijnglans na contact met verdund zout- of zwavelzuur, bleekwater, huishoudelijke reinigingsproducten en vetten. Zij vertoont geen haarscheuren, barstjes of afschilfering na 10 cycli van bevochtiging en volkomen droging van de plaat. </w:t>
      </w:r>
    </w:p>
    <w:p w14:paraId="72438D18"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naadloos HPL-laminaat volgens NBN EN 438-1, laagdikte min. </w:t>
      </w:r>
      <w:r w:rsidRPr="0043266B">
        <w:rPr>
          <w:rStyle w:val="Keuze-blauw"/>
        </w:rPr>
        <w:t>0,8 / 1,0 / 1,2</w:t>
      </w:r>
      <w:r w:rsidRPr="0043266B">
        <w:t xml:space="preserve"> mm, kleur </w:t>
      </w:r>
      <w:r w:rsidRPr="0043266B">
        <w:rPr>
          <w:rStyle w:val="Keuze-blauw"/>
        </w:rPr>
        <w:t xml:space="preserve">wit / keuze uit standaardgamma fabrikant </w:t>
      </w:r>
      <w:r w:rsidRPr="0043266B">
        <w:t xml:space="preserve">en een </w:t>
      </w:r>
      <w:r w:rsidRPr="0043266B">
        <w:rPr>
          <w:rStyle w:val="Keuze-blauw"/>
        </w:rPr>
        <w:t>hardhouten kantlat / ABS stootrand</w:t>
      </w:r>
    </w:p>
    <w:p w14:paraId="2488BE11" w14:textId="77777777" w:rsidR="00296A10" w:rsidRPr="0043266B" w:rsidRDefault="00296A10" w:rsidP="005B4680">
      <w:pPr>
        <w:pStyle w:val="Textkrper"/>
      </w:pPr>
      <w:r w:rsidRPr="0043266B">
        <w:rPr>
          <w:rStyle w:val="ofwelChar"/>
        </w:rPr>
        <w:t>(ofwel)</w:t>
      </w:r>
      <w:r w:rsidRPr="0043266B">
        <w:tab/>
        <w:t xml:space="preserve">snijfineer uit </w:t>
      </w:r>
      <w:r w:rsidRPr="0043266B">
        <w:rPr>
          <w:rStyle w:val="Keuze-blauw"/>
        </w:rPr>
        <w:t>grenen / eik / beuk / kerselaar / notelaar / mahonie / teak / wengé / …</w:t>
      </w:r>
      <w:r w:rsidRPr="0043266B">
        <w:t xml:space="preserve">, laagdikte minimum </w:t>
      </w:r>
      <w:r w:rsidRPr="0043266B">
        <w:rPr>
          <w:rStyle w:val="Keuze-blauw"/>
        </w:rPr>
        <w:t>0,5 / 0,75 / 1,0</w:t>
      </w:r>
      <w:r w:rsidRPr="0043266B">
        <w:t xml:space="preserve"> mm. Het houtfineer is glad afgewerkt en </w:t>
      </w:r>
      <w:r w:rsidRPr="0043266B">
        <w:rPr>
          <w:rStyle w:val="Keuze-blauw"/>
        </w:rPr>
        <w:t>fabrieksmatig voorzien van een slijtvaste vernis / …</w:t>
      </w:r>
      <w:r w:rsidRPr="0043266B">
        <w:t>.</w:t>
      </w:r>
    </w:p>
    <w:p w14:paraId="2CF05ED4" w14:textId="77777777" w:rsidR="00296A10" w:rsidRPr="0043266B" w:rsidRDefault="00296A10" w:rsidP="00D735EF">
      <w:pPr>
        <w:pStyle w:val="Textkrper-Zeileneinzug"/>
      </w:pPr>
      <w:r w:rsidRPr="0043266B">
        <w:t>Afmetingen: breedtes volgens aanduidingen op plan</w:t>
      </w:r>
    </w:p>
    <w:p w14:paraId="1C72BDE4" w14:textId="77777777" w:rsidR="00296A10" w:rsidRPr="0043266B" w:rsidRDefault="00296A10" w:rsidP="005307AB">
      <w:pPr>
        <w:pStyle w:val="Textkrper-Einzug2"/>
      </w:pPr>
      <w:r w:rsidRPr="0043266B">
        <w:t>dikte: 40 (</w:t>
      </w:r>
      <w:r w:rsidRPr="0043266B">
        <w:sym w:font="Symbol" w:char="F0B1"/>
      </w:r>
      <w:r w:rsidRPr="0043266B">
        <w:t xml:space="preserve"> 2 mm)</w:t>
      </w:r>
    </w:p>
    <w:p w14:paraId="78EB8341" w14:textId="77777777" w:rsidR="00296A10" w:rsidRPr="0043266B" w:rsidRDefault="00296A10" w:rsidP="005307AB">
      <w:pPr>
        <w:pStyle w:val="Textkrper-Einzug2"/>
      </w:pPr>
      <w:r w:rsidRPr="0043266B">
        <w:t xml:space="preserve">hoogte: </w:t>
      </w:r>
      <w:r w:rsidRPr="0043266B">
        <w:rPr>
          <w:rStyle w:val="Keuze-blauw"/>
        </w:rPr>
        <w:t>2015 / 2115 / 2315 mm / met geïntegreerd bovenpaneel</w:t>
      </w:r>
    </w:p>
    <w:p w14:paraId="7E1753FD" w14:textId="77777777" w:rsidR="00296A10" w:rsidRPr="0043266B" w:rsidRDefault="00296A10" w:rsidP="005307AB">
      <w:pPr>
        <w:pStyle w:val="Textkrper-Einzug2"/>
      </w:pPr>
      <w:r w:rsidRPr="0043266B">
        <w:t xml:space="preserve">breedte: </w:t>
      </w:r>
      <w:r w:rsidRPr="0043266B">
        <w:rPr>
          <w:rStyle w:val="Keuze-blauw"/>
        </w:rPr>
        <w:t>… / 780 / 830 / 880 / 930 /  980 / …</w:t>
      </w:r>
      <w:r w:rsidRPr="0043266B">
        <w:t xml:space="preserve"> mm (per 50 mm)</w:t>
      </w:r>
    </w:p>
    <w:p w14:paraId="5FFE0905" w14:textId="77777777" w:rsidR="00296A10" w:rsidRPr="0043266B" w:rsidRDefault="00296A10" w:rsidP="00D735EF">
      <w:pPr>
        <w:pStyle w:val="Textkrper-Zeileneinzug"/>
      </w:pPr>
      <w:r w:rsidRPr="0043266B">
        <w:t xml:space="preserve">Scharnieren en paumellen: </w:t>
      </w:r>
      <w:r w:rsidRPr="0043266B">
        <w:rPr>
          <w:rStyle w:val="Keuze-blauw"/>
        </w:rPr>
        <w:t>standaard volgens attest</w:t>
      </w:r>
      <w:r w:rsidR="005B0BA8">
        <w:rPr>
          <w:rStyle w:val="Keuze-blauw"/>
        </w:rPr>
        <w:t>ering RVS / volgens artikel 54.6</w:t>
      </w:r>
      <w:r w:rsidRPr="0043266B">
        <w:rPr>
          <w:rStyle w:val="Keuze-blauw"/>
        </w:rPr>
        <w:t>1.</w:t>
      </w:r>
    </w:p>
    <w:p w14:paraId="2FACE540" w14:textId="77777777" w:rsidR="00296A10" w:rsidRPr="0043266B" w:rsidRDefault="00296A10" w:rsidP="00D735EF">
      <w:pPr>
        <w:pStyle w:val="Textkrper-Zeileneinzug"/>
      </w:pPr>
      <w:r w:rsidRPr="0043266B">
        <w:lastRenderedPageBreak/>
        <w:t>Deurkrukken:</w:t>
      </w:r>
      <w:r w:rsidRPr="0043266B">
        <w:rPr>
          <w:rStyle w:val="Keuze-blauw"/>
        </w:rPr>
        <w:t xml:space="preserve"> standaard volgens attest</w:t>
      </w:r>
      <w:r w:rsidR="005B0BA8">
        <w:rPr>
          <w:rStyle w:val="Keuze-blauw"/>
        </w:rPr>
        <w:t>ering RVS / volgens artikel 54.6</w:t>
      </w:r>
      <w:r w:rsidRPr="0043266B">
        <w:rPr>
          <w:rStyle w:val="Keuze-blauw"/>
        </w:rPr>
        <w:t>3.</w:t>
      </w:r>
    </w:p>
    <w:p w14:paraId="16E39953" w14:textId="77777777" w:rsidR="00296A10" w:rsidRPr="0043266B" w:rsidRDefault="00296A10" w:rsidP="00D735EF">
      <w:pPr>
        <w:pStyle w:val="Textkrper-Zeileneinzug"/>
      </w:pPr>
      <w:r w:rsidRPr="0043266B">
        <w:t>Vaste handgrepen:</w:t>
      </w:r>
      <w:r w:rsidRPr="0043266B">
        <w:rPr>
          <w:rStyle w:val="Keuze-blauw"/>
        </w:rPr>
        <w:t xml:space="preserve"> standaard volgens attestering RVS / volgens ar</w:t>
      </w:r>
      <w:r w:rsidR="005B0BA8">
        <w:rPr>
          <w:rStyle w:val="Keuze-blauw"/>
        </w:rPr>
        <w:t>tikel 54.6</w:t>
      </w:r>
      <w:r w:rsidRPr="0043266B">
        <w:rPr>
          <w:rStyle w:val="Keuze-blauw"/>
        </w:rPr>
        <w:t>4.</w:t>
      </w:r>
    </w:p>
    <w:p w14:paraId="347DCD29" w14:textId="77777777" w:rsidR="00296A10" w:rsidRPr="0043266B" w:rsidRDefault="00296A10" w:rsidP="00D735EF">
      <w:pPr>
        <w:pStyle w:val="Textkrper-Zeileneinzug"/>
      </w:pPr>
      <w:r w:rsidRPr="0043266B">
        <w:t xml:space="preserve">Sloten: </w:t>
      </w:r>
      <w:r w:rsidRPr="0043266B">
        <w:rPr>
          <w:rStyle w:val="Keuze-blauw"/>
        </w:rPr>
        <w:t>standaard volgens attestering / veiligh</w:t>
      </w:r>
      <w:r w:rsidR="005B0BA8">
        <w:rPr>
          <w:rStyle w:val="Keuze-blauw"/>
        </w:rPr>
        <w:t>eidssloten, volgens artikel 54.6</w:t>
      </w:r>
      <w:r w:rsidRPr="0043266B">
        <w:rPr>
          <w:rStyle w:val="Keuze-blauw"/>
        </w:rPr>
        <w:t>2.20.</w:t>
      </w:r>
    </w:p>
    <w:p w14:paraId="593466B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4A55B653" w14:textId="77777777" w:rsidR="00296A10" w:rsidRPr="0043266B" w:rsidRDefault="00296A10" w:rsidP="00D735EF">
      <w:pPr>
        <w:pStyle w:val="Textkrper-Zeileneinzug"/>
        <w:rPr>
          <w:rStyle w:val="Keuze-blauw"/>
        </w:rPr>
      </w:pPr>
      <w:r w:rsidRPr="0043266B">
        <w:t xml:space="preserve">Inbraakweerstand volgens STS 53 § 1.3.4.5 en ENV 1627: klasse </w:t>
      </w:r>
      <w:r w:rsidRPr="0043266B">
        <w:rPr>
          <w:rStyle w:val="Keuze-blauw"/>
        </w:rPr>
        <w:t>IW1 (enkel fysieke kracht) / IW2 (fysieke kracht en eenvoudige werktuigen)</w:t>
      </w:r>
    </w:p>
    <w:p w14:paraId="5540764D" w14:textId="77777777" w:rsidR="00296A10" w:rsidRPr="0043266B" w:rsidRDefault="00296A10" w:rsidP="00D735EF">
      <w:pPr>
        <w:pStyle w:val="Textkrper-Zeileneinzug"/>
      </w:pPr>
      <w:r w:rsidRPr="0043266B">
        <w:t>Akoestische isolatie volgens STS 53 § 1.4.3.2:</w:t>
      </w:r>
    </w:p>
    <w:p w14:paraId="2507543F" w14:textId="77777777" w:rsidR="00296A10" w:rsidRPr="0043266B" w:rsidRDefault="00296A10" w:rsidP="005B4680">
      <w:pPr>
        <w:pStyle w:val="Textkrper"/>
      </w:pPr>
      <w:r w:rsidRPr="0043266B">
        <w:rPr>
          <w:rStyle w:val="ofwelChar"/>
        </w:rPr>
        <w:t>(ofwel)</w:t>
      </w:r>
      <w:r w:rsidRPr="0043266B">
        <w:tab/>
        <w:t>Rw (C;Ctr) volgens NBN EN ISO 717-1 …</w:t>
      </w:r>
    </w:p>
    <w:p w14:paraId="2537BA6C" w14:textId="77777777" w:rsidR="00296A10" w:rsidRPr="0043266B" w:rsidRDefault="00296A10" w:rsidP="005B4680">
      <w:pPr>
        <w:pStyle w:val="Textkrper"/>
      </w:pPr>
      <w:r w:rsidRPr="0043266B">
        <w:rPr>
          <w:rStyle w:val="ofwelChar"/>
        </w:rPr>
        <w:t>(ofwel)</w:t>
      </w:r>
      <w:r w:rsidRPr="0043266B">
        <w:tab/>
        <w:t xml:space="preserve">Rw (bij 1000Hz) volgens NBN S 01-400: klasse </w:t>
      </w:r>
      <w:r w:rsidRPr="0043266B">
        <w:rPr>
          <w:rStyle w:val="Keuze-blauw"/>
        </w:rPr>
        <w:t>AIVb (&gt;31dB) / AIVa (&gt;36dB) / AIIIb (&gt;41dB) / AIIIb (&gt; 46dB)</w:t>
      </w:r>
    </w:p>
    <w:p w14:paraId="65F78A4A" w14:textId="77777777" w:rsidR="00296A10" w:rsidRPr="0043266B" w:rsidRDefault="00296A10" w:rsidP="00D735EF">
      <w:pPr>
        <w:pStyle w:val="Textkrper-Zeileneinzug"/>
        <w:rPr>
          <w:rStyle w:val="Keuze-blauw"/>
        </w:rPr>
      </w:pPr>
      <w:r w:rsidRPr="0043266B">
        <w:t xml:space="preserve">Luchtdoorlatendheid Q volgens STS 53 § 1.4.3.3 en NBN EN 1026: klasse </w:t>
      </w:r>
      <w:r w:rsidRPr="0043266B">
        <w:rPr>
          <w:rStyle w:val="Keuze-blauw"/>
        </w:rPr>
        <w:t>L1 (</w:t>
      </w:r>
      <w:r w:rsidRPr="0043266B">
        <w:rPr>
          <w:rStyle w:val="Keuze-blauw"/>
        </w:rPr>
        <w:sym w:font="Symbol" w:char="F0A3"/>
      </w:r>
      <w:r w:rsidRPr="0043266B">
        <w:rPr>
          <w:rStyle w:val="Keuze-blauw"/>
        </w:rPr>
        <w:t xml:space="preserve"> 12,5 m3/h.m) / L2 (</w:t>
      </w:r>
      <w:r w:rsidRPr="0043266B">
        <w:rPr>
          <w:rStyle w:val="Keuze-blauw"/>
        </w:rPr>
        <w:sym w:font="Symbol" w:char="F0A3"/>
      </w:r>
      <w:r w:rsidRPr="0043266B">
        <w:rPr>
          <w:rStyle w:val="Keuze-blauw"/>
        </w:rPr>
        <w:t xml:space="preserve"> 6,75 m3/h.m) / L3 (</w:t>
      </w:r>
      <w:r w:rsidRPr="0043266B">
        <w:rPr>
          <w:rStyle w:val="Keuze-blauw"/>
        </w:rPr>
        <w:sym w:font="Symbol" w:char="F0A3"/>
      </w:r>
      <w:r w:rsidRPr="0043266B">
        <w:rPr>
          <w:rStyle w:val="Keuze-blauw"/>
        </w:rPr>
        <w:t xml:space="preserve"> 2,25 m3/h.m) / L4 (</w:t>
      </w:r>
      <w:r w:rsidRPr="0043266B">
        <w:rPr>
          <w:rStyle w:val="Keuze-blauw"/>
        </w:rPr>
        <w:sym w:font="Symbol" w:char="F0A3"/>
      </w:r>
      <w:r w:rsidRPr="0043266B">
        <w:rPr>
          <w:rStyle w:val="Keuze-blauw"/>
        </w:rPr>
        <w:t xml:space="preserve"> 0,75 m3/h.m) </w:t>
      </w:r>
      <w:r w:rsidRPr="0043266B">
        <w:t>bij 100Pa</w:t>
      </w:r>
    </w:p>
    <w:p w14:paraId="6481168B" w14:textId="77777777" w:rsidR="00296A10" w:rsidRPr="0043266B" w:rsidRDefault="00296A10" w:rsidP="00D735EF">
      <w:pPr>
        <w:pStyle w:val="Textkrper-Zeileneinzug"/>
      </w:pPr>
      <w:r w:rsidRPr="0043266B">
        <w:t>Bordesdeuren worden voorzien van deursluiters volgens artikel 54.55.</w:t>
      </w:r>
      <w:r w:rsidRPr="0043266B">
        <w:rPr>
          <w:rFonts w:eastAsiaTheme="minorEastAsia"/>
        </w:rPr>
        <w:tab/>
      </w:r>
    </w:p>
    <w:p w14:paraId="474AAE48" w14:textId="77777777" w:rsidR="00296A10" w:rsidRPr="0043266B" w:rsidRDefault="00296A10" w:rsidP="00D735EF">
      <w:pPr>
        <w:pStyle w:val="Textkrper-Zeileneinzug"/>
      </w:pPr>
      <w:r w:rsidRPr="0043266B">
        <w:t xml:space="preserve">Volgende deuren worden voorzien van een </w:t>
      </w:r>
      <w:r w:rsidRPr="0043266B">
        <w:rPr>
          <w:rStyle w:val="Keuze-blauw"/>
        </w:rPr>
        <w:t>rechthoekige / ronde</w:t>
      </w:r>
      <w:r w:rsidRPr="0043266B">
        <w:t xml:space="preserve"> uitsparing uitsparing, beglaasd met brandwerend veiligheidsglas conform het proefrapport. Eventuele glaslatten worden </w:t>
      </w:r>
      <w:r w:rsidRPr="0043266B">
        <w:rPr>
          <w:rStyle w:val="Keuze-blauw"/>
        </w:rPr>
        <w:t>gevernist / geverfd</w:t>
      </w:r>
      <w:r w:rsidRPr="0043266B">
        <w:t xml:space="preserve"> zoals de kantdeklatten: </w:t>
      </w:r>
      <w:r w:rsidRPr="0043266B">
        <w:rPr>
          <w:rStyle w:val="Keuze-blauw"/>
        </w:rPr>
        <w:t>…</w:t>
      </w:r>
    </w:p>
    <w:p w14:paraId="170CED8E" w14:textId="77777777" w:rsidR="00296A10" w:rsidRPr="0043266B" w:rsidRDefault="00296A10" w:rsidP="00D735EF">
      <w:pPr>
        <w:pStyle w:val="Textkrper-Zeileneinzug"/>
      </w:pPr>
      <w:r w:rsidRPr="0043266B">
        <w:t xml:space="preserve">Volgende deuren worden voorzien van een bovenpaneel </w:t>
      </w:r>
      <w:r w:rsidRPr="0043266B">
        <w:rPr>
          <w:rStyle w:val="Keuze-blauw"/>
        </w:rPr>
        <w:t>met / zonder</w:t>
      </w:r>
      <w:r w:rsidRPr="0043266B">
        <w:t xml:space="preserve"> tussenregel: </w:t>
      </w:r>
      <w:r w:rsidRPr="0043266B">
        <w:rPr>
          <w:rStyle w:val="Keuze-blauw"/>
        </w:rPr>
        <w:t>…</w:t>
      </w:r>
      <w:r w:rsidRPr="0043266B">
        <w:t>.</w:t>
      </w:r>
      <w:r w:rsidRPr="0043266B">
        <w:br/>
        <w:t>Deuren met bovenpaneel zonder tussenregel hebben een aanslag van massief hardhout, voorzien van een grondlaag. Het schuimvormend product wordt verdeeld over de twee aanslagen.</w:t>
      </w:r>
    </w:p>
    <w:p w14:paraId="66021B8D" w14:textId="77777777" w:rsidR="00296A10" w:rsidRPr="0043266B" w:rsidRDefault="00296A10" w:rsidP="00D735EF">
      <w:pPr>
        <w:pStyle w:val="Textkrper-Zeileneinzug"/>
      </w:pPr>
      <w:r w:rsidRPr="0043266B">
        <w:t xml:space="preserve">Volgende dubbele deuren worden voorzien van makelaars in massief hardhout en kantschuiven, het schuimvormend product wordt aangebracht langs de slotzijde van beide deurvleugels: </w:t>
      </w:r>
      <w:r w:rsidRPr="0043266B">
        <w:rPr>
          <w:rStyle w:val="Keuze-blauw"/>
        </w:rPr>
        <w:t>…</w:t>
      </w:r>
    </w:p>
    <w:p w14:paraId="79E7EE8C" w14:textId="77777777" w:rsidR="00296A10" w:rsidRPr="0043266B" w:rsidRDefault="00296A10" w:rsidP="00D735EF">
      <w:pPr>
        <w:pStyle w:val="Textkrper-Zeileneinzug"/>
      </w:pPr>
      <w:r w:rsidRPr="0043266B">
        <w:t xml:space="preserve">Volgende deuren worden opgevat als </w:t>
      </w:r>
      <w:r w:rsidRPr="0043266B">
        <w:rPr>
          <w:rStyle w:val="Keuze-blauw"/>
        </w:rPr>
        <w:t>doorslaande klap- / pivoterende</w:t>
      </w:r>
      <w:r w:rsidRPr="0043266B">
        <w:t xml:space="preserve"> deuren: </w:t>
      </w:r>
      <w:r w:rsidRPr="0043266B">
        <w:rPr>
          <w:rStyle w:val="Keuze-blauw"/>
        </w:rPr>
        <w:t>…</w:t>
      </w:r>
    </w:p>
    <w:p w14:paraId="51B77A80" w14:textId="77777777" w:rsidR="00296A10" w:rsidRPr="0043266B" w:rsidRDefault="00296A10" w:rsidP="007A5C3E">
      <w:pPr>
        <w:pStyle w:val="berschrift6"/>
      </w:pPr>
      <w:r w:rsidRPr="0043266B">
        <w:t>Uitvoering</w:t>
      </w:r>
    </w:p>
    <w:p w14:paraId="06E37445" w14:textId="77777777" w:rsidR="00296A10" w:rsidRPr="0043266B" w:rsidRDefault="00296A10" w:rsidP="00D735EF">
      <w:pPr>
        <w:pStyle w:val="Textkrper-Zeileneinzug"/>
      </w:pPr>
      <w:r w:rsidRPr="0043266B">
        <w:t>Plaatsing door ISIB gecertificeerde plaatsers overeenkomstig de technische goedkeuring.</w:t>
      </w:r>
    </w:p>
    <w:p w14:paraId="5EF02087" w14:textId="77777777" w:rsidR="00296A10" w:rsidRPr="0043266B" w:rsidRDefault="00296A10" w:rsidP="00D735EF">
      <w:pPr>
        <w:pStyle w:val="Textkrper-Zeileneinzug"/>
      </w:pPr>
      <w:r w:rsidRPr="0043266B">
        <w:t>Na plaatsing worden de deuren voorzien van een label in de zijkant van de deur.</w:t>
      </w:r>
    </w:p>
    <w:p w14:paraId="3D1CD45A" w14:textId="77777777" w:rsidR="00296A10" w:rsidRPr="0043266B" w:rsidRDefault="00296A10" w:rsidP="00D735EF">
      <w:pPr>
        <w:pStyle w:val="Textkrper-Zeileneinzug"/>
      </w:pPr>
      <w:r w:rsidRPr="0043266B">
        <w:t xml:space="preserve">De aannemer levert bij de oplevering een attest af voor de brandweerstand van de deuren </w:t>
      </w:r>
    </w:p>
    <w:p w14:paraId="160B5D76" w14:textId="77777777" w:rsidR="00296A10" w:rsidRPr="0043266B" w:rsidRDefault="00296A10" w:rsidP="007A5C3E">
      <w:pPr>
        <w:pStyle w:val="berschrift6"/>
      </w:pPr>
      <w:r w:rsidRPr="0043266B">
        <w:t>Toepassing</w:t>
      </w:r>
    </w:p>
    <w:p w14:paraId="4D0D2666" w14:textId="77777777" w:rsidR="00296A10" w:rsidRPr="0043266B" w:rsidRDefault="00296A10" w:rsidP="005B4680">
      <w:pPr>
        <w:pStyle w:val="Textkrper"/>
        <w:rPr>
          <w:rStyle w:val="Keuze-blauw"/>
        </w:rPr>
      </w:pPr>
      <w:r w:rsidRPr="0043266B">
        <w:rPr>
          <w:rStyle w:val="Keuze-blauw"/>
        </w:rPr>
        <w:t>Toegangsdeuren appartementen / bordesdeuren / meterlokalen / …</w:t>
      </w:r>
    </w:p>
    <w:p w14:paraId="0C86E92E" w14:textId="77777777" w:rsidR="00296A10" w:rsidRPr="0043266B" w:rsidRDefault="00296A10" w:rsidP="007A5C3E">
      <w:pPr>
        <w:pStyle w:val="berschrift4"/>
      </w:pPr>
      <w:bookmarkStart w:id="2708" w:name="_Toc391643441"/>
      <w:bookmarkStart w:id="2709" w:name="_Toc391646204"/>
      <w:bookmarkStart w:id="2710" w:name="_Toc130203534"/>
      <w:bookmarkStart w:id="2711" w:name="c3a_art_54_32_20_"/>
      <w:bookmarkStart w:id="2712" w:name="_Toc522693164"/>
      <w:bookmarkStart w:id="2713" w:name="_Toc522693408"/>
      <w:bookmarkStart w:id="2714" w:name="_Toc98042880"/>
      <w:bookmarkEnd w:id="2707"/>
      <w:r w:rsidRPr="0043266B">
        <w:t>54.32.20.</w:t>
      </w:r>
      <w:r w:rsidRPr="0043266B">
        <w:tab/>
        <w:t>deurgehelen – kozijnen staal/inbraakwerend</w:t>
      </w:r>
      <w:r w:rsidRPr="0043266B">
        <w:tab/>
      </w:r>
      <w:r w:rsidRPr="0043266B">
        <w:rPr>
          <w:rStyle w:val="MeetChar"/>
        </w:rPr>
        <w:t>|FH|st</w:t>
      </w:r>
      <w:bookmarkEnd w:id="2708"/>
      <w:bookmarkEnd w:id="2709"/>
      <w:bookmarkEnd w:id="2710"/>
    </w:p>
    <w:p w14:paraId="2EAC402F" w14:textId="77777777" w:rsidR="00296A10" w:rsidRPr="0043266B" w:rsidRDefault="00296A10" w:rsidP="007A5C3E">
      <w:pPr>
        <w:pStyle w:val="berschrift6"/>
      </w:pPr>
      <w:r w:rsidRPr="0043266B">
        <w:t>Meting</w:t>
      </w:r>
    </w:p>
    <w:p w14:paraId="212726F0" w14:textId="77777777" w:rsidR="00296A10" w:rsidRPr="0043266B" w:rsidRDefault="00296A10" w:rsidP="00D735EF">
      <w:pPr>
        <w:pStyle w:val="Textkrper-Zeileneinzug"/>
      </w:pPr>
      <w:r w:rsidRPr="0043266B">
        <w:t>meeteenheid: per stuk</w:t>
      </w:r>
    </w:p>
    <w:p w14:paraId="760D932F" w14:textId="77777777" w:rsidR="00296A10" w:rsidRPr="0043266B" w:rsidRDefault="00296A10" w:rsidP="00D735EF">
      <w:pPr>
        <w:pStyle w:val="Textkrper-Zeileneinzug"/>
      </w:pPr>
      <w:r w:rsidRPr="0043266B">
        <w:t>meetcode: deurgeheel, inclusief kozijnen, deurbladen, deklijsten, hang- en sluitwerk en toebehoren tot een afgewerkt geheel in overeenstemming met de attestering.</w:t>
      </w:r>
    </w:p>
    <w:p w14:paraId="01D475A7" w14:textId="77777777" w:rsidR="00296A10" w:rsidRPr="0043266B" w:rsidRDefault="00296A10" w:rsidP="00D735EF">
      <w:pPr>
        <w:pStyle w:val="Textkrper-Zeileneinzug"/>
      </w:pPr>
      <w:r w:rsidRPr="0043266B">
        <w:t>aard van de overeenkomst: Forfaitaire Hoeveelheid (FH)</w:t>
      </w:r>
    </w:p>
    <w:p w14:paraId="4EB239A5" w14:textId="77777777" w:rsidR="00296A10" w:rsidRPr="0043266B" w:rsidRDefault="00296A10" w:rsidP="007A5C3E">
      <w:pPr>
        <w:pStyle w:val="berschrift6"/>
      </w:pPr>
      <w:r w:rsidRPr="0043266B">
        <w:t>Materiaal</w:t>
      </w:r>
    </w:p>
    <w:p w14:paraId="265A4EB4" w14:textId="77777777" w:rsidR="00296A10" w:rsidRPr="0043266B" w:rsidRDefault="00296A10" w:rsidP="00D735EF">
      <w:pPr>
        <w:pStyle w:val="Textkrper-Zeileneinzug"/>
      </w:pPr>
      <w:r w:rsidRPr="0043266B">
        <w:t>Inbraakwerende deurgehelen uit één of meerdere houten deurvleugels in stalen deurkozijnen. De prestaties worden geattesteerd door de systeemfabrikant. De attestering is van toepassing op het geplaatste deurgeheel (deurblad, hang- en sluitwerk, deurkozijn, toebehoren en plaatsing).</w:t>
      </w:r>
    </w:p>
    <w:p w14:paraId="718A1F1D" w14:textId="77777777" w:rsidR="00296A10" w:rsidRPr="0043266B" w:rsidRDefault="00296A10" w:rsidP="00D735EF">
      <w:pPr>
        <w:pStyle w:val="Textkrper-Zeileneinzug"/>
      </w:pPr>
      <w:r w:rsidRPr="0043266B">
        <w:t>Ingeval van onverenigbaarheden in de materiaalspecificaties is de attestering doorslaggevend.</w:t>
      </w:r>
    </w:p>
    <w:p w14:paraId="5AD87F90" w14:textId="77777777" w:rsidR="00296A10" w:rsidRPr="0043266B" w:rsidRDefault="00296A10" w:rsidP="00136803">
      <w:pPr>
        <w:pStyle w:val="berschrift8"/>
      </w:pPr>
      <w:r w:rsidRPr="0043266B">
        <w:t>Specificaties</w:t>
      </w:r>
    </w:p>
    <w:p w14:paraId="3EA2A409" w14:textId="77777777" w:rsidR="00296A10" w:rsidRPr="0043266B" w:rsidRDefault="00296A10" w:rsidP="00D735EF">
      <w:pPr>
        <w:pStyle w:val="Textkrper-Zeileneinzug"/>
        <w:rPr>
          <w:rStyle w:val="Keuze-blauw"/>
        </w:rPr>
      </w:pPr>
      <w:r w:rsidRPr="0043266B">
        <w:t xml:space="preserve">Inbraakweerstand volgens STS 53 § 1.3.4.5 en ENV 1627: min. klasse </w:t>
      </w:r>
      <w:r w:rsidRPr="0043266B">
        <w:rPr>
          <w:rStyle w:val="Keuze-blauw"/>
        </w:rPr>
        <w:t>IW1 (enkel fysieke kracht) / IW2 (fysieke kracht en eenvoudige werktuigen) / IW3 (koevoet, …) / IW4 (bijlen, hamers, …)</w:t>
      </w:r>
    </w:p>
    <w:p w14:paraId="007BB641" w14:textId="77777777" w:rsidR="00296A10" w:rsidRPr="0043266B" w:rsidRDefault="00296A10" w:rsidP="00D735EF">
      <w:pPr>
        <w:pStyle w:val="Textkrper-Zeileneinzug"/>
        <w:rPr>
          <w:rStyle w:val="Keuze-blauw"/>
        </w:rPr>
      </w:pPr>
      <w:r w:rsidRPr="0043266B">
        <w:t xml:space="preserve">Mechanische sterkte STS 53 § 1.4.2.2. en NBN EN 1192: min. klasse </w:t>
      </w:r>
      <w:r w:rsidRPr="0043266B">
        <w:rPr>
          <w:rStyle w:val="Keuze-blauw"/>
        </w:rPr>
        <w:t>M2 / M3</w:t>
      </w:r>
      <w:r w:rsidRPr="0043266B">
        <w:t xml:space="preserve"> voor een gebruiksfrequentie </w:t>
      </w:r>
      <w:r w:rsidRPr="0043266B">
        <w:rPr>
          <w:rStyle w:val="Keuze-blauw"/>
        </w:rPr>
        <w:t>f 5 (100.000 cycli) / f6 (200.000 cycli)</w:t>
      </w:r>
    </w:p>
    <w:p w14:paraId="250B8BF2" w14:textId="77777777" w:rsidR="00296A10" w:rsidRPr="0043266B" w:rsidRDefault="00296A10" w:rsidP="00D735EF">
      <w:pPr>
        <w:pStyle w:val="Textkrper-Zeileneinzug"/>
      </w:pPr>
      <w:r w:rsidRPr="0043266B">
        <w:t>Stalen kozijn</w:t>
      </w:r>
      <w:r w:rsidRPr="0043266B">
        <w:rPr>
          <w:rStyle w:val="Keuze-blauw"/>
        </w:rPr>
        <w:t xml:space="preserve"> : inbouwkozijn / montagekozijn</w:t>
      </w:r>
    </w:p>
    <w:p w14:paraId="47047C76" w14:textId="77777777" w:rsidR="00296A10" w:rsidRPr="0043266B" w:rsidRDefault="00296A10" w:rsidP="005307AB">
      <w:pPr>
        <w:pStyle w:val="Textkrper-Einzug2"/>
      </w:pPr>
      <w:r w:rsidRPr="0043266B">
        <w:t>Plaatdike: minimum 1,5 mm</w:t>
      </w:r>
    </w:p>
    <w:p w14:paraId="12278D07" w14:textId="77777777" w:rsidR="00296A10" w:rsidRPr="0043266B" w:rsidRDefault="00296A10" w:rsidP="005307AB">
      <w:pPr>
        <w:pStyle w:val="Textkrper-Einzug2"/>
      </w:pPr>
      <w:r w:rsidRPr="0043266B">
        <w:t xml:space="preserve">Bescherming: thermisch (volgens </w:t>
      </w:r>
      <w:r w:rsidR="00000000">
        <w:fldChar w:fldCharType="begin"/>
      </w:r>
      <w:r w:rsidR="00000000">
        <w:instrText>HYPERLINK "http://www.nbn.be/nl/catalogue/standard/nbn-en-iso-1461-0?fulltext=NBN+EN+ISO+1461" \l "direct"</w:instrText>
      </w:r>
      <w:r w:rsidR="00000000">
        <w:fldChar w:fldCharType="separate"/>
      </w:r>
      <w:r w:rsidRPr="0043266B">
        <w:t>NBN EN ISO 1461</w:t>
      </w:r>
      <w:r w:rsidR="00000000">
        <w:fldChar w:fldCharType="end"/>
      </w:r>
      <w:r w:rsidRPr="0043266B">
        <w:t xml:space="preserve">) of elekotrolitisch (volgens </w:t>
      </w:r>
      <w:r w:rsidR="00000000">
        <w:fldChar w:fldCharType="begin"/>
      </w:r>
      <w:r w:rsidR="00000000">
        <w:instrText>HYPERLINK "http://www.nbn.be/nl/catalogue/standard/nbn-en-10152-1?fulltext=elektrolytisch" \l "direct"</w:instrText>
      </w:r>
      <w:r w:rsidR="00000000">
        <w:fldChar w:fldCharType="separate"/>
      </w:r>
      <w:r w:rsidRPr="0043266B">
        <w:t>NBN EN 10152</w:t>
      </w:r>
      <w:r w:rsidR="00000000">
        <w:fldChar w:fldCharType="end"/>
      </w:r>
      <w:r w:rsidRPr="0043266B">
        <w:t xml:space="preserve">) verzinkte staalplaat, laagdikte minimum </w:t>
      </w:r>
      <w:r w:rsidRPr="0043266B">
        <w:rPr>
          <w:rStyle w:val="Keuze-blauw"/>
        </w:rPr>
        <w:t xml:space="preserve">… </w:t>
      </w:r>
    </w:p>
    <w:p w14:paraId="125A12B9" w14:textId="77777777" w:rsidR="00296A10" w:rsidRPr="0043266B" w:rsidRDefault="00296A10" w:rsidP="005307AB">
      <w:pPr>
        <w:pStyle w:val="Textkrper-Einzug2"/>
      </w:pPr>
      <w:r w:rsidRPr="0043266B">
        <w:t xml:space="preserve">Afwerking: </w:t>
      </w:r>
      <w:r w:rsidRPr="0043266B">
        <w:rPr>
          <w:rStyle w:val="Keuze-blauw"/>
        </w:rPr>
        <w:t>grijze grondlaag op basis van zinkfosfaatverf en geschilderd volgens artikel 80.… / kras- en stootvaste poedercoating, laagdikte min. 60 / 80 µm, kleur wit / keuze uit standaardgamma fabrikant</w:t>
      </w:r>
      <w:r w:rsidRPr="0043266B">
        <w:t>.</w:t>
      </w:r>
    </w:p>
    <w:p w14:paraId="248CFA22" w14:textId="77777777" w:rsidR="00296A10" w:rsidRPr="0043266B" w:rsidRDefault="00296A10" w:rsidP="00D735EF">
      <w:pPr>
        <w:pStyle w:val="Textkrper-Zeileneinzug"/>
      </w:pPr>
      <w:r w:rsidRPr="0043266B">
        <w:t>Deurblad: met een aan de vereiste inbraakweerstand aangepast bekledingsmateriaal</w:t>
      </w:r>
    </w:p>
    <w:p w14:paraId="4F64A34C" w14:textId="77777777" w:rsidR="00296A10" w:rsidRPr="0043266B" w:rsidRDefault="00296A10" w:rsidP="005307AB">
      <w:pPr>
        <w:pStyle w:val="Textkrper-Einzug2"/>
      </w:pPr>
      <w:r w:rsidRPr="0043266B">
        <w:t xml:space="preserve">Type: </w:t>
      </w:r>
      <w:r w:rsidRPr="0043266B">
        <w:rPr>
          <w:rStyle w:val="Keuze-blauw"/>
        </w:rPr>
        <w:t>stompe of sponningdeur / …</w:t>
      </w:r>
    </w:p>
    <w:p w14:paraId="62D9763F" w14:textId="77777777" w:rsidR="00296A10" w:rsidRPr="0043266B" w:rsidRDefault="00296A10" w:rsidP="005307AB">
      <w:pPr>
        <w:pStyle w:val="Textkrper-Einzug2"/>
      </w:pPr>
      <w:r w:rsidRPr="0043266B">
        <w:t xml:space="preserve">Materiaal: volle kern uit </w:t>
      </w:r>
      <w:r w:rsidRPr="0043266B">
        <w:rPr>
          <w:rStyle w:val="Keuze-blauw"/>
        </w:rPr>
        <w:t>spaan / multiplex</w:t>
      </w:r>
    </w:p>
    <w:p w14:paraId="4B9A2E58" w14:textId="77777777" w:rsidR="00296A10" w:rsidRPr="0043266B" w:rsidRDefault="00296A10" w:rsidP="005307AB">
      <w:pPr>
        <w:pStyle w:val="Textkrper-Einzug2"/>
      </w:pPr>
      <w:r w:rsidRPr="0043266B">
        <w:t xml:space="preserve">Afwerking: </w:t>
      </w:r>
    </w:p>
    <w:p w14:paraId="74F0CF8A"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geplamuurd, laagdikte minimum </w:t>
      </w:r>
      <w:smartTag w:uri="urn:schemas-microsoft-com:office:smarttags" w:element="metricconverter">
        <w:smartTagPr>
          <w:attr w:name="ProductID" w:val="0,2 mm"/>
        </w:smartTagPr>
        <w:r w:rsidRPr="0043266B">
          <w:t>0,2 mm</w:t>
        </w:r>
      </w:smartTag>
      <w:r w:rsidRPr="0043266B">
        <w:t>, geschikt om te worden voorzien van de schilderafwerking volgens art. 80.…</w:t>
      </w:r>
    </w:p>
    <w:p w14:paraId="5556DEB6" w14:textId="77777777" w:rsidR="00296A10" w:rsidRPr="0043266B" w:rsidRDefault="00296A10" w:rsidP="005B4680">
      <w:pPr>
        <w:pStyle w:val="Textkrper"/>
      </w:pPr>
      <w:r w:rsidRPr="0043266B">
        <w:rPr>
          <w:rStyle w:val="ofwelChar"/>
        </w:rPr>
        <w:lastRenderedPageBreak/>
        <w:t>(ofwel)</w:t>
      </w:r>
      <w:r w:rsidRPr="0043266B">
        <w:rPr>
          <w:rStyle w:val="ofwelChar"/>
        </w:rPr>
        <w:tab/>
      </w:r>
      <w:r w:rsidRPr="0043266B">
        <w:t xml:space="preserve">kunstharslak, laagdikte min. … µm, met kantenfolie, kleur </w:t>
      </w:r>
      <w:r w:rsidRPr="0043266B">
        <w:rPr>
          <w:rStyle w:val="Keuze-blauw"/>
        </w:rPr>
        <w:t xml:space="preserve">wit / … </w:t>
      </w:r>
      <w:r w:rsidRPr="0043266B">
        <w:t xml:space="preserve">De laklaag behoudt haar kwaliteit en satijnglans na contact met verdund zout- of zwavelzuur, bleekwater, huishoudelijke reinigingsproducten en vetten. Zij vertoont geen haarscheuren, barstjes of afschilfering na 10 cycli van bevochtiging en volkomen droging van de plaat. </w:t>
      </w:r>
    </w:p>
    <w:p w14:paraId="00AAD672"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naadloos HPL-laminaat volgens NBN EN 438-1, laagdikte min. </w:t>
      </w:r>
      <w:r w:rsidRPr="0043266B">
        <w:rPr>
          <w:rStyle w:val="Keuze-blauw"/>
        </w:rPr>
        <w:t>0,8 / 1,0 / 1,2</w:t>
      </w:r>
      <w:r w:rsidRPr="0043266B">
        <w:t xml:space="preserve"> mm, kleur </w:t>
      </w:r>
      <w:r w:rsidRPr="0043266B">
        <w:rPr>
          <w:rStyle w:val="Keuze-blauw"/>
        </w:rPr>
        <w:t xml:space="preserve">wit / keuze uit standaardgamma fabrikant </w:t>
      </w:r>
      <w:r w:rsidRPr="0043266B">
        <w:t xml:space="preserve">en een </w:t>
      </w:r>
      <w:r w:rsidRPr="0043266B">
        <w:rPr>
          <w:rStyle w:val="Keuze-blauw"/>
        </w:rPr>
        <w:t>hardhouten kantlat / ABS stootrand</w:t>
      </w:r>
    </w:p>
    <w:p w14:paraId="34F17D3A" w14:textId="77777777" w:rsidR="00296A10" w:rsidRPr="0043266B" w:rsidRDefault="00296A10" w:rsidP="005B4680">
      <w:pPr>
        <w:pStyle w:val="Textkrper"/>
      </w:pPr>
      <w:r w:rsidRPr="0043266B">
        <w:rPr>
          <w:rStyle w:val="ofwelChar"/>
        </w:rPr>
        <w:t>(ofwel)</w:t>
      </w:r>
      <w:r w:rsidRPr="0043266B">
        <w:tab/>
        <w:t xml:space="preserve">snijfineer uit </w:t>
      </w:r>
      <w:r w:rsidRPr="0043266B">
        <w:rPr>
          <w:rStyle w:val="Keuze-blauw"/>
        </w:rPr>
        <w:t>grenen / eik / beuk / kerselaar / notelaar / mahonie / teak / wengé / …</w:t>
      </w:r>
      <w:r w:rsidRPr="0043266B">
        <w:t xml:space="preserve">, laagdikte minimum </w:t>
      </w:r>
      <w:r w:rsidRPr="0043266B">
        <w:rPr>
          <w:rStyle w:val="Keuze-blauw"/>
        </w:rPr>
        <w:t>0,5 / 0,75 / 1,0</w:t>
      </w:r>
      <w:r w:rsidRPr="0043266B">
        <w:t xml:space="preserve"> mm. Het houtfineer is glad afgewerkt en </w:t>
      </w:r>
      <w:r w:rsidRPr="0043266B">
        <w:rPr>
          <w:rStyle w:val="Keuze-blauw"/>
        </w:rPr>
        <w:t>fabrieksmatig voorzien van een slijtvaste vernis / …</w:t>
      </w:r>
      <w:r w:rsidRPr="0043266B">
        <w:t>.</w:t>
      </w:r>
    </w:p>
    <w:p w14:paraId="2F5DDB2F" w14:textId="77777777" w:rsidR="00296A10" w:rsidRPr="0043266B" w:rsidRDefault="00296A10" w:rsidP="00D735EF">
      <w:pPr>
        <w:pStyle w:val="Textkrper-Zeileneinzug"/>
      </w:pPr>
      <w:r w:rsidRPr="0043266B">
        <w:t>Afmetingen: breedtes volgens aanduidingen op plan</w:t>
      </w:r>
    </w:p>
    <w:p w14:paraId="3EAE797F" w14:textId="77777777" w:rsidR="00296A10" w:rsidRPr="0043266B" w:rsidRDefault="00296A10" w:rsidP="005307AB">
      <w:pPr>
        <w:pStyle w:val="Textkrper-Einzug2"/>
      </w:pPr>
      <w:r w:rsidRPr="0043266B">
        <w:t>dikte: 40 (</w:t>
      </w:r>
      <w:r w:rsidRPr="0043266B">
        <w:sym w:font="Symbol" w:char="F0B1"/>
      </w:r>
      <w:r w:rsidRPr="0043266B">
        <w:t xml:space="preserve"> 2 mm)</w:t>
      </w:r>
    </w:p>
    <w:p w14:paraId="4677D00B" w14:textId="77777777" w:rsidR="00296A10" w:rsidRPr="0043266B" w:rsidRDefault="00296A10" w:rsidP="005307AB">
      <w:pPr>
        <w:pStyle w:val="Textkrper-Einzug2"/>
      </w:pPr>
      <w:r w:rsidRPr="0043266B">
        <w:t xml:space="preserve">hoogte: </w:t>
      </w:r>
      <w:r w:rsidRPr="0043266B">
        <w:rPr>
          <w:rStyle w:val="Keuze-blauw"/>
        </w:rPr>
        <w:t>2015 / 2115 / 2315 mm / met geïntegreerd bovenpaneel</w:t>
      </w:r>
    </w:p>
    <w:p w14:paraId="7D75227D" w14:textId="77777777" w:rsidR="00296A10" w:rsidRPr="0043266B" w:rsidRDefault="00296A10" w:rsidP="005307AB">
      <w:pPr>
        <w:pStyle w:val="Textkrper-Einzug2"/>
      </w:pPr>
      <w:r w:rsidRPr="0043266B">
        <w:t xml:space="preserve">breedte: </w:t>
      </w:r>
      <w:r w:rsidRPr="0043266B">
        <w:rPr>
          <w:rStyle w:val="Keuze-blauw"/>
        </w:rPr>
        <w:t>… / 780 / 830 / 880 / 930 /  980 / …</w:t>
      </w:r>
      <w:r w:rsidRPr="0043266B">
        <w:t xml:space="preserve"> mm (per 50 mm)</w:t>
      </w:r>
    </w:p>
    <w:p w14:paraId="11B91637" w14:textId="77777777" w:rsidR="00296A10" w:rsidRPr="0043266B" w:rsidRDefault="00296A10" w:rsidP="00D735EF">
      <w:pPr>
        <w:pStyle w:val="Textkrper-Zeileneinzug"/>
      </w:pPr>
      <w:r w:rsidRPr="0043266B">
        <w:t xml:space="preserve">Scharnieren en paumellen: </w:t>
      </w:r>
      <w:r w:rsidRPr="0043266B">
        <w:rPr>
          <w:rStyle w:val="Keuze-blauw"/>
        </w:rPr>
        <w:t>standaard volgens attest</w:t>
      </w:r>
      <w:r w:rsidR="005B0BA8">
        <w:rPr>
          <w:rStyle w:val="Keuze-blauw"/>
        </w:rPr>
        <w:t>ering RVS / volgens artikel 54.6</w:t>
      </w:r>
      <w:r w:rsidRPr="0043266B">
        <w:rPr>
          <w:rStyle w:val="Keuze-blauw"/>
        </w:rPr>
        <w:t>1.</w:t>
      </w:r>
    </w:p>
    <w:p w14:paraId="0495F8C0" w14:textId="77777777" w:rsidR="00296A10" w:rsidRPr="0043266B" w:rsidRDefault="00296A10" w:rsidP="00D735EF">
      <w:pPr>
        <w:pStyle w:val="Textkrper-Zeileneinzug"/>
      </w:pPr>
      <w:r w:rsidRPr="0043266B">
        <w:t>Deurkrukken:</w:t>
      </w:r>
      <w:r w:rsidRPr="0043266B">
        <w:rPr>
          <w:rStyle w:val="Keuze-blauw"/>
        </w:rPr>
        <w:t xml:space="preserve"> standaard volgens attest</w:t>
      </w:r>
      <w:r w:rsidR="005B0BA8">
        <w:rPr>
          <w:rStyle w:val="Keuze-blauw"/>
        </w:rPr>
        <w:t>ering RVS / volgens artikel 54.6</w:t>
      </w:r>
      <w:r w:rsidRPr="0043266B">
        <w:rPr>
          <w:rStyle w:val="Keuze-blauw"/>
        </w:rPr>
        <w:t>3.</w:t>
      </w:r>
    </w:p>
    <w:p w14:paraId="08749D25" w14:textId="77777777" w:rsidR="00296A10" w:rsidRPr="0043266B" w:rsidRDefault="00296A10" w:rsidP="00D735EF">
      <w:pPr>
        <w:pStyle w:val="Textkrper-Zeileneinzug"/>
      </w:pPr>
      <w:r w:rsidRPr="0043266B">
        <w:t>Sloten:</w:t>
      </w:r>
      <w:r w:rsidRPr="0043266B">
        <w:rPr>
          <w:rStyle w:val="Keuze-blauw"/>
        </w:rPr>
        <w:t xml:space="preserve"> veiligheidssloten met driepuntsluiting en nacht</w:t>
      </w:r>
      <w:r w:rsidR="005B0BA8">
        <w:rPr>
          <w:rStyle w:val="Keuze-blauw"/>
        </w:rPr>
        <w:t>schoothaak, volgens artikel 54.6</w:t>
      </w:r>
      <w:r w:rsidRPr="0043266B">
        <w:rPr>
          <w:rStyle w:val="Keuze-blauw"/>
        </w:rPr>
        <w:t>2.20.</w:t>
      </w:r>
    </w:p>
    <w:p w14:paraId="7CBD3B2D" w14:textId="77777777" w:rsidR="00296A10" w:rsidRPr="0043266B" w:rsidRDefault="00296A10" w:rsidP="00136803">
      <w:pPr>
        <w:pStyle w:val="berschrift8"/>
      </w:pPr>
      <w:r w:rsidRPr="0043266B">
        <w:t>Aanvullende specificaties</w:t>
      </w:r>
    </w:p>
    <w:p w14:paraId="02942A08" w14:textId="77777777" w:rsidR="00296A10" w:rsidRPr="0043266B" w:rsidRDefault="00296A10" w:rsidP="00D735EF">
      <w:pPr>
        <w:pStyle w:val="Textkrper-Zeileneinzug"/>
        <w:rPr>
          <w:rStyle w:val="Keuze-blauw"/>
        </w:rPr>
      </w:pPr>
      <w:r w:rsidRPr="0043266B">
        <w:t xml:space="preserve">Brandweerstand volgens NBN EN 1634-1 en NBN EN 13501-2: </w:t>
      </w:r>
      <w:r w:rsidRPr="0043266B">
        <w:rPr>
          <w:rStyle w:val="Keuze-blauw"/>
        </w:rPr>
        <w:t>EI 30 / EI 60</w:t>
      </w:r>
    </w:p>
    <w:p w14:paraId="091D31FA" w14:textId="77777777" w:rsidR="00296A10" w:rsidRPr="0043266B" w:rsidRDefault="00296A10" w:rsidP="00D735EF">
      <w:pPr>
        <w:pStyle w:val="Textkrper-Zeileneinzug"/>
        <w:rPr>
          <w:rStyle w:val="Keuze-blauw"/>
        </w:rPr>
      </w:pPr>
      <w:r w:rsidRPr="0043266B">
        <w:t xml:space="preserve">Zelfsluitendheid volgens EN 1191 en EN 14600: klasse </w:t>
      </w:r>
      <w:r w:rsidRPr="0043266B">
        <w:rPr>
          <w:rStyle w:val="Keuze-blauw"/>
        </w:rPr>
        <w:t>C0 / C1 / C2 / C3 / C4 / C5</w:t>
      </w:r>
    </w:p>
    <w:p w14:paraId="4012F8B9" w14:textId="77777777" w:rsidR="00296A10" w:rsidRPr="0043266B" w:rsidRDefault="00296A10" w:rsidP="00D735EF">
      <w:pPr>
        <w:pStyle w:val="Textkrper-Zeileneinzug"/>
      </w:pPr>
      <w:r w:rsidRPr="0043266B">
        <w:t>Akoestische isolatie volgens STS 53 § 1.4.3.2:</w:t>
      </w:r>
    </w:p>
    <w:p w14:paraId="32DCA4D2" w14:textId="77777777" w:rsidR="00296A10" w:rsidRPr="0043266B" w:rsidRDefault="00296A10" w:rsidP="005B4680">
      <w:pPr>
        <w:pStyle w:val="Textkrper"/>
      </w:pPr>
      <w:r w:rsidRPr="0043266B">
        <w:rPr>
          <w:rStyle w:val="ofwelChar"/>
        </w:rPr>
        <w:t>(ofwel)</w:t>
      </w:r>
      <w:r w:rsidRPr="0043266B">
        <w:t xml:space="preserve"> Rw (C;Ctr) volgens NBN EN ISO 717-1 …</w:t>
      </w:r>
    </w:p>
    <w:p w14:paraId="55ABCBC1" w14:textId="77777777" w:rsidR="00296A10" w:rsidRPr="0043266B" w:rsidRDefault="00296A10" w:rsidP="005B4680">
      <w:pPr>
        <w:pStyle w:val="Textkrper"/>
      </w:pPr>
      <w:r w:rsidRPr="0043266B">
        <w:rPr>
          <w:rStyle w:val="ofwelChar"/>
        </w:rPr>
        <w:t>(ofwel)</w:t>
      </w:r>
      <w:r w:rsidRPr="0043266B">
        <w:t xml:space="preserve"> Rw (bij 1000Hz) volgens NBN S 01-400: klasse </w:t>
      </w:r>
      <w:r w:rsidRPr="0043266B">
        <w:rPr>
          <w:rStyle w:val="Keuze-blauw"/>
        </w:rPr>
        <w:t>AIVb (&gt;31dB) / AIVa (&gt;36dB) / AIIIb (&gt;41dB) / AIIIb (&gt; 46dB)</w:t>
      </w:r>
    </w:p>
    <w:p w14:paraId="3AB47F2F" w14:textId="77777777" w:rsidR="00296A10" w:rsidRPr="0043266B" w:rsidRDefault="00296A10" w:rsidP="00D735EF">
      <w:pPr>
        <w:pStyle w:val="Textkrper-Zeileneinzug"/>
        <w:rPr>
          <w:rStyle w:val="Keuze-blauw"/>
        </w:rPr>
      </w:pPr>
      <w:r w:rsidRPr="0043266B">
        <w:t xml:space="preserve">Luchtdoorlatendheid Q volgens STS 53 § 1.4.3.3 en NBN EN 1026: klasse </w:t>
      </w:r>
      <w:r w:rsidRPr="0043266B">
        <w:rPr>
          <w:rStyle w:val="Keuze-blauw"/>
        </w:rPr>
        <w:t>L1 (</w:t>
      </w:r>
      <w:r w:rsidRPr="0043266B">
        <w:rPr>
          <w:rStyle w:val="Keuze-blauw"/>
        </w:rPr>
        <w:sym w:font="Symbol" w:char="F0A3"/>
      </w:r>
      <w:r w:rsidRPr="0043266B">
        <w:rPr>
          <w:rStyle w:val="Keuze-blauw"/>
        </w:rPr>
        <w:t xml:space="preserve"> 12,5 m3/h.m) / L2 (</w:t>
      </w:r>
      <w:r w:rsidRPr="0043266B">
        <w:rPr>
          <w:rStyle w:val="Keuze-blauw"/>
        </w:rPr>
        <w:sym w:font="Symbol" w:char="F0A3"/>
      </w:r>
      <w:r w:rsidRPr="0043266B">
        <w:rPr>
          <w:rStyle w:val="Keuze-blauw"/>
        </w:rPr>
        <w:t xml:space="preserve"> 6,75 m3/h.m) / L3 (</w:t>
      </w:r>
      <w:r w:rsidRPr="0043266B">
        <w:rPr>
          <w:rStyle w:val="Keuze-blauw"/>
        </w:rPr>
        <w:sym w:font="Symbol" w:char="F0A3"/>
      </w:r>
      <w:r w:rsidRPr="0043266B">
        <w:rPr>
          <w:rStyle w:val="Keuze-blauw"/>
        </w:rPr>
        <w:t xml:space="preserve"> 2,25 m3/h.m) / L4 (</w:t>
      </w:r>
      <w:r w:rsidRPr="0043266B">
        <w:rPr>
          <w:rStyle w:val="Keuze-blauw"/>
        </w:rPr>
        <w:sym w:font="Symbol" w:char="F0A3"/>
      </w:r>
      <w:r w:rsidRPr="0043266B">
        <w:rPr>
          <w:rStyle w:val="Keuze-blauw"/>
        </w:rPr>
        <w:t xml:space="preserve"> 0,75 m3/h.m) </w:t>
      </w:r>
      <w:r w:rsidRPr="0043266B">
        <w:t>bij 100Pa</w:t>
      </w:r>
    </w:p>
    <w:p w14:paraId="39800045" w14:textId="77777777" w:rsidR="00296A10" w:rsidRPr="0043266B" w:rsidRDefault="00296A10" w:rsidP="00D735EF">
      <w:pPr>
        <w:pStyle w:val="Textkrper-Zeileneinzug"/>
      </w:pPr>
      <w:r w:rsidRPr="0043266B">
        <w:t>Bordesdeuren worden voorzien van deursluiters volgens artikel 54.55.</w:t>
      </w:r>
      <w:r w:rsidRPr="0043266B">
        <w:rPr>
          <w:rFonts w:eastAsiaTheme="minorEastAsia"/>
        </w:rPr>
        <w:tab/>
      </w:r>
    </w:p>
    <w:p w14:paraId="7E973ADE" w14:textId="77777777" w:rsidR="00296A10" w:rsidRPr="0043266B" w:rsidRDefault="00296A10" w:rsidP="00D735EF">
      <w:pPr>
        <w:pStyle w:val="Textkrper-Zeileneinzug"/>
      </w:pPr>
      <w:r w:rsidRPr="0043266B">
        <w:t xml:space="preserve">Volgende deuren worden voorzien van een </w:t>
      </w:r>
      <w:r w:rsidRPr="0043266B">
        <w:rPr>
          <w:rStyle w:val="Keuze-blauw"/>
        </w:rPr>
        <w:t>rechthoekige / ronde</w:t>
      </w:r>
      <w:r w:rsidRPr="0043266B">
        <w:t xml:space="preserve"> uitsparing uitsparing, beglaasd met inbraakwerend veiligheidsglas conform het attest. Eventuele glaslatten worden </w:t>
      </w:r>
      <w:r w:rsidRPr="0043266B">
        <w:rPr>
          <w:rStyle w:val="Keuze-blauw"/>
        </w:rPr>
        <w:t>gevernist / geverfd</w:t>
      </w:r>
      <w:r w:rsidRPr="0043266B">
        <w:t xml:space="preserve"> zoals de kantdeklatten: </w:t>
      </w:r>
      <w:r w:rsidRPr="0043266B">
        <w:rPr>
          <w:rStyle w:val="Keuze-blauw"/>
        </w:rPr>
        <w:t>…</w:t>
      </w:r>
    </w:p>
    <w:p w14:paraId="0ABA54C2" w14:textId="77777777" w:rsidR="00296A10" w:rsidRPr="0043266B" w:rsidRDefault="00296A10" w:rsidP="00D735EF">
      <w:pPr>
        <w:pStyle w:val="Textkrper-Zeileneinzug"/>
      </w:pPr>
      <w:r w:rsidRPr="0043266B">
        <w:t xml:space="preserve">Volgende deuren worden voorzien van een bovenpaneel </w:t>
      </w:r>
      <w:r w:rsidRPr="0043266B">
        <w:rPr>
          <w:rStyle w:val="Keuze-blauw"/>
        </w:rPr>
        <w:t>met / zonder</w:t>
      </w:r>
      <w:r w:rsidRPr="0043266B">
        <w:t xml:space="preserve"> tussenregel: </w:t>
      </w:r>
      <w:r w:rsidRPr="0043266B">
        <w:rPr>
          <w:rStyle w:val="Keuze-blauw"/>
        </w:rPr>
        <w:t>…</w:t>
      </w:r>
      <w:r w:rsidRPr="0043266B">
        <w:t>.</w:t>
      </w:r>
      <w:r w:rsidRPr="0043266B">
        <w:br/>
        <w:t>Deuren met bovenpaneel zonder tussenregel hebben een aanslag van massief hardhout, voorzien van een grondlaag.</w:t>
      </w:r>
    </w:p>
    <w:p w14:paraId="29523E91" w14:textId="77777777" w:rsidR="00296A10" w:rsidRPr="0043266B" w:rsidRDefault="00296A10" w:rsidP="00D735EF">
      <w:pPr>
        <w:pStyle w:val="Textkrper-Zeileneinzug"/>
      </w:pPr>
      <w:r w:rsidRPr="0043266B">
        <w:t xml:space="preserve">Volgende dubbele deuren worden voorzien van makelaars in massief hardhout en kantschuiven: </w:t>
      </w:r>
      <w:r w:rsidRPr="0043266B">
        <w:rPr>
          <w:rStyle w:val="Keuze-blauw"/>
        </w:rPr>
        <w:t>…</w:t>
      </w:r>
    </w:p>
    <w:p w14:paraId="5336FAF8" w14:textId="77777777" w:rsidR="00296A10" w:rsidRPr="0043266B" w:rsidRDefault="00296A10" w:rsidP="00D735EF">
      <w:pPr>
        <w:pStyle w:val="Textkrper-Zeileneinzug"/>
      </w:pPr>
      <w:r w:rsidRPr="0043266B">
        <w:t xml:space="preserve">Volgende deuren worden opgevat als </w:t>
      </w:r>
      <w:r w:rsidRPr="0043266B">
        <w:rPr>
          <w:rStyle w:val="Keuze-blauw"/>
        </w:rPr>
        <w:t>doorslaande klap- / pivoterende</w:t>
      </w:r>
      <w:r w:rsidRPr="0043266B">
        <w:t xml:space="preserve"> deuren: </w:t>
      </w:r>
      <w:r w:rsidRPr="0043266B">
        <w:rPr>
          <w:rStyle w:val="Keuze-blauw"/>
        </w:rPr>
        <w:t>…</w:t>
      </w:r>
    </w:p>
    <w:p w14:paraId="7F46E211" w14:textId="77777777" w:rsidR="00296A10" w:rsidRPr="0043266B" w:rsidRDefault="00296A10" w:rsidP="007A5C3E">
      <w:pPr>
        <w:pStyle w:val="berschrift6"/>
      </w:pPr>
      <w:r w:rsidRPr="0043266B">
        <w:t>Uitvoering</w:t>
      </w:r>
    </w:p>
    <w:p w14:paraId="5D5BAE8B" w14:textId="77777777" w:rsidR="00296A10" w:rsidRPr="0043266B" w:rsidRDefault="00296A10" w:rsidP="00D735EF">
      <w:pPr>
        <w:pStyle w:val="Textkrper-Zeileneinzug"/>
      </w:pPr>
      <w:r w:rsidRPr="0043266B">
        <w:t>Plaatsing door gecertificeerde plaatsers overeenkomstig de richtlijnen van de fabrikant.</w:t>
      </w:r>
    </w:p>
    <w:p w14:paraId="2143FAD1" w14:textId="77777777" w:rsidR="00296A10" w:rsidRPr="0043266B" w:rsidRDefault="00296A10" w:rsidP="007A5C3E">
      <w:pPr>
        <w:pStyle w:val="berschrift6"/>
      </w:pPr>
      <w:r w:rsidRPr="0043266B">
        <w:t>Toepassing</w:t>
      </w:r>
    </w:p>
    <w:p w14:paraId="47F9E21E" w14:textId="77777777" w:rsidR="00296A10" w:rsidRPr="0043266B" w:rsidRDefault="00296A10" w:rsidP="005B4680">
      <w:pPr>
        <w:pStyle w:val="Textkrper"/>
        <w:rPr>
          <w:rStyle w:val="Keuze-blauw"/>
        </w:rPr>
      </w:pPr>
      <w:r w:rsidRPr="0043266B">
        <w:rPr>
          <w:rStyle w:val="Keuze-blauw"/>
        </w:rPr>
        <w:t>Technische lokalen / …</w:t>
      </w:r>
    </w:p>
    <w:p w14:paraId="58646998" w14:textId="77777777" w:rsidR="00296A10" w:rsidRPr="0043266B" w:rsidRDefault="00296A10" w:rsidP="00BA4910">
      <w:pPr>
        <w:pStyle w:val="berschrift2"/>
      </w:pPr>
      <w:bookmarkStart w:id="2715" w:name="_Toc391643442"/>
      <w:bookmarkStart w:id="2716" w:name="_Toc391646205"/>
      <w:bookmarkStart w:id="2717" w:name="_Toc130203535"/>
      <w:bookmarkStart w:id="2718" w:name="c3a_art_54_40_"/>
      <w:bookmarkStart w:id="2719" w:name="_Toc522693160"/>
      <w:bookmarkStart w:id="2720" w:name="_Toc522693404"/>
      <w:bookmarkStart w:id="2721" w:name="_Toc98042876"/>
      <w:bookmarkEnd w:id="2711"/>
      <w:r w:rsidRPr="0043266B">
        <w:t>54.40.</w:t>
      </w:r>
      <w:r w:rsidRPr="0043266B">
        <w:tab/>
        <w:t>schuif- en vouwdeuren – algemeen</w:t>
      </w:r>
      <w:bookmarkEnd w:id="2715"/>
      <w:bookmarkEnd w:id="2716"/>
      <w:bookmarkEnd w:id="2717"/>
    </w:p>
    <w:p w14:paraId="1F33DE1D" w14:textId="77777777" w:rsidR="00296A10" w:rsidRPr="0043266B" w:rsidRDefault="00296A10" w:rsidP="007A5C3E">
      <w:pPr>
        <w:pStyle w:val="berschrift3"/>
      </w:pPr>
      <w:bookmarkStart w:id="2722" w:name="_Toc391643443"/>
      <w:bookmarkStart w:id="2723" w:name="_Toc391646206"/>
      <w:bookmarkStart w:id="2724" w:name="_Toc130203536"/>
      <w:bookmarkStart w:id="2725" w:name="c3a_art_54_41_"/>
      <w:bookmarkEnd w:id="2718"/>
      <w:r w:rsidRPr="0043266B">
        <w:t>54.41.</w:t>
      </w:r>
      <w:r w:rsidRPr="0043266B">
        <w:tab/>
        <w:t>schuif- en vouwdeuren - schuifsystemen</w:t>
      </w:r>
      <w:bookmarkEnd w:id="2722"/>
      <w:bookmarkEnd w:id="2723"/>
      <w:bookmarkEnd w:id="2724"/>
    </w:p>
    <w:p w14:paraId="23DCB59C" w14:textId="77777777" w:rsidR="00296A10" w:rsidRPr="0043266B" w:rsidRDefault="00296A10" w:rsidP="007A5C3E">
      <w:pPr>
        <w:pStyle w:val="berschrift4"/>
      </w:pPr>
      <w:bookmarkStart w:id="2726" w:name="_Toc391643444"/>
      <w:bookmarkStart w:id="2727" w:name="_Toc391646207"/>
      <w:bookmarkStart w:id="2728" w:name="_Toc130203537"/>
      <w:bookmarkStart w:id="2729" w:name="c3a_art_54_41_10_"/>
      <w:bookmarkEnd w:id="2725"/>
      <w:r w:rsidRPr="0043266B">
        <w:t>54.41.10.</w:t>
      </w:r>
      <w:r w:rsidRPr="0043266B">
        <w:tab/>
        <w:t>schuif- en vouwdeuren – schuifsystemen/voorbouw</w:t>
      </w:r>
      <w:r w:rsidRPr="0043266B">
        <w:tab/>
      </w:r>
      <w:r w:rsidRPr="0043266B">
        <w:rPr>
          <w:rStyle w:val="MeetChar"/>
        </w:rPr>
        <w:t>|FH|st</w:t>
      </w:r>
      <w:bookmarkEnd w:id="2726"/>
      <w:bookmarkEnd w:id="2727"/>
      <w:bookmarkEnd w:id="2728"/>
    </w:p>
    <w:p w14:paraId="652FE88D" w14:textId="77777777" w:rsidR="00296A10" w:rsidRPr="0043266B" w:rsidRDefault="00296A10" w:rsidP="007A5C3E">
      <w:pPr>
        <w:pStyle w:val="berschrift6"/>
      </w:pPr>
      <w:r w:rsidRPr="0043266B">
        <w:t>Omschrijving</w:t>
      </w:r>
    </w:p>
    <w:p w14:paraId="79F962FA" w14:textId="77777777" w:rsidR="00296A10" w:rsidRPr="0043266B" w:rsidRDefault="00296A10" w:rsidP="005B4680">
      <w:pPr>
        <w:pStyle w:val="Textkrper"/>
      </w:pPr>
      <w:r w:rsidRPr="0043266B">
        <w:t>Voorbouw schuifdeuren samengesteld uit schuifgeleiders waaraan één of meerdere deurbladen worden gehangen die zijdelings voor de wand schuiven. Het systeem omvat de geleidingsrails, loopwagens, bladen, handgrepen en uitbekleding van bovengeleiders en deurstijlen. Inbegrepen het afstellen tot een volledig afgewerkt en vlot werkend geheel.</w:t>
      </w:r>
    </w:p>
    <w:p w14:paraId="6F571764" w14:textId="77777777" w:rsidR="00296A10" w:rsidRPr="0043266B" w:rsidRDefault="00296A10" w:rsidP="007A5C3E">
      <w:pPr>
        <w:pStyle w:val="berschrift6"/>
      </w:pPr>
      <w:r w:rsidRPr="0043266B">
        <w:t>Meting</w:t>
      </w:r>
    </w:p>
    <w:p w14:paraId="7B2939DB" w14:textId="77777777" w:rsidR="00296A10" w:rsidRPr="0043266B" w:rsidRDefault="00296A10" w:rsidP="00D735EF">
      <w:pPr>
        <w:pStyle w:val="Textkrper-Zeileneinzug"/>
      </w:pPr>
      <w:r w:rsidRPr="0043266B">
        <w:t>meeteenheid: per stuk</w:t>
      </w:r>
    </w:p>
    <w:p w14:paraId="779D815D" w14:textId="77777777" w:rsidR="00296A10" w:rsidRPr="0043266B" w:rsidRDefault="00296A10" w:rsidP="00D735EF">
      <w:pPr>
        <w:pStyle w:val="Textkrper-Zeileneinzug"/>
      </w:pPr>
      <w:r w:rsidRPr="0043266B">
        <w:t>meetcode: dubbele schuifdeuren worden gerekend als twee stuks</w:t>
      </w:r>
    </w:p>
    <w:p w14:paraId="7078C1E5" w14:textId="77777777" w:rsidR="00296A10" w:rsidRPr="0043266B" w:rsidRDefault="00296A10" w:rsidP="00D735EF">
      <w:pPr>
        <w:pStyle w:val="Textkrper-Zeileneinzug"/>
      </w:pPr>
      <w:r w:rsidRPr="0043266B">
        <w:t>aard van de overeenkomst: Forfaitaire Hoeveelheid (FH)</w:t>
      </w:r>
    </w:p>
    <w:p w14:paraId="63B36ACC" w14:textId="77777777" w:rsidR="00296A10" w:rsidRPr="0043266B" w:rsidRDefault="00296A10" w:rsidP="007A5C3E">
      <w:pPr>
        <w:pStyle w:val="berschrift6"/>
      </w:pPr>
      <w:r w:rsidRPr="0043266B">
        <w:t>Materiaal</w:t>
      </w:r>
    </w:p>
    <w:p w14:paraId="7514F0A5" w14:textId="77777777" w:rsidR="00296A10" w:rsidRPr="0043266B" w:rsidRDefault="00296A10" w:rsidP="00D735EF">
      <w:pPr>
        <w:pStyle w:val="Textkrper-Zeileneinzug"/>
      </w:pPr>
      <w:r w:rsidRPr="0043266B">
        <w:t>De vouw- en schuifdeursystemen beanwtoorden aan NBN EN 1527 - Hang- en sluitwerk - Beslag voor schuif- en vouwdeuren - Eisen en beproevingsmethoden.</w:t>
      </w:r>
    </w:p>
    <w:p w14:paraId="3F60D04B" w14:textId="77777777" w:rsidR="00296A10" w:rsidRPr="0043266B" w:rsidRDefault="00296A10" w:rsidP="00D735EF">
      <w:pPr>
        <w:pStyle w:val="Textkrper-Zeileneinzug"/>
      </w:pPr>
      <w:r w:rsidRPr="0043266B">
        <w:lastRenderedPageBreak/>
        <w:t>Alle metalen onderdelen en bevestigingsmiddelen zijn roestbestendig.</w:t>
      </w:r>
    </w:p>
    <w:p w14:paraId="0023ABE2" w14:textId="77777777" w:rsidR="00296A10" w:rsidRPr="0043266B" w:rsidRDefault="00296A10" w:rsidP="00D735EF">
      <w:pPr>
        <w:pStyle w:val="Textkrper-Zeileneinzug"/>
      </w:pPr>
      <w:r w:rsidRPr="0043266B">
        <w:t>De aannemer legt een volledige technische documentatie ter goedkeuring voor aan de architect.</w:t>
      </w:r>
    </w:p>
    <w:p w14:paraId="7385C062" w14:textId="77777777" w:rsidR="00296A10" w:rsidRPr="0043266B" w:rsidRDefault="00296A10" w:rsidP="00136803">
      <w:pPr>
        <w:pStyle w:val="berschrift8"/>
      </w:pPr>
      <w:r w:rsidRPr="0043266B">
        <w:t>Specificaties</w:t>
      </w:r>
    </w:p>
    <w:p w14:paraId="6D327426" w14:textId="77777777" w:rsidR="00296A10" w:rsidRPr="0043266B" w:rsidRDefault="00296A10" w:rsidP="00D735EF">
      <w:pPr>
        <w:pStyle w:val="Textkrper-Zeileneinzug"/>
      </w:pPr>
      <w:r w:rsidRPr="0043266B">
        <w:t>Schuifmechanisme: model in functie van het type en gewicht van de schuifbladen</w:t>
      </w:r>
    </w:p>
    <w:p w14:paraId="439ECA78" w14:textId="77777777" w:rsidR="00296A10" w:rsidRPr="0043266B" w:rsidRDefault="00296A10" w:rsidP="005307AB">
      <w:pPr>
        <w:pStyle w:val="Textkrper-Einzug2"/>
      </w:pPr>
      <w:r w:rsidRPr="0043266B">
        <w:t>Railgeleiders: geplooid gegalvaniseerd of roestvast staal, met lengte van 2x de deuropening</w:t>
      </w:r>
    </w:p>
    <w:p w14:paraId="3DCA3064" w14:textId="77777777" w:rsidR="00296A10" w:rsidRPr="0043266B" w:rsidRDefault="00296A10" w:rsidP="005307AB">
      <w:pPr>
        <w:pStyle w:val="Textkrper-Einzug2"/>
      </w:pPr>
      <w:r w:rsidRPr="0043266B">
        <w:t>Loopwagens: behuizing uit aluminium, gegalvaniseerd of roestvast staal, met afregelbare ophanghoogte, de regeling moet op eenvoudige wijze bereikbaar blijven.</w:t>
      </w:r>
    </w:p>
    <w:p w14:paraId="10AF3B28" w14:textId="77777777" w:rsidR="00296A10" w:rsidRPr="0043266B" w:rsidRDefault="00296A10" w:rsidP="005307AB">
      <w:pPr>
        <w:pStyle w:val="Textkrper-Einzug2"/>
      </w:pPr>
      <w:r w:rsidRPr="0043266B">
        <w:t>Rolgeleiders: dubbele gelagerde wieltjes uit slijtvast kunststof met geruisloze werking.</w:t>
      </w:r>
    </w:p>
    <w:p w14:paraId="2D7D244E" w14:textId="77777777" w:rsidR="00296A10" w:rsidRPr="0043266B" w:rsidRDefault="00296A10" w:rsidP="00D735EF">
      <w:pPr>
        <w:pStyle w:val="Textkrper-Zeileneinzug"/>
      </w:pPr>
      <w:r w:rsidRPr="0043266B">
        <w:t>Vloergeleiding: deurblad onderaan voorzien van ingewerkt aluminium geleidingsprofiel, met op op de vloer een oordeelkundig bevestigde geleider in slijtvaste kunststof en een deurstop.</w:t>
      </w:r>
    </w:p>
    <w:p w14:paraId="34E695B6" w14:textId="77777777" w:rsidR="00296A10" w:rsidRPr="0043266B" w:rsidRDefault="00296A10" w:rsidP="00D735EF">
      <w:pPr>
        <w:pStyle w:val="Textkrper-Zeileneinzug"/>
      </w:pPr>
      <w:r w:rsidRPr="0043266B">
        <w:t>Deurbladen:</w:t>
      </w:r>
    </w:p>
    <w:p w14:paraId="0D0A24A3" w14:textId="77777777" w:rsidR="00296A10" w:rsidRPr="0043266B" w:rsidRDefault="00296A10" w:rsidP="005B4680">
      <w:pPr>
        <w:pStyle w:val="Textkrper"/>
      </w:pPr>
      <w:r w:rsidRPr="0043266B">
        <w:rPr>
          <w:rStyle w:val="ofwelChar"/>
        </w:rPr>
        <w:t>(ofwel)</w:t>
      </w:r>
      <w:r w:rsidRPr="0043266B">
        <w:tab/>
        <w:t>zelfde materiaal en afwerking als de gewone binnendeuren volgens artikel ….</w:t>
      </w:r>
      <w:r w:rsidRPr="0043266B">
        <w:br/>
        <w:t>De uitsparingen zijn aangepast aan het schuifbeslag en verzonken handgrepen.</w:t>
      </w:r>
    </w:p>
    <w:p w14:paraId="592C398F" w14:textId="77777777" w:rsidR="00296A10" w:rsidRPr="0043266B" w:rsidRDefault="00296A10" w:rsidP="005B4680">
      <w:pPr>
        <w:pStyle w:val="Textkrper"/>
      </w:pPr>
      <w:r w:rsidRPr="0043266B">
        <w:rPr>
          <w:rStyle w:val="ofwelChar"/>
        </w:rPr>
        <w:t>(ofwel)</w:t>
      </w:r>
      <w:r w:rsidRPr="0043266B">
        <w:tab/>
        <w:t xml:space="preserve">standaard schuifdeurblad geleverd door fabrikant, deklaag </w:t>
      </w:r>
      <w:r w:rsidRPr="0043266B">
        <w:rPr>
          <w:rStyle w:val="Keuze-blauw"/>
        </w:rPr>
        <w:t>gelakt / met HPL-plaat</w:t>
      </w:r>
    </w:p>
    <w:p w14:paraId="10A91392" w14:textId="77777777" w:rsidR="00296A10" w:rsidRPr="0043266B" w:rsidRDefault="00296A10" w:rsidP="00D735EF">
      <w:pPr>
        <w:pStyle w:val="Textkrper-Zeileneinzug"/>
      </w:pPr>
      <w:r w:rsidRPr="0043266B">
        <w:t xml:space="preserve">Handgrepen: verzonken grepen uit </w:t>
      </w:r>
      <w:r w:rsidRPr="0043266B">
        <w:rPr>
          <w:rStyle w:val="Keuze-blauw"/>
        </w:rPr>
        <w:t xml:space="preserve">aluminium (geanodiseerd / wit gemoffeld) / roestvast staal / …. </w:t>
      </w:r>
      <w:r w:rsidRPr="0043266B">
        <w:t xml:space="preserve">De bladen zijn hiertoe voorzien van een </w:t>
      </w:r>
      <w:r w:rsidRPr="0043266B">
        <w:rPr>
          <w:rStyle w:val="Keuze-blauw"/>
        </w:rPr>
        <w:t>deurhoge greeprand / uitgefreesde</w:t>
      </w:r>
      <w:r w:rsidRPr="0043266B">
        <w:t xml:space="preserve"> </w:t>
      </w:r>
      <w:r w:rsidRPr="0043266B">
        <w:rPr>
          <w:rStyle w:val="Keuze-blauw"/>
        </w:rPr>
        <w:t>greephouder.</w:t>
      </w:r>
    </w:p>
    <w:p w14:paraId="41607BBD" w14:textId="77777777" w:rsidR="00296A10" w:rsidRPr="0043266B" w:rsidRDefault="00296A10" w:rsidP="00D735EF">
      <w:pPr>
        <w:pStyle w:val="Textkrper-Zeileneinzug"/>
        <w:rPr>
          <w:rStyle w:val="Keuze-blauw"/>
        </w:rPr>
      </w:pPr>
      <w:r w:rsidRPr="0043266B">
        <w:t xml:space="preserve">Sloten: </w:t>
      </w:r>
      <w:r w:rsidRPr="0043266B">
        <w:rPr>
          <w:rStyle w:val="Keuze-blauw"/>
        </w:rPr>
        <w:t>niet voorzien / magneethouder</w:t>
      </w:r>
    </w:p>
    <w:p w14:paraId="2D77E83D" w14:textId="77777777" w:rsidR="00296A10" w:rsidRPr="0043266B" w:rsidRDefault="00296A10" w:rsidP="00D735EF">
      <w:pPr>
        <w:pStyle w:val="Textkrper-Zeileneinzug"/>
      </w:pPr>
      <w:r w:rsidRPr="0043266B">
        <w:t xml:space="preserve">Uitbekleding railgeleiders en deurposten: </w:t>
      </w:r>
      <w:r w:rsidRPr="0043266B">
        <w:rPr>
          <w:rStyle w:val="Keuze-blauw"/>
        </w:rPr>
        <w:t>kamerbreed / 2x deurbreedte</w:t>
      </w:r>
      <w:r w:rsidRPr="0043266B">
        <w:t xml:space="preserve"> met</w:t>
      </w:r>
    </w:p>
    <w:p w14:paraId="6C15392F" w14:textId="77777777" w:rsidR="00296A10" w:rsidRPr="0043266B" w:rsidRDefault="00296A10" w:rsidP="005B4680">
      <w:pPr>
        <w:pStyle w:val="Textkrper"/>
      </w:pPr>
      <w:r w:rsidRPr="0043266B">
        <w:rPr>
          <w:rStyle w:val="ofwelChar"/>
        </w:rPr>
        <w:t>(ofwel)</w:t>
      </w:r>
      <w:r w:rsidRPr="0043266B">
        <w:tab/>
        <w:t xml:space="preserve">dezelfde materialen en afwerking als de gewone binnendeuren volgens artikel </w:t>
      </w:r>
      <w:r w:rsidRPr="0043266B">
        <w:rPr>
          <w:rStyle w:val="Keuze-blauw"/>
        </w:rPr>
        <w:t>…</w:t>
      </w:r>
    </w:p>
    <w:p w14:paraId="053FB5CA" w14:textId="77777777" w:rsidR="00296A10" w:rsidRPr="0043266B" w:rsidRDefault="00296A10" w:rsidP="005B4680">
      <w:pPr>
        <w:pStyle w:val="Textkrper"/>
      </w:pPr>
      <w:r w:rsidRPr="0043266B">
        <w:rPr>
          <w:rStyle w:val="ofwelChar"/>
        </w:rPr>
        <w:t>(ofwel)</w:t>
      </w:r>
      <w:r w:rsidRPr="0043266B">
        <w:tab/>
        <w:t xml:space="preserve">een stalen montagekozijn met een geïntegreerd afwerking. </w:t>
      </w:r>
    </w:p>
    <w:p w14:paraId="782DC7A4" w14:textId="77777777" w:rsidR="00296A10" w:rsidRPr="0043266B" w:rsidRDefault="00296A10" w:rsidP="00D735EF">
      <w:pPr>
        <w:pStyle w:val="Textkrper-Zeileneinzug"/>
      </w:pPr>
      <w:r w:rsidRPr="0043266B">
        <w:t>Afmetingen bladen: de schuifbladen worden ca. 50 mm breder genomen dan de opening</w:t>
      </w:r>
    </w:p>
    <w:p w14:paraId="0F50E6CD" w14:textId="77777777" w:rsidR="00296A10" w:rsidRPr="0043266B" w:rsidRDefault="00296A10" w:rsidP="005307AB">
      <w:pPr>
        <w:pStyle w:val="Textkrper-Einzug2"/>
      </w:pPr>
      <w:r w:rsidRPr="0043266B">
        <w:t>dikte: 40 (</w:t>
      </w:r>
      <w:r w:rsidRPr="0043266B">
        <w:sym w:font="Symbol" w:char="F0B1"/>
      </w:r>
      <w:r w:rsidRPr="0043266B">
        <w:t xml:space="preserve"> 2 mm)</w:t>
      </w:r>
    </w:p>
    <w:p w14:paraId="2DB302A4" w14:textId="77777777" w:rsidR="00296A10" w:rsidRPr="0043266B" w:rsidRDefault="00296A10" w:rsidP="005307AB">
      <w:pPr>
        <w:pStyle w:val="Textkrper-Einzug2"/>
        <w:rPr>
          <w:rStyle w:val="Keuze-blauw"/>
        </w:rPr>
      </w:pPr>
      <w:r w:rsidRPr="0043266B">
        <w:t xml:space="preserve">hoogte: </w:t>
      </w:r>
      <w:r w:rsidRPr="0043266B">
        <w:rPr>
          <w:rStyle w:val="Keuze-blauw"/>
        </w:rPr>
        <w:t>2015 / 2115 / 2315 mm / kamerhoogte</w:t>
      </w:r>
    </w:p>
    <w:p w14:paraId="477921F2" w14:textId="77777777" w:rsidR="00296A10" w:rsidRPr="0043266B" w:rsidRDefault="00296A10" w:rsidP="005307AB">
      <w:pPr>
        <w:pStyle w:val="Textkrper-Einzug2"/>
      </w:pPr>
      <w:r w:rsidRPr="0043266B">
        <w:t xml:space="preserve">breedte: </w:t>
      </w:r>
      <w:r w:rsidRPr="0043266B">
        <w:rPr>
          <w:rStyle w:val="Keuze-blauw"/>
        </w:rPr>
        <w:t>… / 780 / 830 / 880 / 930 /  980 / 1030 /…</w:t>
      </w:r>
      <w:r w:rsidRPr="0043266B">
        <w:t xml:space="preserve"> mm (per 50 mm)</w:t>
      </w:r>
    </w:p>
    <w:p w14:paraId="0D182EFD"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3CF4CDD" w14:textId="77777777" w:rsidR="00296A10" w:rsidRPr="0043266B" w:rsidRDefault="00296A10" w:rsidP="00D735EF">
      <w:pPr>
        <w:pStyle w:val="Textkrper-Zeileneinzug"/>
      </w:pPr>
      <w:r w:rsidRPr="0043266B">
        <w:t>Bij dubbele schuifdeuren is de constructie van het deurgeheel zo opgevat dat beide deurpanelen elk afzonderlijk van elkaar kunnen geopend of gesloten worden.</w:t>
      </w:r>
    </w:p>
    <w:p w14:paraId="72C4B9E3" w14:textId="77777777" w:rsidR="00296A10" w:rsidRPr="0043266B" w:rsidRDefault="00296A10" w:rsidP="007A5C3E">
      <w:pPr>
        <w:pStyle w:val="berschrift6"/>
      </w:pPr>
      <w:r w:rsidRPr="0043266B">
        <w:t>Uitvoering</w:t>
      </w:r>
    </w:p>
    <w:p w14:paraId="001C2032" w14:textId="77777777" w:rsidR="00296A10" w:rsidRPr="0043266B" w:rsidRDefault="00296A10" w:rsidP="00D735EF">
      <w:pPr>
        <w:pStyle w:val="Textkrper-Zeileneinzug"/>
      </w:pPr>
      <w:r w:rsidRPr="0043266B">
        <w:t xml:space="preserve">De uitbekleding van de bovenkast wordt op esthetische wijze geïntegreerd met de afwerking van het kozijn met een opliggende stoplijst waar het deurblad tegenaan schuift bij sluiting. </w:t>
      </w:r>
    </w:p>
    <w:p w14:paraId="520BD2D6" w14:textId="77777777" w:rsidR="00296A10" w:rsidRPr="0043266B" w:rsidRDefault="00296A10" w:rsidP="00D735EF">
      <w:pPr>
        <w:pStyle w:val="Textkrper-Zeileneinzug"/>
      </w:pPr>
      <w:r w:rsidRPr="0043266B">
        <w:t>Volgens de montagevoorschriften van de systeemleverancier tot een afgewerkt geheel.</w:t>
      </w:r>
    </w:p>
    <w:p w14:paraId="2AA4502F" w14:textId="77777777" w:rsidR="00296A10" w:rsidRPr="0043266B" w:rsidRDefault="00296A10" w:rsidP="007A5C3E">
      <w:pPr>
        <w:pStyle w:val="berschrift6"/>
      </w:pPr>
      <w:r w:rsidRPr="0043266B">
        <w:t>Toepassing</w:t>
      </w:r>
    </w:p>
    <w:p w14:paraId="7CA4E746" w14:textId="77777777" w:rsidR="00296A10" w:rsidRPr="0043266B" w:rsidRDefault="00296A10" w:rsidP="007A5C3E">
      <w:pPr>
        <w:pStyle w:val="berschrift4"/>
        <w:rPr>
          <w:rStyle w:val="MeetChar"/>
          <w:rFonts w:cs="Times New Roman"/>
          <w:szCs w:val="20"/>
          <w:u w:val="single"/>
          <w:lang w:val="nl"/>
        </w:rPr>
      </w:pPr>
      <w:bookmarkStart w:id="2730" w:name="_Toc391643445"/>
      <w:bookmarkStart w:id="2731" w:name="_Toc391646208"/>
      <w:bookmarkStart w:id="2732" w:name="_Toc130203538"/>
      <w:bookmarkStart w:id="2733" w:name="c3a_art_54_41_20_"/>
      <w:bookmarkEnd w:id="2729"/>
      <w:r w:rsidRPr="0043266B">
        <w:t>54.41.20.</w:t>
      </w:r>
      <w:r w:rsidRPr="0043266B">
        <w:tab/>
        <w:t>schuif- en vouwdeuren – schuifsystemen/inbouwmodule</w:t>
      </w:r>
      <w:r w:rsidRPr="0043266B">
        <w:tab/>
      </w:r>
      <w:r w:rsidRPr="0043266B">
        <w:rPr>
          <w:rStyle w:val="MeetChar"/>
        </w:rPr>
        <w:t>|FH|st</w:t>
      </w:r>
      <w:bookmarkEnd w:id="2730"/>
      <w:bookmarkEnd w:id="2731"/>
      <w:bookmarkEnd w:id="2732"/>
    </w:p>
    <w:p w14:paraId="5D495E37" w14:textId="77777777" w:rsidR="00296A10" w:rsidRPr="0043266B" w:rsidRDefault="00296A10" w:rsidP="007A5C3E">
      <w:pPr>
        <w:pStyle w:val="berschrift6"/>
      </w:pPr>
      <w:r w:rsidRPr="0043266B">
        <w:t>Omschrijving</w:t>
      </w:r>
    </w:p>
    <w:p w14:paraId="62B0527F" w14:textId="77777777" w:rsidR="00296A10" w:rsidRPr="0043266B" w:rsidRDefault="00296A10" w:rsidP="005B4680">
      <w:pPr>
        <w:pStyle w:val="Textkrper"/>
      </w:pPr>
      <w:r w:rsidRPr="0043266B">
        <w:t>Inbouw schuifdeuren geïntegreerd in op maat geprefabriceerde inbouwmodules voor toepassing in lichte scheidingswanden. Het systeem omvat het metalen inbouwkader, de geleidingsrails, loopwagens, bladen, handgrepen en uitbekleding van de zijdeurstijlen. Inbegrepen het afstellen tot een volledig afgewerkt en vlot werkend geheel. De wandbekleding zit vervat in hoofdstuk 51.</w:t>
      </w:r>
    </w:p>
    <w:p w14:paraId="2159CF45" w14:textId="77777777" w:rsidR="00296A10" w:rsidRPr="0043266B" w:rsidRDefault="00296A10" w:rsidP="007A5C3E">
      <w:pPr>
        <w:pStyle w:val="berschrift6"/>
      </w:pPr>
      <w:r w:rsidRPr="0043266B">
        <w:t>Meting</w:t>
      </w:r>
    </w:p>
    <w:p w14:paraId="0D714A95" w14:textId="77777777" w:rsidR="00296A10" w:rsidRPr="0043266B" w:rsidRDefault="00296A10" w:rsidP="00D735EF">
      <w:pPr>
        <w:pStyle w:val="Textkrper-Zeileneinzug"/>
      </w:pPr>
      <w:r w:rsidRPr="0043266B">
        <w:t>meeteenheid: per stuk</w:t>
      </w:r>
    </w:p>
    <w:p w14:paraId="4E46F8AA" w14:textId="77777777" w:rsidR="00296A10" w:rsidRPr="0043266B" w:rsidRDefault="00296A10" w:rsidP="00D735EF">
      <w:pPr>
        <w:pStyle w:val="Textkrper-Zeileneinzug"/>
      </w:pPr>
      <w:r w:rsidRPr="0043266B">
        <w:t>meetcode: dubbele schuifdeuren worden gerekend als twee stuks</w:t>
      </w:r>
    </w:p>
    <w:p w14:paraId="13BE76FD" w14:textId="77777777" w:rsidR="00296A10" w:rsidRPr="0043266B" w:rsidRDefault="00296A10" w:rsidP="00D735EF">
      <w:pPr>
        <w:pStyle w:val="Textkrper-Zeileneinzug"/>
      </w:pPr>
      <w:r w:rsidRPr="0043266B">
        <w:t>aard van de overeenkomst: Forfaitaire Hoeveelheid (FH)</w:t>
      </w:r>
    </w:p>
    <w:p w14:paraId="0CE78A9A" w14:textId="77777777" w:rsidR="00296A10" w:rsidRPr="0043266B" w:rsidRDefault="00296A10" w:rsidP="007A5C3E">
      <w:pPr>
        <w:pStyle w:val="berschrift6"/>
      </w:pPr>
      <w:r w:rsidRPr="0043266B">
        <w:t>Materiaal</w:t>
      </w:r>
    </w:p>
    <w:p w14:paraId="29BCDC63" w14:textId="77777777" w:rsidR="00296A10" w:rsidRPr="0043266B" w:rsidRDefault="00296A10" w:rsidP="00D735EF">
      <w:pPr>
        <w:pStyle w:val="Textkrper-Zeileneinzug"/>
      </w:pPr>
      <w:r w:rsidRPr="0043266B">
        <w:t>De vouw- en schuifdeursystemen beantwoorden aan NBN EN 1527 - Hang- en sluitwerk - Beslag voor schuif- en vouwdeuren - Eisen en beproevingsmethoden.</w:t>
      </w:r>
    </w:p>
    <w:p w14:paraId="4D5F7C69" w14:textId="77777777" w:rsidR="00296A10" w:rsidRPr="0043266B" w:rsidRDefault="00296A10" w:rsidP="00D735EF">
      <w:pPr>
        <w:pStyle w:val="Textkrper-Zeileneinzug"/>
      </w:pPr>
      <w:r w:rsidRPr="0043266B">
        <w:t>Alle metalen onderdelen en bevestigingsmiddelen zijn roestbestendig.</w:t>
      </w:r>
    </w:p>
    <w:p w14:paraId="633495B2" w14:textId="77777777" w:rsidR="00296A10" w:rsidRPr="0043266B" w:rsidRDefault="00296A10" w:rsidP="00D735EF">
      <w:pPr>
        <w:pStyle w:val="Textkrper-Zeileneinzug"/>
      </w:pPr>
      <w:r w:rsidRPr="0043266B">
        <w:t>De aannemer legt een volledige technische documentatie ter goedkeuring voor aan de architect.</w:t>
      </w:r>
    </w:p>
    <w:p w14:paraId="735FA76D" w14:textId="77777777" w:rsidR="00296A10" w:rsidRPr="0043266B" w:rsidRDefault="00296A10" w:rsidP="00136803">
      <w:pPr>
        <w:pStyle w:val="berschrift8"/>
      </w:pPr>
      <w:r w:rsidRPr="0043266B">
        <w:t>Specificaties</w:t>
      </w:r>
    </w:p>
    <w:p w14:paraId="37A6F1AA" w14:textId="77777777" w:rsidR="00296A10" w:rsidRPr="0043266B" w:rsidRDefault="00296A10" w:rsidP="00D735EF">
      <w:pPr>
        <w:pStyle w:val="Textkrper-Zeileneinzug"/>
      </w:pPr>
      <w:r w:rsidRPr="0043266B">
        <w:t xml:space="preserve">Inbouwkader: samengesteld uit metalen profielen analoog aan de lichte binnenwanden beantwoordend aan NBN EN 14195. </w:t>
      </w:r>
    </w:p>
    <w:p w14:paraId="1A91E459" w14:textId="77777777" w:rsidR="00296A10" w:rsidRPr="0043266B" w:rsidRDefault="00296A10" w:rsidP="00D735EF">
      <w:pPr>
        <w:pStyle w:val="Textkrper-Zeileneinzug"/>
      </w:pPr>
      <w:r w:rsidRPr="0043266B">
        <w:t>Schuifmechanisme: model in functie van het type en gewicht van de schuifbladen</w:t>
      </w:r>
    </w:p>
    <w:p w14:paraId="69F1D8C9" w14:textId="77777777" w:rsidR="00296A10" w:rsidRPr="0043266B" w:rsidRDefault="00296A10" w:rsidP="005307AB">
      <w:pPr>
        <w:pStyle w:val="Textkrper-Einzug2"/>
      </w:pPr>
      <w:r w:rsidRPr="0043266B">
        <w:t>Railgeleiders: geplooid gegalvaniseerd of roestvast staal, met lengte van 2x de deuropening</w:t>
      </w:r>
    </w:p>
    <w:p w14:paraId="7E168888" w14:textId="77777777" w:rsidR="00296A10" w:rsidRPr="0043266B" w:rsidRDefault="00296A10" w:rsidP="005307AB">
      <w:pPr>
        <w:pStyle w:val="Textkrper-Einzug2"/>
      </w:pPr>
      <w:r w:rsidRPr="0043266B">
        <w:t>Loopwagens: behuizing uit aluminium, gegalvaniseerd of roestvast staal, met afregelbare ophanghoogte, de regeling moet op eenvoudige wijze bereikbaar blijven.</w:t>
      </w:r>
    </w:p>
    <w:p w14:paraId="4180D0BA" w14:textId="77777777" w:rsidR="00296A10" w:rsidRPr="0043266B" w:rsidRDefault="00296A10" w:rsidP="005307AB">
      <w:pPr>
        <w:pStyle w:val="Textkrper-Einzug2"/>
      </w:pPr>
      <w:r w:rsidRPr="0043266B">
        <w:t>Rolgeleiders: dubbele gelagerde wieltjes uit slijtvast kunststof met geruisloze werking.</w:t>
      </w:r>
    </w:p>
    <w:p w14:paraId="05D44B36" w14:textId="77777777" w:rsidR="00296A10" w:rsidRPr="0043266B" w:rsidRDefault="00296A10" w:rsidP="00D735EF">
      <w:pPr>
        <w:pStyle w:val="Textkrper-Zeileneinzug"/>
      </w:pPr>
      <w:r w:rsidRPr="0043266B">
        <w:lastRenderedPageBreak/>
        <w:t>Vloergeleiding: deurblad onderaan voorzien van ingewerkt aluminium geleidingsprofiel, met op op de vloer een oordeelkundig bevestigde geleider in slijtvaste kunststof en een deurstop.</w:t>
      </w:r>
    </w:p>
    <w:p w14:paraId="3C560FB7" w14:textId="77777777" w:rsidR="00296A10" w:rsidRPr="0043266B" w:rsidRDefault="00296A10" w:rsidP="00D735EF">
      <w:pPr>
        <w:pStyle w:val="Textkrper-Zeileneinzug"/>
      </w:pPr>
      <w:r w:rsidRPr="0043266B">
        <w:t>Deurbladen:</w:t>
      </w:r>
    </w:p>
    <w:p w14:paraId="4CA5A2B1" w14:textId="77777777" w:rsidR="00296A10" w:rsidRPr="0043266B" w:rsidRDefault="00296A10" w:rsidP="005B4680">
      <w:pPr>
        <w:pStyle w:val="Textkrper"/>
      </w:pPr>
      <w:r w:rsidRPr="0043266B">
        <w:rPr>
          <w:rStyle w:val="ofwelChar"/>
        </w:rPr>
        <w:t>(ofwel)</w:t>
      </w:r>
      <w:r w:rsidRPr="0043266B">
        <w:tab/>
        <w:t>zelfde materiaal en afwerking als de gewone binnendeuren volgens artikel ….</w:t>
      </w:r>
      <w:r w:rsidRPr="0043266B">
        <w:br/>
        <w:t>De uitsparingen zijn aangepast aan het schuifbeslag en verzonken handgrepen.</w:t>
      </w:r>
    </w:p>
    <w:p w14:paraId="095F3785" w14:textId="77777777" w:rsidR="00296A10" w:rsidRPr="0043266B" w:rsidRDefault="00296A10" w:rsidP="005B4680">
      <w:pPr>
        <w:pStyle w:val="Textkrper"/>
      </w:pPr>
      <w:r w:rsidRPr="0043266B">
        <w:rPr>
          <w:rStyle w:val="ofwelChar"/>
        </w:rPr>
        <w:t>(ofwel)</w:t>
      </w:r>
      <w:r w:rsidRPr="0043266B">
        <w:tab/>
        <w:t xml:space="preserve">standaard schuifdeurblad geleverd door fabrikant, deklaag </w:t>
      </w:r>
      <w:r w:rsidRPr="0043266B">
        <w:rPr>
          <w:rStyle w:val="Keuze-blauw"/>
        </w:rPr>
        <w:t>gelakt / met HPL-plaat</w:t>
      </w:r>
    </w:p>
    <w:p w14:paraId="24E1AD47" w14:textId="77777777" w:rsidR="00296A10" w:rsidRPr="0043266B" w:rsidRDefault="00296A10" w:rsidP="00D735EF">
      <w:pPr>
        <w:pStyle w:val="Textkrper-Zeileneinzug"/>
      </w:pPr>
      <w:r w:rsidRPr="0043266B">
        <w:t xml:space="preserve">Handgrepen: verzonken grepen uit </w:t>
      </w:r>
      <w:r w:rsidRPr="0043266B">
        <w:rPr>
          <w:rStyle w:val="Keuze-blauw"/>
        </w:rPr>
        <w:t xml:space="preserve">aluminium (geanodiseerd / wit gemoffeld) / roestvast staal / …. </w:t>
      </w:r>
      <w:r w:rsidRPr="0043266B">
        <w:t xml:space="preserve">De bladen zijn hiertoe voorzien van een </w:t>
      </w:r>
      <w:r w:rsidRPr="0043266B">
        <w:rPr>
          <w:rStyle w:val="Keuze-blauw"/>
        </w:rPr>
        <w:t>deurhoge greeprand / uitgefreesde</w:t>
      </w:r>
      <w:r w:rsidRPr="0043266B">
        <w:t xml:space="preserve"> </w:t>
      </w:r>
      <w:r w:rsidRPr="0043266B">
        <w:rPr>
          <w:rStyle w:val="Keuze-blauw"/>
        </w:rPr>
        <w:t>greephouder.</w:t>
      </w:r>
    </w:p>
    <w:p w14:paraId="00C14CF8" w14:textId="77777777" w:rsidR="00296A10" w:rsidRPr="0043266B" w:rsidRDefault="00296A10" w:rsidP="00D735EF">
      <w:pPr>
        <w:pStyle w:val="Textkrper-Zeileneinzug"/>
        <w:rPr>
          <w:rStyle w:val="Keuze-blauw"/>
        </w:rPr>
      </w:pPr>
      <w:r w:rsidRPr="0043266B">
        <w:t xml:space="preserve">Sloten: </w:t>
      </w:r>
      <w:r w:rsidRPr="0043266B">
        <w:rPr>
          <w:rStyle w:val="Keuze-blauw"/>
        </w:rPr>
        <w:t>niet voorzien / magneethouder</w:t>
      </w:r>
    </w:p>
    <w:p w14:paraId="12B28736" w14:textId="77777777" w:rsidR="00296A10" w:rsidRPr="0043266B" w:rsidRDefault="00296A10" w:rsidP="00D735EF">
      <w:pPr>
        <w:pStyle w:val="Textkrper-Zeileneinzug"/>
      </w:pPr>
      <w:r w:rsidRPr="0043266B">
        <w:t xml:space="preserve">Uitbekleding inbouwkader: </w:t>
      </w:r>
      <w:r w:rsidRPr="0043266B">
        <w:rPr>
          <w:rStyle w:val="Keuze-blauw"/>
        </w:rPr>
        <w:t>volgens artikel 51….</w:t>
      </w:r>
    </w:p>
    <w:p w14:paraId="65F9D02C" w14:textId="77777777" w:rsidR="00296A10" w:rsidRPr="0043266B" w:rsidRDefault="00296A10" w:rsidP="00D735EF">
      <w:pPr>
        <w:pStyle w:val="Textkrper-Zeileneinzug"/>
      </w:pPr>
      <w:r w:rsidRPr="0043266B">
        <w:t>Afmetingen bladen: de schuifbladen worden ca. 50 mm breder genomen dan de opening</w:t>
      </w:r>
    </w:p>
    <w:p w14:paraId="3BB41E1C" w14:textId="77777777" w:rsidR="00296A10" w:rsidRPr="0043266B" w:rsidRDefault="00296A10" w:rsidP="005307AB">
      <w:pPr>
        <w:pStyle w:val="Textkrper-Einzug2"/>
      </w:pPr>
      <w:r w:rsidRPr="0043266B">
        <w:t>dikte: 40 (</w:t>
      </w:r>
      <w:r w:rsidRPr="0043266B">
        <w:sym w:font="Symbol" w:char="F0B1"/>
      </w:r>
      <w:r w:rsidRPr="0043266B">
        <w:t xml:space="preserve"> 2 mm)</w:t>
      </w:r>
    </w:p>
    <w:p w14:paraId="07F3EC8B" w14:textId="77777777" w:rsidR="00296A10" w:rsidRPr="0043266B" w:rsidRDefault="00296A10" w:rsidP="005307AB">
      <w:pPr>
        <w:pStyle w:val="Textkrper-Einzug2"/>
        <w:rPr>
          <w:rStyle w:val="Keuze-blauw"/>
        </w:rPr>
      </w:pPr>
      <w:r w:rsidRPr="0043266B">
        <w:t xml:space="preserve">hoogte: </w:t>
      </w:r>
      <w:r w:rsidRPr="0043266B">
        <w:rPr>
          <w:rStyle w:val="Keuze-blauw"/>
        </w:rPr>
        <w:t>2015 / 2115 / 2315 mm / kamerhoogte</w:t>
      </w:r>
    </w:p>
    <w:p w14:paraId="33C65834" w14:textId="77777777" w:rsidR="00296A10" w:rsidRPr="0043266B" w:rsidRDefault="00296A10" w:rsidP="005307AB">
      <w:pPr>
        <w:pStyle w:val="Textkrper-Einzug2"/>
      </w:pPr>
      <w:r w:rsidRPr="0043266B">
        <w:t xml:space="preserve">breedte: </w:t>
      </w:r>
      <w:r w:rsidRPr="0043266B">
        <w:rPr>
          <w:rStyle w:val="Keuze-blauw"/>
        </w:rPr>
        <w:t>… / 780 / 830 / 880 / 930 /  980 / 1030 /…</w:t>
      </w:r>
      <w:r w:rsidRPr="0043266B">
        <w:t xml:space="preserve"> mm (per 50 mm)</w:t>
      </w:r>
    </w:p>
    <w:p w14:paraId="5B329636"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EB96EDB" w14:textId="77777777" w:rsidR="00296A10" w:rsidRPr="0043266B" w:rsidRDefault="00296A10" w:rsidP="00D735EF">
      <w:pPr>
        <w:pStyle w:val="Textkrper-Zeileneinzug"/>
      </w:pPr>
      <w:r w:rsidRPr="0043266B">
        <w:t>Bij dubbele schuifdeuren is de constructie van het deurgeheel zodanig opgevat dat beide deurpanelen elk afzonderlijk van elkaar kunnen geopend of gesloten worden.</w:t>
      </w:r>
    </w:p>
    <w:p w14:paraId="6ADEAE35" w14:textId="77777777" w:rsidR="00296A10" w:rsidRPr="0043266B" w:rsidRDefault="00296A10" w:rsidP="00D735EF">
      <w:pPr>
        <w:pStyle w:val="Textkrper-Zeileneinzug"/>
      </w:pPr>
      <w:r w:rsidRPr="0043266B">
        <w:t>Systeem voorzien van een inloopautomaat voor een zachte sluiting en een uitloopautomaat waarbij de deur met een druk op de deurrand uit het inbouwkader komt.</w:t>
      </w:r>
    </w:p>
    <w:p w14:paraId="7BCE219C" w14:textId="77777777" w:rsidR="00296A10" w:rsidRPr="0043266B" w:rsidRDefault="00296A10" w:rsidP="007A5C3E">
      <w:pPr>
        <w:pStyle w:val="berschrift6"/>
      </w:pPr>
      <w:r w:rsidRPr="0043266B">
        <w:t>Uitvoering</w:t>
      </w:r>
    </w:p>
    <w:p w14:paraId="2DEC4F57" w14:textId="77777777" w:rsidR="00296A10" w:rsidRPr="0043266B" w:rsidRDefault="00296A10" w:rsidP="00D735EF">
      <w:pPr>
        <w:pStyle w:val="Textkrper-Zeileneinzug"/>
      </w:pPr>
      <w:r w:rsidRPr="0043266B">
        <w:t>Volgens de montagevoorschriften van de systeemleverancier tot een afgewerkt geheel.</w:t>
      </w:r>
    </w:p>
    <w:p w14:paraId="5DAC8536" w14:textId="77777777" w:rsidR="00296A10" w:rsidRPr="0043266B" w:rsidRDefault="00296A10" w:rsidP="007A5C3E">
      <w:pPr>
        <w:pStyle w:val="berschrift6"/>
      </w:pPr>
      <w:r w:rsidRPr="0043266B">
        <w:t>Toepassing</w:t>
      </w:r>
    </w:p>
    <w:p w14:paraId="3E7F42D5" w14:textId="77777777" w:rsidR="00296A10" w:rsidRPr="0043266B" w:rsidRDefault="00296A10" w:rsidP="007A5C3E">
      <w:pPr>
        <w:pStyle w:val="berschrift3"/>
      </w:pPr>
      <w:bookmarkStart w:id="2734" w:name="_Toc391643446"/>
      <w:bookmarkStart w:id="2735" w:name="_Toc391646209"/>
      <w:bookmarkStart w:id="2736" w:name="_Toc130203539"/>
      <w:bookmarkStart w:id="2737" w:name="c3a_art_54_42_"/>
      <w:bookmarkEnd w:id="2733"/>
      <w:r w:rsidRPr="0043266B">
        <w:t>54.42.</w:t>
      </w:r>
      <w:r w:rsidRPr="0043266B">
        <w:tab/>
        <w:t>schuif- en vouwdeuren - vouwsystemen</w:t>
      </w:r>
      <w:bookmarkEnd w:id="2734"/>
      <w:bookmarkEnd w:id="2735"/>
      <w:bookmarkEnd w:id="2736"/>
    </w:p>
    <w:p w14:paraId="3333B388" w14:textId="77777777" w:rsidR="00296A10" w:rsidRPr="0043266B" w:rsidRDefault="00296A10" w:rsidP="007A5C3E">
      <w:pPr>
        <w:pStyle w:val="berschrift4"/>
      </w:pPr>
      <w:bookmarkStart w:id="2738" w:name="_Toc391643447"/>
      <w:bookmarkStart w:id="2739" w:name="_Toc391646210"/>
      <w:bookmarkStart w:id="2740" w:name="_Toc130203540"/>
      <w:bookmarkStart w:id="2741" w:name="c3a_art_54_42_10_"/>
      <w:bookmarkEnd w:id="2719"/>
      <w:bookmarkEnd w:id="2720"/>
      <w:bookmarkEnd w:id="2737"/>
      <w:r w:rsidRPr="0043266B">
        <w:t>54.42.10.</w:t>
      </w:r>
      <w:r w:rsidRPr="0043266B">
        <w:tab/>
        <w:t>schuif- en vouwdeuren – vouwsystemen/kunststof</w:t>
      </w:r>
      <w:r w:rsidRPr="0043266B">
        <w:tab/>
      </w:r>
      <w:r w:rsidRPr="0043266B">
        <w:rPr>
          <w:rStyle w:val="MeetChar"/>
        </w:rPr>
        <w:t>|FH|st</w:t>
      </w:r>
      <w:bookmarkEnd w:id="2721"/>
      <w:bookmarkEnd w:id="2738"/>
      <w:bookmarkEnd w:id="2739"/>
      <w:bookmarkEnd w:id="2740"/>
    </w:p>
    <w:p w14:paraId="617B2D30" w14:textId="77777777" w:rsidR="00296A10" w:rsidRPr="0043266B" w:rsidRDefault="00296A10" w:rsidP="007A5C3E">
      <w:pPr>
        <w:pStyle w:val="berschrift6"/>
      </w:pPr>
      <w:r w:rsidRPr="0043266B">
        <w:t>Meting</w:t>
      </w:r>
    </w:p>
    <w:p w14:paraId="4D8180E6" w14:textId="77777777" w:rsidR="00296A10" w:rsidRPr="0043266B" w:rsidRDefault="00296A10" w:rsidP="00D735EF">
      <w:pPr>
        <w:pStyle w:val="Textkrper-Zeileneinzug"/>
      </w:pPr>
      <w:r w:rsidRPr="0043266B">
        <w:t>meeteenheid: per stuk</w:t>
      </w:r>
    </w:p>
    <w:p w14:paraId="7C3AD80F" w14:textId="77777777" w:rsidR="00296A10" w:rsidRPr="0043266B" w:rsidRDefault="00296A10" w:rsidP="00D735EF">
      <w:pPr>
        <w:pStyle w:val="Textkrper-Zeileneinzug"/>
      </w:pPr>
      <w:r w:rsidRPr="0043266B">
        <w:t>meetcode: inclusief schuifsysteem, afdeklijsten, hang- en sluitwerk en toebehoren</w:t>
      </w:r>
    </w:p>
    <w:p w14:paraId="787FB5DA" w14:textId="77777777" w:rsidR="00296A10" w:rsidRPr="0043266B" w:rsidRDefault="00296A10" w:rsidP="00D735EF">
      <w:pPr>
        <w:pStyle w:val="Textkrper-Zeileneinzug"/>
      </w:pPr>
      <w:r w:rsidRPr="0043266B">
        <w:t>aard van de overeenkomst: Forfaitaire Hoeveelheid (FH)</w:t>
      </w:r>
    </w:p>
    <w:p w14:paraId="56705684" w14:textId="77777777" w:rsidR="00296A10" w:rsidRPr="0043266B" w:rsidRDefault="00296A10" w:rsidP="007A5C3E">
      <w:pPr>
        <w:pStyle w:val="berschrift6"/>
      </w:pPr>
      <w:r w:rsidRPr="0043266B">
        <w:t>Materiaal</w:t>
      </w:r>
    </w:p>
    <w:p w14:paraId="2EB3FC91" w14:textId="77777777" w:rsidR="00296A10" w:rsidRPr="0043266B" w:rsidRDefault="00296A10" w:rsidP="00D735EF">
      <w:pPr>
        <w:pStyle w:val="Textkrper-Zeileneinzug"/>
      </w:pPr>
      <w:r w:rsidRPr="0043266B">
        <w:t>Vouwdeurvleugels, samengesteld uit een metalen vouwskelet voorzien van een kunststofbekleding en een aangepast schuifmechanisme. De aannemer legt een technische documentatie de ter goedkeuring voor aan het Bestuur.</w:t>
      </w:r>
    </w:p>
    <w:p w14:paraId="49ED0EC2" w14:textId="77777777" w:rsidR="00296A10" w:rsidRPr="0043266B" w:rsidRDefault="00296A10" w:rsidP="00136803">
      <w:pPr>
        <w:pStyle w:val="berschrift8"/>
        <w:rPr>
          <w:lang w:val="en-GB"/>
        </w:rPr>
      </w:pPr>
      <w:proofErr w:type="spellStart"/>
      <w:r w:rsidRPr="00887A0E">
        <w:rPr>
          <w:lang w:val="en-GB"/>
        </w:rPr>
        <w:t>Specificaties</w:t>
      </w:r>
      <w:proofErr w:type="spellEnd"/>
    </w:p>
    <w:p w14:paraId="265BF847" w14:textId="77777777" w:rsidR="00296A10" w:rsidRPr="0043266B" w:rsidRDefault="00296A10" w:rsidP="00D735EF">
      <w:pPr>
        <w:pStyle w:val="Textkrper-Zeileneinzug"/>
        <w:rPr>
          <w:lang w:val="en-GB"/>
        </w:rPr>
      </w:pPr>
      <w:proofErr w:type="spellStart"/>
      <w:r w:rsidRPr="0043266B">
        <w:rPr>
          <w:lang w:val="en-GB"/>
        </w:rPr>
        <w:t>Afmetingen</w:t>
      </w:r>
      <w:proofErr w:type="spellEnd"/>
      <w:r w:rsidRPr="0043266B">
        <w:rPr>
          <w:lang w:val="en-GB"/>
        </w:rPr>
        <w:t xml:space="preserve">: circa </w:t>
      </w:r>
      <w:r w:rsidRPr="00887A0E">
        <w:rPr>
          <w:rStyle w:val="Keuze-blauw"/>
          <w:lang w:val="en-GB"/>
        </w:rPr>
        <w:t>800x2100 / 900x2100 / …</w:t>
      </w:r>
      <w:r w:rsidRPr="0043266B">
        <w:rPr>
          <w:lang w:val="en-GB"/>
        </w:rPr>
        <w:t xml:space="preserve"> mm</w:t>
      </w:r>
    </w:p>
    <w:p w14:paraId="3150806E" w14:textId="77777777" w:rsidR="00296A10" w:rsidRPr="0043266B" w:rsidRDefault="00296A10" w:rsidP="00D735EF">
      <w:pPr>
        <w:pStyle w:val="Textkrper-Zeileneinzug"/>
      </w:pPr>
      <w:r w:rsidRPr="0043266B">
        <w:t xml:space="preserve">Bekleding: </w:t>
      </w:r>
      <w:r w:rsidRPr="0043266B">
        <w:rPr>
          <w:rStyle w:val="Keuze-blauw"/>
        </w:rPr>
        <w:t>geschakelde PVC-planchetten / dikwandig soepel kunstleder / …</w:t>
      </w:r>
      <w:r w:rsidRPr="0043266B">
        <w:t xml:space="preserve"> (bekleding, kleur en textuur te kiezen uit het volledige gamma van de fabrikant)</w:t>
      </w:r>
    </w:p>
    <w:p w14:paraId="785BBE1F" w14:textId="77777777" w:rsidR="00296A10" w:rsidRPr="0043266B" w:rsidRDefault="00296A10" w:rsidP="007A5C3E">
      <w:pPr>
        <w:pStyle w:val="berschrift6"/>
      </w:pPr>
      <w:r w:rsidRPr="0043266B">
        <w:t>Toepassing</w:t>
      </w:r>
    </w:p>
    <w:p w14:paraId="72999402" w14:textId="77777777" w:rsidR="00296A10" w:rsidRPr="0043266B" w:rsidRDefault="00296A10" w:rsidP="00BA4910">
      <w:pPr>
        <w:pStyle w:val="berschrift2"/>
      </w:pPr>
      <w:bookmarkStart w:id="2742" w:name="_Toc391643448"/>
      <w:bookmarkStart w:id="2743" w:name="_Toc391646211"/>
      <w:bookmarkStart w:id="2744" w:name="_Toc130203541"/>
      <w:bookmarkStart w:id="2745" w:name="c3a_art_54_50_"/>
      <w:bookmarkEnd w:id="2741"/>
      <w:r w:rsidRPr="0043266B">
        <w:t>54.50.</w:t>
      </w:r>
      <w:r w:rsidRPr="0043266B">
        <w:tab/>
        <w:t>glazen deuren - algemeen</w:t>
      </w:r>
      <w:bookmarkEnd w:id="2742"/>
      <w:bookmarkEnd w:id="2743"/>
      <w:bookmarkEnd w:id="2744"/>
    </w:p>
    <w:p w14:paraId="08D00E89" w14:textId="77777777" w:rsidR="00296A10" w:rsidRPr="0043266B" w:rsidRDefault="00296A10" w:rsidP="007A5C3E">
      <w:pPr>
        <w:pStyle w:val="berschrift3"/>
      </w:pPr>
      <w:bookmarkStart w:id="2746" w:name="_Toc391643449"/>
      <w:bookmarkStart w:id="2747" w:name="_Toc391646212"/>
      <w:bookmarkStart w:id="2748" w:name="_Toc130203542"/>
      <w:bookmarkStart w:id="2749" w:name="c3a_art_54_51_"/>
      <w:bookmarkEnd w:id="2745"/>
      <w:r w:rsidRPr="0043266B">
        <w:t>54.51.</w:t>
      </w:r>
      <w:r w:rsidRPr="0043266B">
        <w:tab/>
        <w:t>glazen deuren – opendraaiend</w:t>
      </w:r>
      <w:r w:rsidRPr="0043266B">
        <w:tab/>
      </w:r>
      <w:r w:rsidRPr="0043266B">
        <w:rPr>
          <w:rStyle w:val="MeetChar"/>
        </w:rPr>
        <w:t>|FH|st</w:t>
      </w:r>
      <w:bookmarkEnd w:id="2746"/>
      <w:bookmarkEnd w:id="2747"/>
      <w:bookmarkEnd w:id="2748"/>
    </w:p>
    <w:p w14:paraId="30CA5059" w14:textId="77777777" w:rsidR="00296A10" w:rsidRPr="0043266B" w:rsidRDefault="00296A10" w:rsidP="007A5C3E">
      <w:pPr>
        <w:pStyle w:val="berschrift6"/>
      </w:pPr>
      <w:r w:rsidRPr="0043266B">
        <w:t>Omschrijving</w:t>
      </w:r>
    </w:p>
    <w:p w14:paraId="5C79311C" w14:textId="77777777" w:rsidR="00296A10" w:rsidRPr="0043266B" w:rsidRDefault="00296A10" w:rsidP="005B4680">
      <w:pPr>
        <w:pStyle w:val="Textkrper"/>
      </w:pPr>
      <w:r w:rsidRPr="0043266B">
        <w:t xml:space="preserve">Levering en plaatsing van opendraaiende binnendeurgehelen uit veiligheidsglas, met inbegrip van alle bijhorende hang- en sluitwerk (ophangorganen, sluitsysteem, krukken of handgrepen) tot een afgewerkt geheel. </w:t>
      </w:r>
    </w:p>
    <w:p w14:paraId="305DE3A7" w14:textId="77777777" w:rsidR="00296A10" w:rsidRPr="0043266B" w:rsidRDefault="00296A10" w:rsidP="007A5C3E">
      <w:pPr>
        <w:pStyle w:val="berschrift6"/>
      </w:pPr>
      <w:r w:rsidRPr="0043266B">
        <w:t>Meting</w:t>
      </w:r>
    </w:p>
    <w:p w14:paraId="1CF34766" w14:textId="77777777" w:rsidR="00296A10" w:rsidRPr="0043266B" w:rsidRDefault="00296A10" w:rsidP="00D735EF">
      <w:pPr>
        <w:pStyle w:val="Textkrper-Zeileneinzug"/>
      </w:pPr>
      <w:r w:rsidRPr="0043266B">
        <w:t>meeteenheid: per stuk</w:t>
      </w:r>
    </w:p>
    <w:p w14:paraId="3C06E3B4" w14:textId="77777777" w:rsidR="00296A10" w:rsidRPr="0043266B" w:rsidRDefault="00296A10" w:rsidP="00D735EF">
      <w:pPr>
        <w:pStyle w:val="Textkrper-Zeileneinzug"/>
      </w:pPr>
      <w:r w:rsidRPr="0043266B">
        <w:t>meetcode: per geheel, inclusief hang- en sluitwerk</w:t>
      </w:r>
    </w:p>
    <w:p w14:paraId="6F5A4D73" w14:textId="77777777" w:rsidR="00296A10" w:rsidRPr="0043266B" w:rsidRDefault="00296A10" w:rsidP="00D735EF">
      <w:pPr>
        <w:pStyle w:val="Textkrper-Zeileneinzug"/>
      </w:pPr>
      <w:r w:rsidRPr="0043266B">
        <w:t>aard van de overeenkomst: Forfaitaire Hoeveelheid (FH)</w:t>
      </w:r>
    </w:p>
    <w:p w14:paraId="765A258B" w14:textId="77777777" w:rsidR="00296A10" w:rsidRPr="0043266B" w:rsidRDefault="00296A10" w:rsidP="007A5C3E">
      <w:pPr>
        <w:pStyle w:val="berschrift6"/>
      </w:pPr>
      <w:r w:rsidRPr="0043266B">
        <w:t>Materiaal</w:t>
      </w:r>
    </w:p>
    <w:p w14:paraId="7B5F2D91" w14:textId="77777777" w:rsidR="00296A10" w:rsidRPr="0043266B" w:rsidRDefault="00296A10" w:rsidP="00136803">
      <w:pPr>
        <w:pStyle w:val="berschrift8"/>
        <w:rPr>
          <w:lang w:val="nl-NL"/>
        </w:rPr>
      </w:pPr>
      <w:r w:rsidRPr="0043266B">
        <w:lastRenderedPageBreak/>
        <w:t>Specificaties</w:t>
      </w:r>
    </w:p>
    <w:p w14:paraId="0D641F6C" w14:textId="77777777" w:rsidR="00296A10" w:rsidRPr="0043266B" w:rsidRDefault="00296A10" w:rsidP="00D735EF">
      <w:pPr>
        <w:pStyle w:val="Textkrper-Zeileneinzug"/>
      </w:pPr>
      <w:r w:rsidRPr="0043266B">
        <w:t xml:space="preserve">Deurtype: </w:t>
      </w:r>
      <w:r w:rsidRPr="0043266B">
        <w:rPr>
          <w:rStyle w:val="Keuze-blauw"/>
        </w:rPr>
        <w:t>draaideur (enkele / dubbele deur) / pendeldeur (enkele / dubbele deur) / doorslaande pivoterende deur (enkele deur)</w:t>
      </w:r>
    </w:p>
    <w:p w14:paraId="55161C91" w14:textId="77777777" w:rsidR="00296A10" w:rsidRPr="0043266B" w:rsidRDefault="00296A10" w:rsidP="00D735EF">
      <w:pPr>
        <w:pStyle w:val="Textkrper-Zeileneinzug"/>
      </w:pPr>
      <w:r w:rsidRPr="0043266B">
        <w:t xml:space="preserve">Veiligheidsglas: </w:t>
      </w:r>
    </w:p>
    <w:p w14:paraId="4C52D891" w14:textId="77777777" w:rsidR="00296A10" w:rsidRPr="0043266B" w:rsidRDefault="00296A10" w:rsidP="005B4680">
      <w:pPr>
        <w:pStyle w:val="Textkrper"/>
      </w:pPr>
      <w:r w:rsidRPr="0043266B">
        <w:rPr>
          <w:rStyle w:val="ofwelChar"/>
        </w:rPr>
        <w:t>(ofwel)</w:t>
      </w:r>
      <w:r w:rsidRPr="0043266B">
        <w:tab/>
        <w:t>blank voorgespannen floatglas</w:t>
      </w:r>
    </w:p>
    <w:p w14:paraId="214B101D" w14:textId="77777777" w:rsidR="00296A10" w:rsidRPr="0043266B" w:rsidRDefault="00296A10" w:rsidP="005B4680">
      <w:pPr>
        <w:pStyle w:val="Textkrper"/>
      </w:pPr>
      <w:r w:rsidRPr="0043266B">
        <w:rPr>
          <w:rStyle w:val="ofwelChar"/>
        </w:rPr>
        <w:t>(ofwel)</w:t>
      </w:r>
      <w:r w:rsidRPr="0043266B">
        <w:tab/>
        <w:t xml:space="preserve">gelaagd glas volgens NBN EN ISO 12543, dikte min. </w:t>
      </w:r>
      <w:r w:rsidRPr="0043266B">
        <w:rPr>
          <w:rStyle w:val="Keuze-blauw"/>
        </w:rPr>
        <w:t>8 / 10 / 12 / …</w:t>
      </w:r>
      <w:r w:rsidRPr="0043266B">
        <w:t xml:space="preserve"> mm</w:t>
      </w:r>
    </w:p>
    <w:p w14:paraId="57B5EF6B" w14:textId="77777777" w:rsidR="00296A10" w:rsidRPr="0043266B" w:rsidRDefault="00296A10" w:rsidP="005B4680">
      <w:pPr>
        <w:pStyle w:val="Textkrper"/>
      </w:pPr>
      <w:r w:rsidRPr="0043266B">
        <w:rPr>
          <w:rStyle w:val="ofwelChar"/>
        </w:rPr>
        <w:t>(ofwel)</w:t>
      </w:r>
      <w:r w:rsidRPr="0043266B">
        <w:tab/>
        <w:t xml:space="preserve">gehard glas volgens NBN EN 12150 of NBN EN 12337, dikte min. </w:t>
      </w:r>
      <w:r w:rsidRPr="0043266B">
        <w:rPr>
          <w:rStyle w:val="Keuze-blauw"/>
        </w:rPr>
        <w:t>8 / 10 / 12 / …</w:t>
      </w:r>
      <w:r w:rsidRPr="0043266B">
        <w:t xml:space="preserve"> mm</w:t>
      </w:r>
    </w:p>
    <w:p w14:paraId="79AEAF43" w14:textId="77777777" w:rsidR="00296A10" w:rsidRPr="0043266B" w:rsidRDefault="00296A10" w:rsidP="00D735EF">
      <w:pPr>
        <w:pStyle w:val="Textkrper-Zeileneinzug"/>
        <w:rPr>
          <w:rStyle w:val="Keuze-blauw"/>
        </w:rPr>
      </w:pPr>
      <w:r w:rsidRPr="0043266B">
        <w:t xml:space="preserve">Uitzicht: </w:t>
      </w:r>
      <w:r w:rsidRPr="0043266B">
        <w:rPr>
          <w:rStyle w:val="Keuze-blauw"/>
        </w:rPr>
        <w:t xml:space="preserve">helder glas / mat glas / textuurglas, </w:t>
      </w:r>
      <w:r w:rsidRPr="0043266B">
        <w:rPr>
          <w:vanish/>
        </w:rPr>
        <w:t>303314aS000801</w:t>
      </w:r>
      <w:r w:rsidRPr="0043266B">
        <w:t xml:space="preserve">zijkanten: </w:t>
      </w:r>
      <w:r w:rsidRPr="0043266B">
        <w:rPr>
          <w:vanish/>
        </w:rPr>
        <w:t>303314aS000901</w:t>
      </w:r>
      <w:r w:rsidRPr="0043266B">
        <w:rPr>
          <w:rStyle w:val="Keuze-blauw"/>
        </w:rPr>
        <w:t>geslepen</w:t>
      </w:r>
    </w:p>
    <w:p w14:paraId="3D86A3E9" w14:textId="77777777" w:rsidR="00296A10" w:rsidRPr="0043266B" w:rsidRDefault="00296A10" w:rsidP="00D735EF">
      <w:pPr>
        <w:pStyle w:val="Textkrper-Zeileneinzug"/>
      </w:pPr>
      <w:r w:rsidRPr="0043266B">
        <w:t>Afmetingen: volgens de dagopeningen op plan</w:t>
      </w:r>
    </w:p>
    <w:p w14:paraId="714B042C" w14:textId="77777777" w:rsidR="00296A10" w:rsidRPr="0043266B" w:rsidRDefault="00296A10" w:rsidP="00D735EF">
      <w:pPr>
        <w:pStyle w:val="Textkrper-Zeileneinzug"/>
      </w:pPr>
      <w:r w:rsidRPr="0043266B">
        <w:t>Ophangingssysteem: afgestemd op het gewicht van de deurvleugels;</w:t>
      </w:r>
    </w:p>
    <w:p w14:paraId="65EC06B7" w14:textId="77777777" w:rsidR="00296A10" w:rsidRPr="0043266B" w:rsidRDefault="00296A10" w:rsidP="005B4680">
      <w:pPr>
        <w:pStyle w:val="Textkrper"/>
      </w:pPr>
      <w:r w:rsidRPr="0043266B">
        <w:rPr>
          <w:rStyle w:val="ofwelChar"/>
        </w:rPr>
        <w:t>(ofwel)</w:t>
      </w:r>
      <w:r w:rsidRPr="0043266B">
        <w:tab/>
        <w:t xml:space="preserve">zijscharniersysteem uit </w:t>
      </w:r>
      <w:r w:rsidRPr="0043266B">
        <w:rPr>
          <w:rStyle w:val="Keuze-blauw"/>
        </w:rPr>
        <w:t>roestvast staal / …</w:t>
      </w:r>
    </w:p>
    <w:p w14:paraId="2ACA88B4" w14:textId="77777777" w:rsidR="00296A10" w:rsidRPr="0043266B" w:rsidRDefault="00296A10" w:rsidP="005B4680">
      <w:pPr>
        <w:pStyle w:val="Textkrper"/>
      </w:pPr>
      <w:r w:rsidRPr="0043266B">
        <w:rPr>
          <w:rStyle w:val="ofwelChar"/>
        </w:rPr>
        <w:t>(ofwel)</w:t>
      </w:r>
      <w:r w:rsidRPr="0043266B">
        <w:t xml:space="preserve"> </w:t>
      </w:r>
      <w:r w:rsidRPr="0043266B">
        <w:tab/>
        <w:t xml:space="preserve">zelfsluitend op vloerveer met boven- en onderplint en speunen uit </w:t>
      </w:r>
      <w:r w:rsidRPr="0043266B">
        <w:rPr>
          <w:rStyle w:val="Keuze-blauw"/>
        </w:rPr>
        <w:t>roestvast staal / …</w:t>
      </w:r>
    </w:p>
    <w:p w14:paraId="36EB1C49" w14:textId="77777777" w:rsidR="00296A10" w:rsidRPr="0043266B" w:rsidRDefault="00296A10" w:rsidP="00D735EF">
      <w:pPr>
        <w:pStyle w:val="Textkrper-Zeileneinzug"/>
      </w:pPr>
      <w:r w:rsidRPr="0043266B">
        <w:t xml:space="preserve">Handgrepen: </w:t>
      </w:r>
      <w:r w:rsidRPr="0043266B">
        <w:rPr>
          <w:rStyle w:val="Keuze-blauw"/>
        </w:rPr>
        <w:t>krukken / vaste handgrepen</w:t>
      </w:r>
      <w:r w:rsidRPr="0043266B">
        <w:t xml:space="preserve"> uit </w:t>
      </w:r>
      <w:r w:rsidRPr="0043266B">
        <w:rPr>
          <w:rStyle w:val="Keuze-blauw"/>
        </w:rPr>
        <w:t>roestvast staal / aluminium</w:t>
      </w:r>
      <w:r w:rsidRPr="0043266B">
        <w:t>, model ter goedkeuring voor te leggen</w:t>
      </w:r>
    </w:p>
    <w:p w14:paraId="74A8ED84" w14:textId="77777777" w:rsidR="00296A10" w:rsidRPr="0043266B" w:rsidRDefault="00296A10" w:rsidP="00D735EF">
      <w:pPr>
        <w:pStyle w:val="Textkrper-Zeileneinzug"/>
        <w:rPr>
          <w:rStyle w:val="Keuze-blauw"/>
        </w:rPr>
      </w:pPr>
      <w:r w:rsidRPr="0043266B">
        <w:t xml:space="preserve">Slot: </w:t>
      </w:r>
      <w:r w:rsidRPr="0043266B">
        <w:rPr>
          <w:rStyle w:val="Keuze-blauw"/>
        </w:rPr>
        <w:t>niet voorzien / deursnapper RVS / slotkast met veiligheidscilinder</w:t>
      </w:r>
    </w:p>
    <w:p w14:paraId="0FACC85C"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28F1802" w14:textId="77777777" w:rsidR="00296A10" w:rsidRPr="0043266B" w:rsidRDefault="00296A10" w:rsidP="00D735EF">
      <w:pPr>
        <w:pStyle w:val="Textkrper-Zeileneinzug"/>
      </w:pPr>
      <w:r w:rsidRPr="0043266B">
        <w:t xml:space="preserve">Voorzien van </w:t>
      </w:r>
      <w:r w:rsidRPr="0043266B">
        <w:rPr>
          <w:rStyle w:val="Keuze-blauw"/>
        </w:rPr>
        <w:t>bovenpanelen / zijpanelen</w:t>
      </w:r>
      <w:r w:rsidRPr="0043266B">
        <w:t xml:space="preserve"> volgens </w:t>
      </w:r>
      <w:r w:rsidRPr="0043266B">
        <w:rPr>
          <w:rStyle w:val="Keuze-blauw"/>
        </w:rPr>
        <w:t>aanduidingen op plan / detailtekeningen</w:t>
      </w:r>
    </w:p>
    <w:p w14:paraId="7698F378" w14:textId="77777777" w:rsidR="00296A10" w:rsidRPr="0043266B" w:rsidRDefault="00296A10" w:rsidP="00D735EF">
      <w:pPr>
        <w:pStyle w:val="Textkrper-Zeileneinzug"/>
      </w:pPr>
      <w:r w:rsidRPr="0043266B">
        <w:t>Zelfsluitend systeem met instelbare remfunctie en sluitsnelheid</w:t>
      </w:r>
    </w:p>
    <w:p w14:paraId="64C12E6A" w14:textId="77777777" w:rsidR="00296A10" w:rsidRPr="0043266B" w:rsidRDefault="00296A10" w:rsidP="00D735EF">
      <w:pPr>
        <w:pStyle w:val="Textkrper-Zeileneinzug"/>
      </w:pPr>
      <w:r w:rsidRPr="0043266B">
        <w:t>Zijpaneel</w:t>
      </w:r>
    </w:p>
    <w:p w14:paraId="621E8108" w14:textId="77777777" w:rsidR="00296A10" w:rsidRPr="0043266B" w:rsidRDefault="00296A10" w:rsidP="007A5C3E">
      <w:pPr>
        <w:pStyle w:val="berschrift6"/>
      </w:pPr>
      <w:r w:rsidRPr="0043266B">
        <w:t>Uitvoering</w:t>
      </w:r>
    </w:p>
    <w:p w14:paraId="4748F8A8" w14:textId="77777777" w:rsidR="00296A10" w:rsidRPr="0043266B" w:rsidRDefault="00296A10" w:rsidP="00D735EF">
      <w:pPr>
        <w:pStyle w:val="Textkrper-Zeileneinzug"/>
      </w:pPr>
      <w:r w:rsidRPr="0043266B">
        <w:t>Volgens de montagevoorschriften van de systeemfabrikant.</w:t>
      </w:r>
    </w:p>
    <w:p w14:paraId="55781C52" w14:textId="77777777" w:rsidR="00296A10" w:rsidRPr="0043266B" w:rsidRDefault="00296A10" w:rsidP="007A5C3E">
      <w:pPr>
        <w:pStyle w:val="berschrift6"/>
        <w:rPr>
          <w:lang w:val="nl-NL"/>
        </w:rPr>
      </w:pPr>
      <w:r w:rsidRPr="0043266B">
        <w:rPr>
          <w:lang w:val="nl-NL"/>
        </w:rPr>
        <w:t>Toepassing</w:t>
      </w:r>
    </w:p>
    <w:p w14:paraId="7BE36714" w14:textId="77777777" w:rsidR="00296A10" w:rsidRPr="0043266B" w:rsidRDefault="00296A10" w:rsidP="007A5C3E">
      <w:pPr>
        <w:pStyle w:val="berschrift3"/>
      </w:pPr>
      <w:bookmarkStart w:id="2750" w:name="_Toc391643450"/>
      <w:bookmarkStart w:id="2751" w:name="_Toc391646213"/>
      <w:bookmarkStart w:id="2752" w:name="_Toc130203543"/>
      <w:bookmarkStart w:id="2753" w:name="c3a_art_54_52_"/>
      <w:bookmarkEnd w:id="2749"/>
      <w:r w:rsidRPr="0043266B">
        <w:t>54.52.</w:t>
      </w:r>
      <w:r w:rsidRPr="0043266B">
        <w:tab/>
        <w:t>glazen deuren – openschuivend</w:t>
      </w:r>
      <w:r w:rsidRPr="0043266B">
        <w:tab/>
      </w:r>
      <w:r w:rsidRPr="0043266B">
        <w:rPr>
          <w:rStyle w:val="MeetChar"/>
        </w:rPr>
        <w:t>|FH|st</w:t>
      </w:r>
      <w:bookmarkEnd w:id="2750"/>
      <w:bookmarkEnd w:id="2751"/>
      <w:bookmarkEnd w:id="2752"/>
    </w:p>
    <w:p w14:paraId="5DF65CAE" w14:textId="77777777" w:rsidR="00296A10" w:rsidRPr="0043266B" w:rsidRDefault="00296A10" w:rsidP="007A5C3E">
      <w:pPr>
        <w:pStyle w:val="berschrift6"/>
      </w:pPr>
      <w:r w:rsidRPr="0043266B">
        <w:t>Meting</w:t>
      </w:r>
    </w:p>
    <w:p w14:paraId="4F4E6723" w14:textId="77777777" w:rsidR="00296A10" w:rsidRPr="0043266B" w:rsidRDefault="00296A10" w:rsidP="00D735EF">
      <w:pPr>
        <w:pStyle w:val="Textkrper-Zeileneinzug"/>
      </w:pPr>
      <w:r w:rsidRPr="0043266B">
        <w:t>meeteenheid: per stuk</w:t>
      </w:r>
    </w:p>
    <w:p w14:paraId="0DD78116" w14:textId="77777777" w:rsidR="00296A10" w:rsidRPr="0043266B" w:rsidRDefault="00296A10" w:rsidP="00D735EF">
      <w:pPr>
        <w:pStyle w:val="Textkrper-Zeileneinzug"/>
      </w:pPr>
      <w:r w:rsidRPr="0043266B">
        <w:t>meetcode: per geheel, inclusief hang- en sluitwerk</w:t>
      </w:r>
    </w:p>
    <w:p w14:paraId="1F7FD487" w14:textId="77777777" w:rsidR="00296A10" w:rsidRPr="0043266B" w:rsidRDefault="00296A10" w:rsidP="00D735EF">
      <w:pPr>
        <w:pStyle w:val="Textkrper-Zeileneinzug"/>
      </w:pPr>
      <w:r w:rsidRPr="0043266B">
        <w:t>aard van de overeenkomst: Forfaitaire Hoeveelheid (FH)</w:t>
      </w:r>
    </w:p>
    <w:p w14:paraId="060906FA" w14:textId="77777777" w:rsidR="00296A10" w:rsidRPr="0043266B" w:rsidRDefault="00296A10" w:rsidP="007A5C3E">
      <w:pPr>
        <w:pStyle w:val="berschrift6"/>
      </w:pPr>
      <w:r w:rsidRPr="0043266B">
        <w:t>Materiaal</w:t>
      </w:r>
    </w:p>
    <w:p w14:paraId="235D66AF" w14:textId="77777777" w:rsidR="00296A10" w:rsidRPr="0043266B" w:rsidRDefault="00296A10" w:rsidP="00136803">
      <w:pPr>
        <w:pStyle w:val="berschrift8"/>
        <w:rPr>
          <w:lang w:val="nl-NL"/>
        </w:rPr>
      </w:pPr>
      <w:r w:rsidRPr="0043266B">
        <w:t>Specificaties</w:t>
      </w:r>
    </w:p>
    <w:p w14:paraId="51391473" w14:textId="77777777" w:rsidR="00296A10" w:rsidRPr="0043266B" w:rsidRDefault="00296A10" w:rsidP="00D735EF">
      <w:pPr>
        <w:pStyle w:val="Textkrper-Zeileneinzug"/>
      </w:pPr>
      <w:r w:rsidRPr="0043266B">
        <w:t xml:space="preserve">Deurtype: </w:t>
      </w:r>
      <w:r w:rsidRPr="0043266B">
        <w:rPr>
          <w:rStyle w:val="Keuze-blauw"/>
        </w:rPr>
        <w:t>enkele / dubbele deur</w:t>
      </w:r>
    </w:p>
    <w:p w14:paraId="15D2678E" w14:textId="77777777" w:rsidR="00296A10" w:rsidRPr="0043266B" w:rsidRDefault="00296A10" w:rsidP="00D735EF">
      <w:pPr>
        <w:pStyle w:val="Textkrper-Zeileneinzug"/>
      </w:pPr>
      <w:r w:rsidRPr="0043266B">
        <w:t xml:space="preserve">Veiligheidsglas: </w:t>
      </w:r>
    </w:p>
    <w:p w14:paraId="43DB7C04" w14:textId="77777777" w:rsidR="00296A10" w:rsidRPr="0043266B" w:rsidRDefault="00296A10" w:rsidP="005B4680">
      <w:pPr>
        <w:pStyle w:val="Textkrper"/>
      </w:pPr>
      <w:r w:rsidRPr="0043266B">
        <w:rPr>
          <w:rStyle w:val="ofwelChar"/>
        </w:rPr>
        <w:t>(ofwel)</w:t>
      </w:r>
      <w:r w:rsidRPr="0043266B">
        <w:tab/>
        <w:t xml:space="preserve">gelaagd glas volgens NBN EN ISO 12543, dikte min. </w:t>
      </w:r>
      <w:r w:rsidRPr="0043266B">
        <w:rPr>
          <w:rStyle w:val="Keuze-blauw"/>
        </w:rPr>
        <w:t>8 / 10 / 12 / …</w:t>
      </w:r>
      <w:r w:rsidRPr="0043266B">
        <w:t xml:space="preserve"> mm</w:t>
      </w:r>
    </w:p>
    <w:p w14:paraId="56317F97" w14:textId="77777777" w:rsidR="00296A10" w:rsidRPr="0043266B" w:rsidRDefault="00296A10" w:rsidP="005B4680">
      <w:pPr>
        <w:pStyle w:val="Textkrper"/>
      </w:pPr>
      <w:r w:rsidRPr="0043266B">
        <w:rPr>
          <w:rStyle w:val="ofwelChar"/>
        </w:rPr>
        <w:t>(ofwel)</w:t>
      </w:r>
      <w:r w:rsidRPr="0043266B">
        <w:tab/>
        <w:t xml:space="preserve">gehard glas volgens NBN EN 12150 of NBN EN 12337, dikte min. </w:t>
      </w:r>
      <w:r w:rsidRPr="0043266B">
        <w:rPr>
          <w:rStyle w:val="Keuze-blauw"/>
        </w:rPr>
        <w:t>8 / 10 / 12 / …</w:t>
      </w:r>
      <w:r w:rsidRPr="0043266B">
        <w:t xml:space="preserve"> mm</w:t>
      </w:r>
    </w:p>
    <w:p w14:paraId="43F8B167" w14:textId="77777777" w:rsidR="00296A10" w:rsidRPr="0043266B" w:rsidRDefault="00296A10" w:rsidP="00D735EF">
      <w:pPr>
        <w:pStyle w:val="Textkrper-Zeileneinzug"/>
        <w:rPr>
          <w:rStyle w:val="Keuze-blauw"/>
        </w:rPr>
      </w:pPr>
      <w:r w:rsidRPr="0043266B">
        <w:t xml:space="preserve">Uitzicht: </w:t>
      </w:r>
      <w:r w:rsidRPr="0043266B">
        <w:rPr>
          <w:rStyle w:val="Keuze-blauw"/>
        </w:rPr>
        <w:t xml:space="preserve">helder glas / mat glas / textuurglas, </w:t>
      </w:r>
      <w:r w:rsidRPr="0043266B">
        <w:rPr>
          <w:vanish/>
        </w:rPr>
        <w:t>303314aS000801</w:t>
      </w:r>
      <w:r w:rsidRPr="0043266B">
        <w:t xml:space="preserve">zijkanten: </w:t>
      </w:r>
      <w:r w:rsidRPr="0043266B">
        <w:rPr>
          <w:vanish/>
        </w:rPr>
        <w:t>303314aS000901</w:t>
      </w:r>
      <w:r w:rsidRPr="0043266B">
        <w:rPr>
          <w:rStyle w:val="Keuze-blauw"/>
        </w:rPr>
        <w:t>geslepen</w:t>
      </w:r>
    </w:p>
    <w:p w14:paraId="36BA8553" w14:textId="77777777" w:rsidR="00296A10" w:rsidRPr="0043266B" w:rsidRDefault="00296A10" w:rsidP="00D735EF">
      <w:pPr>
        <w:pStyle w:val="Textkrper-Zeileneinzug"/>
        <w:rPr>
          <w:rStyle w:val="Keuze-blauw"/>
        </w:rPr>
      </w:pPr>
      <w:r w:rsidRPr="0043266B">
        <w:t xml:space="preserve">Deurafmetingen: </w:t>
      </w:r>
      <w:r w:rsidRPr="0043266B">
        <w:rPr>
          <w:rStyle w:val="Keuze-blauw"/>
        </w:rPr>
        <w:t xml:space="preserve">volgens aanduidingen op plan / … </w:t>
      </w:r>
    </w:p>
    <w:p w14:paraId="2C9990E1" w14:textId="77777777" w:rsidR="00296A10" w:rsidRPr="0043266B" w:rsidRDefault="00296A10" w:rsidP="00D735EF">
      <w:pPr>
        <w:pStyle w:val="Textkrper-Zeileneinzug"/>
        <w:rPr>
          <w:rStyle w:val="Keuze-blauw"/>
        </w:rPr>
      </w:pPr>
      <w:r w:rsidRPr="0043266B">
        <w:t xml:space="preserve">Ophanging: railsysteem uit </w:t>
      </w:r>
      <w:r w:rsidRPr="0043266B">
        <w:rPr>
          <w:rStyle w:val="Keuze-blauw"/>
        </w:rPr>
        <w:t>roestvast staal / …</w:t>
      </w:r>
      <w:r w:rsidRPr="0043266B">
        <w:t xml:space="preserve">, </w:t>
      </w:r>
      <w:r w:rsidRPr="0043266B">
        <w:rPr>
          <w:rStyle w:val="Keuze-blauw"/>
        </w:rPr>
        <w:t>verdoken klemloopwagens / zichtbare ophanging met punthouders /</w:t>
      </w:r>
    </w:p>
    <w:p w14:paraId="1A57C568" w14:textId="77777777" w:rsidR="00296A10" w:rsidRPr="0043266B" w:rsidRDefault="00296A10" w:rsidP="00D735EF">
      <w:pPr>
        <w:pStyle w:val="Textkrper-Zeileneinzug"/>
        <w:rPr>
          <w:rStyle w:val="Keuze-blauw"/>
        </w:rPr>
      </w:pPr>
      <w:r w:rsidRPr="0043266B">
        <w:t xml:space="preserve">Afdekprofielen: </w:t>
      </w:r>
      <w:r w:rsidRPr="0043266B">
        <w:rPr>
          <w:rStyle w:val="Keuze-blauw"/>
        </w:rPr>
        <w:t>roestvast staal (gepolijst / geborsteld) / aluminium ( geanodiseerd / gemoffeld, kleur …)</w:t>
      </w:r>
    </w:p>
    <w:p w14:paraId="343CED11" w14:textId="77777777" w:rsidR="00296A10" w:rsidRPr="0043266B" w:rsidRDefault="00296A10" w:rsidP="00D735EF">
      <w:pPr>
        <w:pStyle w:val="Textkrper-Zeileneinzug"/>
        <w:rPr>
          <w:rStyle w:val="Keuze-blauw"/>
        </w:rPr>
      </w:pPr>
      <w:r w:rsidRPr="0043266B">
        <w:t xml:space="preserve">Handgrepen: </w:t>
      </w:r>
      <w:r w:rsidRPr="0043266B">
        <w:rPr>
          <w:rStyle w:val="Keuze-blauw"/>
        </w:rPr>
        <w:t>niet voorzien / …</w:t>
      </w:r>
    </w:p>
    <w:p w14:paraId="205F6731" w14:textId="77777777" w:rsidR="00296A10" w:rsidRPr="0043266B" w:rsidRDefault="00296A10" w:rsidP="00D735EF">
      <w:pPr>
        <w:pStyle w:val="Textkrper-Zeileneinzug"/>
        <w:rPr>
          <w:rStyle w:val="Keuze-blauw"/>
        </w:rPr>
      </w:pPr>
      <w:r w:rsidRPr="0043266B">
        <w:t xml:space="preserve">Slot: </w:t>
      </w:r>
      <w:r w:rsidRPr="0043266B">
        <w:rPr>
          <w:rStyle w:val="Keuze-blauw"/>
        </w:rPr>
        <w:t>niet voorzien / snappers / slotkast met veiligheidscilinder</w:t>
      </w:r>
    </w:p>
    <w:p w14:paraId="07067741"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E19B1C9" w14:textId="77777777" w:rsidR="00296A10" w:rsidRPr="0043266B" w:rsidRDefault="00296A10" w:rsidP="00D735EF">
      <w:pPr>
        <w:pStyle w:val="Textkrper-Zeileneinzug"/>
      </w:pPr>
      <w:r w:rsidRPr="0043266B">
        <w:t>Automatische aandrijving geactiveerd d.m.v. oog: geschikt voor standaardtoepassingen en toepassingen in nooduitgangen en vluchtroutes. Systeem ter goedkeuring voor te leggen.</w:t>
      </w:r>
    </w:p>
    <w:p w14:paraId="5AC63632" w14:textId="77777777" w:rsidR="00296A10" w:rsidRPr="0043266B" w:rsidRDefault="00296A10" w:rsidP="00D735EF">
      <w:pPr>
        <w:pStyle w:val="Textkrper-Zeileneinzug"/>
      </w:pPr>
      <w:r w:rsidRPr="0043266B">
        <w:t>Geluidsdempende, vervangbare looprail</w:t>
      </w:r>
    </w:p>
    <w:p w14:paraId="011A15A1" w14:textId="77777777" w:rsidR="00296A10" w:rsidRPr="0043266B" w:rsidRDefault="00296A10" w:rsidP="00D735EF">
      <w:pPr>
        <w:pStyle w:val="Textkrper-Zeileneinzug"/>
      </w:pPr>
      <w:r w:rsidRPr="0043266B">
        <w:t>Geschikt voor vochtige ruimte volgens NBN EN 1670, klasse 4.</w:t>
      </w:r>
    </w:p>
    <w:p w14:paraId="60BC5F75" w14:textId="77777777" w:rsidR="00296A10" w:rsidRPr="0043266B" w:rsidRDefault="00296A10" w:rsidP="00BA4910">
      <w:pPr>
        <w:pStyle w:val="berschrift2"/>
      </w:pPr>
      <w:bookmarkStart w:id="2754" w:name="_Toc391643451"/>
      <w:bookmarkStart w:id="2755" w:name="_Toc391646214"/>
      <w:bookmarkStart w:id="2756" w:name="_Toc130203544"/>
      <w:bookmarkStart w:id="2757" w:name="c3a_art_54_60_"/>
      <w:bookmarkEnd w:id="2753"/>
      <w:r w:rsidRPr="0043266B">
        <w:t>54.60.</w:t>
      </w:r>
      <w:r w:rsidRPr="0043266B">
        <w:tab/>
        <w:t>hang- en sluitwerk - algemeen</w:t>
      </w:r>
      <w:bookmarkEnd w:id="2712"/>
      <w:bookmarkEnd w:id="2713"/>
      <w:bookmarkEnd w:id="2714"/>
      <w:bookmarkEnd w:id="2754"/>
      <w:bookmarkEnd w:id="2755"/>
      <w:bookmarkEnd w:id="2756"/>
    </w:p>
    <w:p w14:paraId="35A6FE85" w14:textId="77777777" w:rsidR="00296A10" w:rsidRPr="0043266B" w:rsidRDefault="00296A10" w:rsidP="007A5C3E">
      <w:pPr>
        <w:pStyle w:val="berschrift6"/>
      </w:pPr>
      <w:r w:rsidRPr="0043266B">
        <w:t>Omschrijving</w:t>
      </w:r>
    </w:p>
    <w:p w14:paraId="627F12A6" w14:textId="77777777" w:rsidR="00296A10" w:rsidRPr="0043266B" w:rsidRDefault="00296A10" w:rsidP="005B4680">
      <w:pPr>
        <w:pStyle w:val="Textkrper"/>
      </w:pPr>
      <w:r w:rsidRPr="0043266B">
        <w:t xml:space="preserve">Levering en montage van alle hang- en sluitwerk. Alle noodzakelijke toebehoren voor de ophanging, het openen en sluiten en afwerking van de binnenschrijnwerkelementen zijn inbegrepen in de eenheidsprijzen van de deurkozijnen, deurbladen of deurgehelen. Ook als de expliciete beschrijving zou ontbreken in het bestek.  </w:t>
      </w:r>
    </w:p>
    <w:p w14:paraId="3FFB5E72" w14:textId="77777777" w:rsidR="00296A10" w:rsidRPr="0043266B" w:rsidRDefault="00296A10" w:rsidP="007A5C3E">
      <w:pPr>
        <w:pStyle w:val="berschrift6"/>
      </w:pPr>
      <w:r w:rsidRPr="0043266B">
        <w:t>Materialen</w:t>
      </w:r>
    </w:p>
    <w:p w14:paraId="296303B9" w14:textId="77777777" w:rsidR="00296A10" w:rsidRPr="0043266B" w:rsidRDefault="00296A10" w:rsidP="00D735EF">
      <w:pPr>
        <w:pStyle w:val="Textkrper-Zeileneinzug"/>
      </w:pPr>
      <w:r w:rsidRPr="0043266B">
        <w:lastRenderedPageBreak/>
        <w:t xml:space="preserve">Het hang- en sluitwerk beantwoordt aan de bepalingen van STS 53.1 </w:t>
      </w:r>
    </w:p>
    <w:p w14:paraId="56928E8C" w14:textId="77777777" w:rsidR="00296A10" w:rsidRPr="0043266B" w:rsidRDefault="00296A10" w:rsidP="00D735EF">
      <w:pPr>
        <w:pStyle w:val="Textkrper-Zeileneinzug"/>
      </w:pPr>
      <w:r w:rsidRPr="0043266B">
        <w:t>Alle hang- en sluitwerk en hun bevestigingsmiddelen zijn roestbestendig, conform de eisen van NBN EN 1670 - Hang- en sluitwerk - Bestandheid tegen corrosie - Eisen en beproevingsmethoden.</w:t>
      </w:r>
    </w:p>
    <w:p w14:paraId="4F736F7E" w14:textId="77777777" w:rsidR="00296A10" w:rsidRPr="0043266B" w:rsidRDefault="00296A10" w:rsidP="00D735EF">
      <w:pPr>
        <w:pStyle w:val="Textkrper-Zeileneinzug"/>
      </w:pPr>
      <w:r w:rsidRPr="0043266B">
        <w:t>Alle deurbeslag is zoveel mogelijk van gelijke vormgeving en kleur.</w:t>
      </w:r>
    </w:p>
    <w:p w14:paraId="1A891E6D" w14:textId="77777777" w:rsidR="00296A10" w:rsidRPr="0043266B" w:rsidRDefault="00296A10" w:rsidP="00D735EF">
      <w:pPr>
        <w:pStyle w:val="Textkrper-Zeileneinzug"/>
      </w:pPr>
      <w:r w:rsidRPr="0043266B">
        <w:t>Types en modellen worden vooraf ter goedkeuring voorgelegd aan het Bestuur.</w:t>
      </w:r>
    </w:p>
    <w:p w14:paraId="1960F36C" w14:textId="77777777" w:rsidR="00296A10" w:rsidRPr="0043266B" w:rsidRDefault="00296A10" w:rsidP="007A5C3E">
      <w:pPr>
        <w:pStyle w:val="berschrift6"/>
      </w:pPr>
      <w:r w:rsidRPr="0043266B">
        <w:t>Uitvoering</w:t>
      </w:r>
    </w:p>
    <w:p w14:paraId="37673613" w14:textId="77777777" w:rsidR="00296A10" w:rsidRPr="0043266B" w:rsidRDefault="00296A10" w:rsidP="00D735EF">
      <w:pPr>
        <w:pStyle w:val="Textkrper-Zeileneinzug"/>
      </w:pPr>
      <w:r w:rsidRPr="0043266B">
        <w:t>Volgens de montagevoorschriften van de fabrikant.</w:t>
      </w:r>
    </w:p>
    <w:p w14:paraId="0D924774" w14:textId="77777777" w:rsidR="00296A10" w:rsidRPr="0043266B" w:rsidRDefault="00296A10" w:rsidP="007A5C3E">
      <w:pPr>
        <w:pStyle w:val="berschrift3"/>
      </w:pPr>
      <w:bookmarkStart w:id="2758" w:name="_Toc522693165"/>
      <w:bookmarkStart w:id="2759" w:name="_Toc522693409"/>
      <w:bookmarkStart w:id="2760" w:name="_Toc98042881"/>
      <w:bookmarkStart w:id="2761" w:name="_Toc391643452"/>
      <w:bookmarkStart w:id="2762" w:name="_Toc391646215"/>
      <w:bookmarkStart w:id="2763" w:name="_Toc130203545"/>
      <w:bookmarkStart w:id="2764" w:name="c3a_art_54_61_"/>
      <w:bookmarkEnd w:id="2757"/>
      <w:r w:rsidRPr="0043266B">
        <w:t>54.61.</w:t>
      </w:r>
      <w:r w:rsidRPr="0043266B">
        <w:tab/>
        <w:t>hang- en sluitwerk - scharnieren en paumellen</w:t>
      </w:r>
      <w:bookmarkEnd w:id="2758"/>
      <w:bookmarkEnd w:id="2759"/>
      <w:bookmarkEnd w:id="2760"/>
      <w:bookmarkEnd w:id="2761"/>
      <w:bookmarkEnd w:id="2762"/>
      <w:bookmarkEnd w:id="2763"/>
    </w:p>
    <w:p w14:paraId="3FCBEABB" w14:textId="77777777" w:rsidR="00296A10" w:rsidRPr="0043266B" w:rsidRDefault="00296A10" w:rsidP="007A5C3E">
      <w:pPr>
        <w:pStyle w:val="berschrift4"/>
      </w:pPr>
      <w:bookmarkStart w:id="2765" w:name="_Toc391643453"/>
      <w:bookmarkStart w:id="2766" w:name="_Toc391646216"/>
      <w:bookmarkStart w:id="2767" w:name="_Toc130203546"/>
      <w:bookmarkStart w:id="2768" w:name="c3a_art_54_61_10_"/>
      <w:bookmarkStart w:id="2769" w:name="_Toc522693166"/>
      <w:bookmarkStart w:id="2770" w:name="_Toc522693410"/>
      <w:bookmarkStart w:id="2771" w:name="_Toc98042882"/>
      <w:bookmarkEnd w:id="2764"/>
      <w:r w:rsidRPr="0043266B">
        <w:t>54.61.10.</w:t>
      </w:r>
      <w:r w:rsidRPr="0043266B">
        <w:tab/>
        <w:t>hang- en sluitwerk - scharnieren en paumellen/aluminium</w:t>
      </w:r>
      <w:r w:rsidRPr="0043266B">
        <w:tab/>
      </w:r>
      <w:r w:rsidRPr="0043266B">
        <w:rPr>
          <w:rStyle w:val="MeetChar"/>
        </w:rPr>
        <w:t>|PM|</w:t>
      </w:r>
      <w:bookmarkEnd w:id="2765"/>
      <w:bookmarkEnd w:id="2766"/>
      <w:bookmarkEnd w:id="2767"/>
    </w:p>
    <w:p w14:paraId="0CF8ED9D" w14:textId="77777777" w:rsidR="00296A10" w:rsidRPr="0043266B" w:rsidRDefault="00296A10" w:rsidP="007A5C3E">
      <w:pPr>
        <w:pStyle w:val="berschrift6"/>
      </w:pPr>
      <w:r w:rsidRPr="0043266B">
        <w:t>Meting</w:t>
      </w:r>
    </w:p>
    <w:p w14:paraId="44C0662B" w14:textId="77777777" w:rsidR="00296A10" w:rsidRPr="0043266B" w:rsidRDefault="00296A10" w:rsidP="00D735EF">
      <w:pPr>
        <w:pStyle w:val="Textkrper-Zeileneinzug"/>
      </w:pPr>
      <w:r w:rsidRPr="0043266B">
        <w:t>aard van de overeenkomst: Pro Memorie(PM). Inbegrepen in de eenheidsprijs van de deurkozijnen of deurgehelen.</w:t>
      </w:r>
    </w:p>
    <w:p w14:paraId="241C5A10" w14:textId="77777777" w:rsidR="00296A10" w:rsidRPr="0043266B" w:rsidRDefault="00296A10" w:rsidP="007A5C3E">
      <w:pPr>
        <w:pStyle w:val="berschrift6"/>
      </w:pPr>
      <w:r w:rsidRPr="0043266B">
        <w:t>Materiaal</w:t>
      </w:r>
    </w:p>
    <w:p w14:paraId="6EB7D480" w14:textId="77777777" w:rsidR="00296A10" w:rsidRPr="0043266B" w:rsidRDefault="00296A10" w:rsidP="00D735EF">
      <w:pPr>
        <w:pStyle w:val="Textkrper-Zeileneinzug"/>
      </w:pPr>
      <w:r w:rsidRPr="0043266B">
        <w:t xml:space="preserve">Alle opendraaiende deurvleugels worden voorzien van minimaal drie paumellen of fitsen. Samen voldoen zij in functie van het gewicht van de deurvleugels aan de eisen van </w:t>
      </w:r>
      <w:r w:rsidR="00000000">
        <w:fldChar w:fldCharType="begin"/>
      </w:r>
      <w:r w:rsidR="00000000">
        <w:instrText>HYPERLINK "http://www.nbn.be/nl/catalogue/standard/nbn-en-947?fulltext=scharnieren" \l "direct"</w:instrText>
      </w:r>
      <w:r w:rsidR="00000000">
        <w:fldChar w:fldCharType="separate"/>
      </w:r>
      <w:r w:rsidRPr="0043266B">
        <w:t>NBN EN 947</w:t>
      </w:r>
      <w:r w:rsidR="00000000">
        <w:fldChar w:fldCharType="end"/>
      </w:r>
      <w:r w:rsidRPr="0043266B">
        <w:t xml:space="preserve"> Scharnierende of draaideuren - Bepaling van de weerstand tegen verticale belasting.</w:t>
      </w:r>
    </w:p>
    <w:p w14:paraId="1D6037A6" w14:textId="77777777" w:rsidR="00296A10" w:rsidRPr="0043266B" w:rsidRDefault="00296A10" w:rsidP="00D735EF">
      <w:pPr>
        <w:pStyle w:val="Textkrper-Zeileneinzug"/>
      </w:pPr>
      <w:r w:rsidRPr="0043266B">
        <w:t>Massieve deurbladen worden voorzien van 4 scharnieren waarvan 2 kort tegen de bovenzijde.</w:t>
      </w:r>
    </w:p>
    <w:p w14:paraId="0F43AC9B" w14:textId="77777777" w:rsidR="00296A10" w:rsidRPr="0043266B" w:rsidRDefault="00296A10" w:rsidP="00D735EF">
      <w:pPr>
        <w:pStyle w:val="Textkrper-Zeileneinzug"/>
      </w:pPr>
      <w:r w:rsidRPr="0043266B">
        <w:t>Iedere scharnierflank wordt bevestigd met minimum 3 schroeven.</w:t>
      </w:r>
    </w:p>
    <w:p w14:paraId="32416CDC" w14:textId="77777777" w:rsidR="00296A10" w:rsidRPr="0043266B" w:rsidRDefault="00296A10" w:rsidP="00136803">
      <w:pPr>
        <w:pStyle w:val="berschrift8"/>
      </w:pPr>
      <w:r w:rsidRPr="0043266B">
        <w:t>Specificaties</w:t>
      </w:r>
    </w:p>
    <w:p w14:paraId="12F9F064" w14:textId="77777777" w:rsidR="00296A10" w:rsidRPr="0043266B" w:rsidRDefault="00296A10" w:rsidP="00D735EF">
      <w:pPr>
        <w:pStyle w:val="Textkrper-Zeileneinzug"/>
        <w:rPr>
          <w:rStyle w:val="Keuze-blauw"/>
        </w:rPr>
      </w:pPr>
      <w:r w:rsidRPr="0043266B">
        <w:t xml:space="preserve">Materiaal: </w:t>
      </w:r>
      <w:r w:rsidRPr="0043266B">
        <w:rPr>
          <w:rStyle w:val="Keuze-blauw"/>
        </w:rPr>
        <w:t>geëxtrudeerd alumnium volgens EN AW-6060 of EN AW-6063</w:t>
      </w:r>
    </w:p>
    <w:p w14:paraId="1987F636" w14:textId="77777777" w:rsidR="00296A10" w:rsidRPr="0043266B" w:rsidRDefault="00296A10" w:rsidP="00D735EF">
      <w:pPr>
        <w:pStyle w:val="Textkrper-Zeileneinzug"/>
        <w:rPr>
          <w:rStyle w:val="Keuze-blauw"/>
        </w:rPr>
      </w:pPr>
      <w:r w:rsidRPr="0043266B">
        <w:t xml:space="preserve">Afwerking: </w:t>
      </w:r>
      <w:r w:rsidRPr="0043266B">
        <w:rPr>
          <w:rStyle w:val="Keuze-blauw"/>
        </w:rPr>
        <w:t>geanodiseerd 20 µm / gemoffeld 60 µm, kleur RAL … / verchroomd / ……</w:t>
      </w:r>
    </w:p>
    <w:p w14:paraId="0FFD2CD8" w14:textId="77777777" w:rsidR="00296A10" w:rsidRPr="0043266B" w:rsidRDefault="00296A10" w:rsidP="00D735EF">
      <w:pPr>
        <w:pStyle w:val="Textkrper-Zeileneinzug"/>
      </w:pPr>
      <w:r w:rsidRPr="0043266B">
        <w:t>Type (conform NBN EN 947):</w:t>
      </w:r>
    </w:p>
    <w:p w14:paraId="7EAE08EC" w14:textId="77777777" w:rsidR="00296A10" w:rsidRPr="0043266B" w:rsidRDefault="00296A10" w:rsidP="005B4680">
      <w:pPr>
        <w:pStyle w:val="Textkrper"/>
      </w:pPr>
      <w:r w:rsidRPr="0043266B">
        <w:rPr>
          <w:rStyle w:val="ofwelChar"/>
        </w:rPr>
        <w:t>(ofwel)</w:t>
      </w:r>
      <w:r w:rsidRPr="0043266B">
        <w:tab/>
        <w:t xml:space="preserve">kogelpaumellen knoopdiameter min. </w:t>
      </w:r>
      <w:r w:rsidRPr="0043266B">
        <w:rPr>
          <w:rStyle w:val="Keuze-blauw"/>
        </w:rPr>
        <w:t>12 / 14</w:t>
      </w:r>
      <w:r w:rsidRPr="0043266B">
        <w:t xml:space="preserve"> mm, met nylonring en stift in </w:t>
      </w:r>
      <w:r w:rsidRPr="0043266B">
        <w:rPr>
          <w:rStyle w:val="Keuze-blauw"/>
        </w:rPr>
        <w:t>gebichromateerd staal / RVS</w:t>
      </w:r>
      <w:r w:rsidRPr="0043266B">
        <w:t xml:space="preserve"> (min. 8 mm) </w:t>
      </w:r>
    </w:p>
    <w:p w14:paraId="7599373F" w14:textId="77777777" w:rsidR="00296A10" w:rsidRPr="0043266B" w:rsidRDefault="00296A10" w:rsidP="005B4680">
      <w:pPr>
        <w:pStyle w:val="Textkrper"/>
      </w:pPr>
      <w:r w:rsidRPr="0043266B">
        <w:rPr>
          <w:rStyle w:val="ofwelChar"/>
        </w:rPr>
        <w:t>(ofwel)</w:t>
      </w:r>
      <w:r w:rsidRPr="0043266B">
        <w:tab/>
        <w:t xml:space="preserve">inboorfitsen voor opdekdeuren met nylonring en stift in </w:t>
      </w:r>
      <w:r w:rsidRPr="0043266B">
        <w:rPr>
          <w:rStyle w:val="Keuze-blauw"/>
        </w:rPr>
        <w:t>gebichromateerd staal / RVS</w:t>
      </w:r>
    </w:p>
    <w:p w14:paraId="11E97349" w14:textId="77777777" w:rsidR="00296A10" w:rsidRPr="0043266B" w:rsidRDefault="00296A10" w:rsidP="005B4680">
      <w:pPr>
        <w:pStyle w:val="Textkrper"/>
      </w:pPr>
      <w:r w:rsidRPr="0043266B">
        <w:rPr>
          <w:rStyle w:val="ofwelChar"/>
        </w:rPr>
        <w:t>(ofwel)</w:t>
      </w:r>
      <w:r w:rsidRPr="0043266B">
        <w:tab/>
        <w:t>gerolde scharnieren verbonden door een losse pen in gebichromateerd staal</w:t>
      </w:r>
    </w:p>
    <w:p w14:paraId="43F873B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D7AFB4F" w14:textId="77777777" w:rsidR="00296A10" w:rsidRPr="0043266B" w:rsidRDefault="00296A10" w:rsidP="00D735EF">
      <w:pPr>
        <w:pStyle w:val="Textkrper-Zeileneinzug"/>
      </w:pPr>
      <w:r w:rsidRPr="0043266B">
        <w:t xml:space="preserve">Volgende binnendeuren worden voorzien van zelfsluitende veerpaumellen met regelbare veerkracht: </w:t>
      </w:r>
      <w:r w:rsidRPr="0043266B">
        <w:rPr>
          <w:rStyle w:val="Keuze-blauw"/>
        </w:rPr>
        <w:t>…</w:t>
      </w:r>
      <w:r w:rsidRPr="0043266B">
        <w:t>.</w:t>
      </w:r>
    </w:p>
    <w:p w14:paraId="6207CD67" w14:textId="77777777" w:rsidR="00296A10" w:rsidRPr="0043266B" w:rsidRDefault="00296A10" w:rsidP="00D735EF">
      <w:pPr>
        <w:pStyle w:val="Textkrper-Zeileneinzug"/>
      </w:pPr>
      <w:r w:rsidRPr="0043266B">
        <w:t xml:space="preserve">Volgende binnendeuren worden voorzien van doorslaande scharnieren (zwaaideuren): </w:t>
      </w:r>
      <w:r w:rsidRPr="0043266B">
        <w:rPr>
          <w:rStyle w:val="Keuze-blauw"/>
        </w:rPr>
        <w:t>…</w:t>
      </w:r>
      <w:r w:rsidRPr="0043266B">
        <w:t>.</w:t>
      </w:r>
    </w:p>
    <w:p w14:paraId="605FE21A" w14:textId="77777777" w:rsidR="00296A10" w:rsidRPr="0043266B" w:rsidRDefault="00296A10" w:rsidP="00D735EF">
      <w:pPr>
        <w:pStyle w:val="Textkrper-Zeileneinzug"/>
      </w:pPr>
      <w:r w:rsidRPr="0043266B">
        <w:t xml:space="preserve">Volgende binnendeuren worden opgevat als pivoterende deuren: </w:t>
      </w:r>
      <w:r w:rsidRPr="0043266B">
        <w:rPr>
          <w:rStyle w:val="Keuze-blauw"/>
        </w:rPr>
        <w:t>…</w:t>
      </w:r>
      <w:r w:rsidRPr="0043266B">
        <w:t>.</w:t>
      </w:r>
    </w:p>
    <w:p w14:paraId="5971D8AF" w14:textId="77777777" w:rsidR="00296A10" w:rsidRPr="0043266B" w:rsidRDefault="00296A10" w:rsidP="00D735EF">
      <w:pPr>
        <w:pStyle w:val="Textkrper-Zeileneinzug"/>
      </w:pPr>
      <w:r w:rsidRPr="0043266B">
        <w:t>Voor de opdekdeuren in stalen montagekozijnen worden deurbladen, opgehangen aan slechts twee paumellen, uitzonderlijk toegestaan.</w:t>
      </w:r>
    </w:p>
    <w:p w14:paraId="7F929839" w14:textId="77777777" w:rsidR="00296A10" w:rsidRPr="0043266B" w:rsidRDefault="00296A10" w:rsidP="007A5C3E">
      <w:pPr>
        <w:pStyle w:val="berschrift6"/>
      </w:pPr>
      <w:r w:rsidRPr="0043266B">
        <w:t>Toepassing</w:t>
      </w:r>
    </w:p>
    <w:p w14:paraId="35E6BD11" w14:textId="77777777" w:rsidR="00296A10" w:rsidRPr="0043266B" w:rsidRDefault="00296A10" w:rsidP="007A5C3E">
      <w:pPr>
        <w:pStyle w:val="berschrift4"/>
      </w:pPr>
      <w:bookmarkStart w:id="2772" w:name="_Toc391643454"/>
      <w:bookmarkStart w:id="2773" w:name="_Toc391646217"/>
      <w:bookmarkStart w:id="2774" w:name="_Toc130203547"/>
      <w:bookmarkStart w:id="2775" w:name="c3a_art_54_61_20_"/>
      <w:bookmarkEnd w:id="2768"/>
      <w:r w:rsidRPr="0043266B">
        <w:t>54.61.20.</w:t>
      </w:r>
      <w:r w:rsidRPr="0043266B">
        <w:tab/>
        <w:t>hang- en sluitwerk - scharnieren en paumellen/vernikkeld staal</w:t>
      </w:r>
      <w:r w:rsidRPr="0043266B">
        <w:tab/>
      </w:r>
      <w:r w:rsidRPr="0043266B">
        <w:rPr>
          <w:rStyle w:val="MeetChar"/>
        </w:rPr>
        <w:t>|PM|</w:t>
      </w:r>
      <w:bookmarkEnd w:id="2772"/>
      <w:bookmarkEnd w:id="2773"/>
      <w:bookmarkEnd w:id="2774"/>
    </w:p>
    <w:p w14:paraId="6FF0007A" w14:textId="77777777" w:rsidR="00296A10" w:rsidRPr="0043266B" w:rsidRDefault="00296A10" w:rsidP="007A5C3E">
      <w:pPr>
        <w:pStyle w:val="berschrift6"/>
      </w:pPr>
      <w:r w:rsidRPr="0043266B">
        <w:t>Meting</w:t>
      </w:r>
    </w:p>
    <w:p w14:paraId="654F3736" w14:textId="77777777" w:rsidR="00296A10" w:rsidRPr="0043266B" w:rsidRDefault="00296A10" w:rsidP="00D735EF">
      <w:pPr>
        <w:pStyle w:val="Textkrper-Zeileneinzug"/>
      </w:pPr>
      <w:r w:rsidRPr="0043266B">
        <w:t>aard van de overeenkomst: Pro Memorie(PM). Inbegrepen in de eenheidsprijs van de deurkozijnen of deurgehelen.</w:t>
      </w:r>
    </w:p>
    <w:p w14:paraId="2B060C3A" w14:textId="77777777" w:rsidR="00296A10" w:rsidRPr="0043266B" w:rsidRDefault="00296A10" w:rsidP="007A5C3E">
      <w:pPr>
        <w:pStyle w:val="berschrift6"/>
      </w:pPr>
      <w:r w:rsidRPr="0043266B">
        <w:t>Materiaal</w:t>
      </w:r>
    </w:p>
    <w:p w14:paraId="220FDF58" w14:textId="77777777" w:rsidR="00296A10" w:rsidRPr="0043266B" w:rsidRDefault="00296A10" w:rsidP="00D735EF">
      <w:pPr>
        <w:pStyle w:val="Textkrper-Zeileneinzug"/>
      </w:pPr>
      <w:r w:rsidRPr="0043266B">
        <w:t xml:space="preserve">Opendraaiende deurvleugels worden standaard voorzien van minimaal drie paumellen of fitsen. Samen voldoen zij in functie van het gewicht van de deurvleugels aan de eisen van </w:t>
      </w:r>
      <w:r w:rsidR="00000000">
        <w:fldChar w:fldCharType="begin"/>
      </w:r>
      <w:r w:rsidR="00000000">
        <w:instrText>HYPERLINK "http://www.nbn.be/nl/catalogue/standard/nbn-en-947?fulltext=scharnieren" \l "direct"</w:instrText>
      </w:r>
      <w:r w:rsidR="00000000">
        <w:fldChar w:fldCharType="separate"/>
      </w:r>
      <w:r w:rsidRPr="0043266B">
        <w:t>NBN EN 947</w:t>
      </w:r>
      <w:r w:rsidR="00000000">
        <w:fldChar w:fldCharType="end"/>
      </w:r>
      <w:r w:rsidRPr="0043266B">
        <w:t xml:space="preserve"> Scharnierende of draaideuren - Bepaling van de weerstand tegen verticale belasting.</w:t>
      </w:r>
    </w:p>
    <w:p w14:paraId="55F7F761" w14:textId="77777777" w:rsidR="00296A10" w:rsidRPr="0043266B" w:rsidRDefault="00296A10" w:rsidP="00D735EF">
      <w:pPr>
        <w:pStyle w:val="Textkrper-Zeileneinzug"/>
      </w:pPr>
      <w:r w:rsidRPr="0043266B">
        <w:t>Massieve deurbladen worden voorzien van 4 scharnieren waarvan 2 kort tegen de bovenzijde.</w:t>
      </w:r>
    </w:p>
    <w:p w14:paraId="24DA17DC" w14:textId="77777777" w:rsidR="00296A10" w:rsidRPr="0043266B" w:rsidRDefault="00296A10" w:rsidP="00D735EF">
      <w:pPr>
        <w:pStyle w:val="Textkrper-Zeileneinzug"/>
      </w:pPr>
      <w:r w:rsidRPr="0043266B">
        <w:t>Iedere scharnierflank wordt bevestigd met minimum 3 schroeven.</w:t>
      </w:r>
    </w:p>
    <w:p w14:paraId="5DD221AC" w14:textId="77777777" w:rsidR="00296A10" w:rsidRPr="0043266B" w:rsidRDefault="00296A10" w:rsidP="00136803">
      <w:pPr>
        <w:pStyle w:val="berschrift8"/>
      </w:pPr>
      <w:r w:rsidRPr="0043266B">
        <w:t>Specificaties</w:t>
      </w:r>
    </w:p>
    <w:p w14:paraId="616299A6" w14:textId="77777777" w:rsidR="00296A10" w:rsidRPr="0043266B" w:rsidRDefault="00296A10" w:rsidP="00D735EF">
      <w:pPr>
        <w:pStyle w:val="Textkrper-Zeileneinzug"/>
      </w:pPr>
      <w:r w:rsidRPr="0043266B">
        <w:t>Materiaal: vernikkeld staal</w:t>
      </w:r>
    </w:p>
    <w:p w14:paraId="1EAD712A" w14:textId="77777777" w:rsidR="00296A10" w:rsidRPr="0043266B" w:rsidRDefault="00296A10" w:rsidP="00D735EF">
      <w:pPr>
        <w:pStyle w:val="Textkrper-Zeileneinzug"/>
      </w:pPr>
      <w:r w:rsidRPr="0043266B">
        <w:t>Type (conform NBN EN 947):</w:t>
      </w:r>
    </w:p>
    <w:p w14:paraId="7EDB1565" w14:textId="77777777" w:rsidR="00296A10" w:rsidRPr="0043266B" w:rsidRDefault="00296A10" w:rsidP="005B4680">
      <w:pPr>
        <w:pStyle w:val="Textkrper"/>
      </w:pPr>
      <w:r w:rsidRPr="0043266B">
        <w:rPr>
          <w:rStyle w:val="ofwelChar"/>
        </w:rPr>
        <w:t>(ofwel)</w:t>
      </w:r>
      <w:r w:rsidRPr="0043266B">
        <w:tab/>
        <w:t xml:space="preserve">kogelpaumellen knoopdiameter min. </w:t>
      </w:r>
      <w:r w:rsidRPr="0043266B">
        <w:rPr>
          <w:rStyle w:val="Keuze-blauw"/>
        </w:rPr>
        <w:t>12 / 14</w:t>
      </w:r>
      <w:r w:rsidRPr="0043266B">
        <w:t xml:space="preserve"> mm, met nylonring en stift in </w:t>
      </w:r>
      <w:r w:rsidRPr="0043266B">
        <w:rPr>
          <w:rStyle w:val="Keuze-blauw"/>
        </w:rPr>
        <w:t>gebichromateerd staal / RVS</w:t>
      </w:r>
      <w:r w:rsidRPr="0043266B">
        <w:t xml:space="preserve"> (min. 8 mm) </w:t>
      </w:r>
    </w:p>
    <w:p w14:paraId="35D0CC49" w14:textId="77777777" w:rsidR="00296A10" w:rsidRPr="0043266B" w:rsidRDefault="00296A10" w:rsidP="005B4680">
      <w:pPr>
        <w:pStyle w:val="Textkrper"/>
      </w:pPr>
      <w:r w:rsidRPr="0043266B">
        <w:rPr>
          <w:rStyle w:val="ofwelChar"/>
        </w:rPr>
        <w:t>(ofwel)</w:t>
      </w:r>
      <w:r w:rsidRPr="0043266B">
        <w:tab/>
        <w:t>inboorfitsen voor opdekdeuren met nylonring en stift in gebichromateerd staal</w:t>
      </w:r>
    </w:p>
    <w:p w14:paraId="2639EB75" w14:textId="77777777" w:rsidR="00296A10" w:rsidRPr="0043266B" w:rsidRDefault="00296A10" w:rsidP="005B4680">
      <w:pPr>
        <w:pStyle w:val="Textkrper"/>
      </w:pPr>
      <w:r w:rsidRPr="0043266B">
        <w:rPr>
          <w:rStyle w:val="ofwelChar"/>
        </w:rPr>
        <w:t>(ofwel)</w:t>
      </w:r>
      <w:r w:rsidRPr="0043266B">
        <w:tab/>
        <w:t>gerolde scharnieren verbonden door een losse pen in gebichromateerd staal</w:t>
      </w:r>
    </w:p>
    <w:p w14:paraId="170AA04D"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0DB477AD" w14:textId="77777777" w:rsidR="00296A10" w:rsidRPr="0043266B" w:rsidRDefault="00296A10" w:rsidP="00D735EF">
      <w:pPr>
        <w:pStyle w:val="Textkrper-Zeileneinzug"/>
      </w:pPr>
      <w:r w:rsidRPr="0043266B">
        <w:t xml:space="preserve">Volgende binnendeurkozijnen worden voorzien van doorslaande scharnieren (zwaaideuren): </w:t>
      </w:r>
      <w:r w:rsidRPr="0043266B">
        <w:rPr>
          <w:rStyle w:val="Keuze-blauw"/>
        </w:rPr>
        <w:t>…</w:t>
      </w:r>
      <w:r w:rsidRPr="0043266B">
        <w:t>.</w:t>
      </w:r>
    </w:p>
    <w:p w14:paraId="5F5FE92F" w14:textId="77777777" w:rsidR="00296A10" w:rsidRPr="0043266B" w:rsidRDefault="00296A10" w:rsidP="00D735EF">
      <w:pPr>
        <w:pStyle w:val="Textkrper-Zeileneinzug"/>
      </w:pPr>
      <w:r w:rsidRPr="0043266B">
        <w:t xml:space="preserve">Volgende binnendeuren worden opgevat als pivoterende deuren: </w:t>
      </w:r>
      <w:r w:rsidRPr="0043266B">
        <w:rPr>
          <w:rStyle w:val="Keuze-blauw"/>
        </w:rPr>
        <w:t>…</w:t>
      </w:r>
      <w:r w:rsidRPr="0043266B">
        <w:t>.</w:t>
      </w:r>
    </w:p>
    <w:p w14:paraId="7D8198E5" w14:textId="77777777" w:rsidR="00296A10" w:rsidRPr="0043266B" w:rsidRDefault="00296A10" w:rsidP="00D735EF">
      <w:pPr>
        <w:pStyle w:val="Textkrper-Zeileneinzug"/>
      </w:pPr>
      <w:r w:rsidRPr="0043266B">
        <w:t>Voor de opdekdeuren in stalen montagekozijnen worden deurbladen, opgehangen aan slechts twee paumellen, uitzonderlijk toegestaan.</w:t>
      </w:r>
    </w:p>
    <w:p w14:paraId="6FD38DD0" w14:textId="77777777" w:rsidR="00296A10" w:rsidRPr="0043266B" w:rsidRDefault="00296A10" w:rsidP="007A5C3E">
      <w:pPr>
        <w:pStyle w:val="berschrift6"/>
      </w:pPr>
      <w:r w:rsidRPr="0043266B">
        <w:t>Toepassing</w:t>
      </w:r>
    </w:p>
    <w:p w14:paraId="21F451E3" w14:textId="77777777" w:rsidR="00296A10" w:rsidRPr="0043266B" w:rsidRDefault="00296A10" w:rsidP="007A5C3E">
      <w:pPr>
        <w:pStyle w:val="berschrift4"/>
      </w:pPr>
      <w:bookmarkStart w:id="2776" w:name="_Toc391643455"/>
      <w:bookmarkStart w:id="2777" w:name="_Toc391646218"/>
      <w:bookmarkStart w:id="2778" w:name="_Toc130203548"/>
      <w:bookmarkStart w:id="2779" w:name="c3a_art_54_61_30_"/>
      <w:bookmarkEnd w:id="2775"/>
      <w:r w:rsidRPr="0043266B">
        <w:t>54.61.30.</w:t>
      </w:r>
      <w:r w:rsidRPr="0043266B">
        <w:tab/>
        <w:t>hang- en sluitwerk – scharnieren en paumellen/roestvast staal</w:t>
      </w:r>
      <w:r w:rsidRPr="0043266B">
        <w:tab/>
      </w:r>
      <w:r w:rsidRPr="0043266B">
        <w:rPr>
          <w:rStyle w:val="MeetChar"/>
        </w:rPr>
        <w:t>|PM|</w:t>
      </w:r>
      <w:bookmarkEnd w:id="2776"/>
      <w:bookmarkEnd w:id="2777"/>
      <w:bookmarkEnd w:id="2778"/>
    </w:p>
    <w:p w14:paraId="34F6258A" w14:textId="77777777" w:rsidR="00296A10" w:rsidRPr="0043266B" w:rsidRDefault="00296A10" w:rsidP="007A5C3E">
      <w:pPr>
        <w:pStyle w:val="berschrift6"/>
      </w:pPr>
      <w:r w:rsidRPr="0043266B">
        <w:t>Meting</w:t>
      </w:r>
    </w:p>
    <w:p w14:paraId="620B0230" w14:textId="77777777" w:rsidR="00296A10" w:rsidRPr="0043266B" w:rsidRDefault="00296A10" w:rsidP="00D735EF">
      <w:pPr>
        <w:pStyle w:val="Textkrper-Zeileneinzug"/>
      </w:pPr>
      <w:r w:rsidRPr="0043266B">
        <w:t>aard van de overeenkomst: Pro Memorie(PM). Inbegrepen in de eenheidsprijs van de deurkozijnen of deurgehelen.</w:t>
      </w:r>
    </w:p>
    <w:p w14:paraId="5B5FCA38" w14:textId="77777777" w:rsidR="00296A10" w:rsidRPr="0043266B" w:rsidRDefault="00296A10" w:rsidP="007A5C3E">
      <w:pPr>
        <w:pStyle w:val="berschrift6"/>
      </w:pPr>
      <w:r w:rsidRPr="0043266B">
        <w:t>Materiaal</w:t>
      </w:r>
    </w:p>
    <w:p w14:paraId="04DDBDEF" w14:textId="77777777" w:rsidR="00296A10" w:rsidRPr="0043266B" w:rsidRDefault="00296A10" w:rsidP="00D735EF">
      <w:pPr>
        <w:pStyle w:val="Textkrper-Zeileneinzug"/>
      </w:pPr>
      <w:r w:rsidRPr="0043266B">
        <w:t xml:space="preserve">Alle opendraaiende deurvleugels worden voorzien van minimaal drie paumellen of fitsen. Samen voldoen zij in functie van het gewicht van de deurvleugels aan de eisen van </w:t>
      </w:r>
      <w:r w:rsidR="00000000">
        <w:fldChar w:fldCharType="begin"/>
      </w:r>
      <w:r w:rsidR="00000000">
        <w:instrText>HYPERLINK "http://www.nbn.be/nl/catalogue/standard/nbn-en-947?fulltext=scharnieren" \l "direct"</w:instrText>
      </w:r>
      <w:r w:rsidR="00000000">
        <w:fldChar w:fldCharType="separate"/>
      </w:r>
      <w:r w:rsidRPr="0043266B">
        <w:t>NBN EN 947</w:t>
      </w:r>
      <w:r w:rsidR="00000000">
        <w:fldChar w:fldCharType="end"/>
      </w:r>
      <w:r w:rsidRPr="0043266B">
        <w:t xml:space="preserve"> Scharnierende of draaideuren - Bepaling van de weerstand tegen verticale belasting.</w:t>
      </w:r>
    </w:p>
    <w:p w14:paraId="49CC2967" w14:textId="77777777" w:rsidR="00296A10" w:rsidRPr="0043266B" w:rsidRDefault="00296A10" w:rsidP="00D735EF">
      <w:pPr>
        <w:pStyle w:val="Textkrper-Zeileneinzug"/>
      </w:pPr>
      <w:r w:rsidRPr="0043266B">
        <w:t>Massieve deurbladen worden voorzien van 4 scharnieren waarvan 2 kort tegen de bovenzijde.</w:t>
      </w:r>
    </w:p>
    <w:p w14:paraId="385D3B5F" w14:textId="77777777" w:rsidR="00296A10" w:rsidRPr="0043266B" w:rsidRDefault="00296A10" w:rsidP="00D735EF">
      <w:pPr>
        <w:pStyle w:val="Textkrper-Zeileneinzug"/>
      </w:pPr>
      <w:r w:rsidRPr="0043266B">
        <w:t>Iedere scharnierflank wordt bevestigd met minimum 3 schroeven.</w:t>
      </w:r>
    </w:p>
    <w:p w14:paraId="6BBB7504" w14:textId="77777777" w:rsidR="00296A10" w:rsidRPr="0043266B" w:rsidRDefault="00296A10" w:rsidP="00136803">
      <w:pPr>
        <w:pStyle w:val="berschrift8"/>
      </w:pPr>
      <w:r w:rsidRPr="0043266B">
        <w:t>Specificaties</w:t>
      </w:r>
    </w:p>
    <w:p w14:paraId="1184FB90" w14:textId="77777777" w:rsidR="00296A10" w:rsidRPr="0043266B" w:rsidRDefault="00296A10" w:rsidP="00D735EF">
      <w:pPr>
        <w:pStyle w:val="Textkrper-Zeileneinzug"/>
      </w:pPr>
      <w:r w:rsidRPr="0043266B">
        <w:t xml:space="preserve">Materiaal: </w:t>
      </w:r>
      <w:r w:rsidRPr="0043266B">
        <w:rPr>
          <w:rStyle w:val="Keuze-blauw"/>
        </w:rPr>
        <w:t>roestvast staal  18/8 volgens DIN 17440 of AISI 304</w:t>
      </w:r>
    </w:p>
    <w:p w14:paraId="35B38660" w14:textId="77777777" w:rsidR="00296A10" w:rsidRPr="0043266B" w:rsidRDefault="00296A10" w:rsidP="00D735EF">
      <w:pPr>
        <w:pStyle w:val="Textkrper-Zeileneinzug"/>
      </w:pPr>
      <w:r w:rsidRPr="0043266B">
        <w:t xml:space="preserve">Afwerking: </w:t>
      </w:r>
      <w:r w:rsidRPr="0043266B">
        <w:rPr>
          <w:rStyle w:val="Keuze-blauw"/>
        </w:rPr>
        <w:t>gepolijst / geborsteld</w:t>
      </w:r>
    </w:p>
    <w:p w14:paraId="4336DA28" w14:textId="77777777" w:rsidR="00296A10" w:rsidRPr="0043266B" w:rsidRDefault="00296A10" w:rsidP="00D735EF">
      <w:pPr>
        <w:pStyle w:val="Textkrper-Zeileneinzug"/>
      </w:pPr>
      <w:r w:rsidRPr="0043266B">
        <w:t>Type (conform NBN EN 947):</w:t>
      </w:r>
    </w:p>
    <w:p w14:paraId="2A5BFCBC" w14:textId="77777777" w:rsidR="00296A10" w:rsidRPr="0043266B" w:rsidRDefault="00296A10" w:rsidP="005B4680">
      <w:pPr>
        <w:pStyle w:val="Textkrper"/>
      </w:pPr>
      <w:r w:rsidRPr="0043266B">
        <w:rPr>
          <w:rStyle w:val="ofwelChar"/>
        </w:rPr>
        <w:t>(ofwel)</w:t>
      </w:r>
      <w:r w:rsidRPr="0043266B">
        <w:tab/>
        <w:t xml:space="preserve">kogelpaumellen knoopdiameter min. </w:t>
      </w:r>
      <w:r w:rsidRPr="0043266B">
        <w:rPr>
          <w:rStyle w:val="Keuze-blauw"/>
        </w:rPr>
        <w:t>12 / 14 / 16</w:t>
      </w:r>
      <w:r w:rsidRPr="0043266B">
        <w:t xml:space="preserve"> mm, met nylonring en stift in RVS (min. </w:t>
      </w:r>
      <w:r w:rsidRPr="0043266B">
        <w:rPr>
          <w:rStyle w:val="Keuze-blauw"/>
        </w:rPr>
        <w:t>8 / 10</w:t>
      </w:r>
      <w:r w:rsidRPr="0043266B">
        <w:t xml:space="preserve"> mm)</w:t>
      </w:r>
    </w:p>
    <w:p w14:paraId="25FB87B9" w14:textId="77777777" w:rsidR="00296A10" w:rsidRPr="0043266B" w:rsidRDefault="00296A10" w:rsidP="005B4680">
      <w:pPr>
        <w:pStyle w:val="Textkrper"/>
      </w:pPr>
      <w:r w:rsidRPr="0043266B">
        <w:rPr>
          <w:rStyle w:val="ofwelChar"/>
        </w:rPr>
        <w:t>(ofwel)</w:t>
      </w:r>
      <w:r w:rsidRPr="0043266B">
        <w:tab/>
        <w:t>inboorfitsen voor opdekdeuren met nylonring en stift in RVS</w:t>
      </w:r>
    </w:p>
    <w:p w14:paraId="3D928C5D" w14:textId="77777777" w:rsidR="00296A10" w:rsidRPr="0043266B" w:rsidRDefault="00296A10" w:rsidP="005B4680">
      <w:pPr>
        <w:pStyle w:val="Textkrper"/>
      </w:pPr>
      <w:r w:rsidRPr="0043266B">
        <w:rPr>
          <w:rStyle w:val="ofwelChar"/>
        </w:rPr>
        <w:t>(ofwel)</w:t>
      </w:r>
      <w:r w:rsidRPr="0043266B">
        <w:tab/>
        <w:t>gerolde scharnieren verbonden door een losse pen in RVS</w:t>
      </w:r>
    </w:p>
    <w:p w14:paraId="3A1FA28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AABE219" w14:textId="77777777" w:rsidR="00296A10" w:rsidRPr="0043266B" w:rsidRDefault="00296A10" w:rsidP="00D735EF">
      <w:pPr>
        <w:pStyle w:val="Textkrper-Zeileneinzug"/>
      </w:pPr>
      <w:r w:rsidRPr="0043266B">
        <w:t xml:space="preserve">Volgende binnendeuren worden voorzien van zelfsluitende veerpaumellen met regelbare veerkracht: </w:t>
      </w:r>
      <w:r w:rsidRPr="0043266B">
        <w:rPr>
          <w:rStyle w:val="Keuze-blauw"/>
        </w:rPr>
        <w:t>…</w:t>
      </w:r>
      <w:r w:rsidRPr="0043266B">
        <w:t>.</w:t>
      </w:r>
    </w:p>
    <w:p w14:paraId="5F0DC1FB" w14:textId="77777777" w:rsidR="00296A10" w:rsidRPr="0043266B" w:rsidRDefault="00296A10" w:rsidP="00D735EF">
      <w:pPr>
        <w:pStyle w:val="Textkrper-Zeileneinzug"/>
      </w:pPr>
      <w:r w:rsidRPr="0043266B">
        <w:t xml:space="preserve">Volgende binnendeurkozijnen worden voorzien van doorslaande scharnieren (zwaaideuren): </w:t>
      </w:r>
      <w:r w:rsidRPr="0043266B">
        <w:rPr>
          <w:rStyle w:val="Keuze-blauw"/>
        </w:rPr>
        <w:t>…</w:t>
      </w:r>
      <w:r w:rsidRPr="0043266B">
        <w:t>.</w:t>
      </w:r>
    </w:p>
    <w:p w14:paraId="2DD79F6A" w14:textId="77777777" w:rsidR="00296A10" w:rsidRPr="0043266B" w:rsidRDefault="00296A10" w:rsidP="00D735EF">
      <w:pPr>
        <w:pStyle w:val="Textkrper-Zeileneinzug"/>
      </w:pPr>
      <w:r w:rsidRPr="0043266B">
        <w:t xml:space="preserve">Volgende binnendeuren worden opgevat als pivoterende deuren: </w:t>
      </w:r>
      <w:r w:rsidRPr="0043266B">
        <w:rPr>
          <w:rStyle w:val="Keuze-blauw"/>
        </w:rPr>
        <w:t>…</w:t>
      </w:r>
      <w:r w:rsidRPr="0043266B">
        <w:t>.</w:t>
      </w:r>
    </w:p>
    <w:p w14:paraId="440B6832" w14:textId="77777777" w:rsidR="00296A10" w:rsidRPr="0043266B" w:rsidRDefault="00296A10" w:rsidP="00D735EF">
      <w:pPr>
        <w:pStyle w:val="Textkrper-Zeileneinzug"/>
      </w:pPr>
      <w:r w:rsidRPr="0043266B">
        <w:t>Voor de opdekdeuren in stalen montagekozijnen worden deurbladen, opgehangen aan slechts twee paumellen, uitzonderlijk toegestaan.</w:t>
      </w:r>
    </w:p>
    <w:p w14:paraId="04A912F8" w14:textId="77777777" w:rsidR="00296A10" w:rsidRPr="0043266B" w:rsidRDefault="00296A10" w:rsidP="007A5C3E">
      <w:pPr>
        <w:pStyle w:val="berschrift6"/>
      </w:pPr>
      <w:r w:rsidRPr="0043266B">
        <w:t>Toepassing</w:t>
      </w:r>
    </w:p>
    <w:p w14:paraId="65496E89" w14:textId="77777777" w:rsidR="00296A10" w:rsidRPr="0043266B" w:rsidRDefault="00296A10" w:rsidP="007A5C3E">
      <w:pPr>
        <w:pStyle w:val="berschrift3"/>
      </w:pPr>
      <w:bookmarkStart w:id="2780" w:name="_Toc391643456"/>
      <w:bookmarkStart w:id="2781" w:name="_Toc391646219"/>
      <w:bookmarkStart w:id="2782" w:name="_Toc130203549"/>
      <w:bookmarkStart w:id="2783" w:name="c3a_art_54_62_"/>
      <w:bookmarkEnd w:id="2779"/>
      <w:r w:rsidRPr="0043266B">
        <w:t>54.62.</w:t>
      </w:r>
      <w:r w:rsidRPr="0043266B">
        <w:tab/>
        <w:t>hang- en sluitwerk - deursloten</w:t>
      </w:r>
      <w:bookmarkEnd w:id="2769"/>
      <w:bookmarkEnd w:id="2770"/>
      <w:bookmarkEnd w:id="2771"/>
      <w:bookmarkEnd w:id="2780"/>
      <w:bookmarkEnd w:id="2781"/>
      <w:bookmarkEnd w:id="2782"/>
    </w:p>
    <w:p w14:paraId="4D2271AF" w14:textId="77777777" w:rsidR="00296A10" w:rsidRPr="0043266B" w:rsidRDefault="00296A10" w:rsidP="007A5C3E">
      <w:pPr>
        <w:pStyle w:val="berschrift4"/>
      </w:pPr>
      <w:bookmarkStart w:id="2784" w:name="_Toc391643457"/>
      <w:bookmarkStart w:id="2785" w:name="_Toc391646220"/>
      <w:bookmarkStart w:id="2786" w:name="_Toc130203550"/>
      <w:bookmarkStart w:id="2787" w:name="c3a_art_54_62_10_"/>
      <w:bookmarkStart w:id="2788" w:name="_Toc522693167"/>
      <w:bookmarkStart w:id="2789" w:name="_Toc522693411"/>
      <w:bookmarkStart w:id="2790" w:name="_Toc98042883"/>
      <w:bookmarkEnd w:id="2783"/>
      <w:r w:rsidRPr="0043266B">
        <w:t>54.62.10.</w:t>
      </w:r>
      <w:r w:rsidRPr="0043266B">
        <w:tab/>
        <w:t>hang- en sluitwerk – deursloten/klaviersloten</w:t>
      </w:r>
      <w:r w:rsidRPr="0043266B">
        <w:tab/>
      </w:r>
      <w:r w:rsidRPr="0043266B">
        <w:rPr>
          <w:rStyle w:val="MeetChar"/>
        </w:rPr>
        <w:t>|PM|</w:t>
      </w:r>
      <w:bookmarkEnd w:id="2784"/>
      <w:bookmarkEnd w:id="2785"/>
      <w:bookmarkEnd w:id="2786"/>
    </w:p>
    <w:p w14:paraId="3D702057" w14:textId="77777777" w:rsidR="00296A10" w:rsidRPr="0043266B" w:rsidRDefault="00296A10" w:rsidP="007A5C3E">
      <w:pPr>
        <w:pStyle w:val="berschrift6"/>
      </w:pPr>
      <w:r w:rsidRPr="0043266B">
        <w:t>Meting</w:t>
      </w:r>
    </w:p>
    <w:p w14:paraId="11957450" w14:textId="77777777" w:rsidR="00296A10" w:rsidRPr="0043266B" w:rsidRDefault="00296A10" w:rsidP="00D735EF">
      <w:pPr>
        <w:pStyle w:val="Textkrper-Zeileneinzug"/>
      </w:pPr>
      <w:r w:rsidRPr="0043266B">
        <w:t>aard van de overeenkomst: Pro Memorie(PM). Inbegrepen in de prijs van de deurbladen.</w:t>
      </w:r>
    </w:p>
    <w:p w14:paraId="2D9BD836" w14:textId="77777777" w:rsidR="00296A10" w:rsidRPr="0043266B" w:rsidRDefault="00296A10" w:rsidP="007A5C3E">
      <w:pPr>
        <w:pStyle w:val="berschrift6"/>
      </w:pPr>
      <w:r w:rsidRPr="0043266B">
        <w:t>Materiaal</w:t>
      </w:r>
    </w:p>
    <w:p w14:paraId="4EC25D78" w14:textId="77777777" w:rsidR="00296A10" w:rsidRPr="0043266B" w:rsidRDefault="00296A10" w:rsidP="00D735EF">
      <w:pPr>
        <w:pStyle w:val="Textkrper-Zeileneinzug"/>
      </w:pPr>
      <w:r w:rsidRPr="0043266B">
        <w:t>Klaviersloten volgens NBN EN 12209 - Hang- en sluitwerk - Sloten en grendels - Mechanisch bediende sloten, grendels en sluitplaten - Eisen en beproevingsmethoden</w:t>
      </w:r>
    </w:p>
    <w:p w14:paraId="118893DF" w14:textId="77777777" w:rsidR="00296A10" w:rsidRPr="0043266B" w:rsidRDefault="00296A10" w:rsidP="00136803">
      <w:pPr>
        <w:pStyle w:val="berschrift8"/>
      </w:pPr>
      <w:r w:rsidRPr="0043266B">
        <w:t>Specificaties</w:t>
      </w:r>
    </w:p>
    <w:p w14:paraId="3F9D8C3B" w14:textId="77777777" w:rsidR="00296A10" w:rsidRPr="0043266B" w:rsidRDefault="00296A10" w:rsidP="00D735EF">
      <w:pPr>
        <w:pStyle w:val="Textkrper-Zeileneinzug"/>
        <w:rPr>
          <w:rStyle w:val="Keuze-blauw"/>
        </w:rPr>
      </w:pPr>
      <w:r w:rsidRPr="0043266B">
        <w:t>Sluiting: dag- en nachtschoot uit vernikkeld messing of RVS</w:t>
      </w:r>
    </w:p>
    <w:p w14:paraId="1A199272" w14:textId="77777777" w:rsidR="00296A10" w:rsidRPr="0043266B" w:rsidRDefault="00296A10" w:rsidP="00D735EF">
      <w:pPr>
        <w:pStyle w:val="Textkrper-Zeileneinzug"/>
      </w:pPr>
      <w:r w:rsidRPr="0043266B">
        <w:t xml:space="preserve">Behuizing: universele insteekslotkast DM 50 uit gegalvaniseerd, en gelakt of gemoffeld staal, met afgeronde voorplaat uit </w:t>
      </w:r>
      <w:r w:rsidRPr="0043266B">
        <w:rPr>
          <w:rStyle w:val="Keuze-blauw"/>
        </w:rPr>
        <w:t>gelakt staal / RVS / messing</w:t>
      </w:r>
      <w:r w:rsidRPr="0043266B">
        <w:t xml:space="preserve">, dikte minimum </w:t>
      </w:r>
      <w:r w:rsidRPr="0043266B">
        <w:rPr>
          <w:rStyle w:val="Keuze-blauw"/>
        </w:rPr>
        <w:t xml:space="preserve">2 / … </w:t>
      </w:r>
      <w:r w:rsidRPr="0043266B">
        <w:t xml:space="preserve">mm, </w:t>
      </w:r>
    </w:p>
    <w:p w14:paraId="6213DF2D" w14:textId="77777777" w:rsidR="00296A10" w:rsidRPr="0043266B" w:rsidRDefault="00296A10" w:rsidP="00D735EF">
      <w:pPr>
        <w:pStyle w:val="Textkrper-Zeileneinzug"/>
        <w:rPr>
          <w:rStyle w:val="Keuze-blauw"/>
        </w:rPr>
      </w:pPr>
      <w:r w:rsidRPr="0043266B">
        <w:rPr>
          <w:rFonts w:cs="Arial"/>
        </w:rPr>
        <w:t xml:space="preserve">Sluitplaat: </w:t>
      </w:r>
      <w:r w:rsidRPr="0043266B">
        <w:rPr>
          <w:rStyle w:val="Keuze-blauw"/>
        </w:rPr>
        <w:t>verzinkt staal / gelakt staal / roestvast staal</w:t>
      </w:r>
    </w:p>
    <w:p w14:paraId="2F65B14B" w14:textId="77777777" w:rsidR="00296A10" w:rsidRPr="0043266B" w:rsidRDefault="00296A10" w:rsidP="00D735EF">
      <w:pPr>
        <w:pStyle w:val="Textkrper-Zeileneinzug"/>
        <w:rPr>
          <w:rStyle w:val="Keuze-blauw"/>
        </w:rPr>
      </w:pPr>
      <w:r w:rsidRPr="0043266B">
        <w:rPr>
          <w:rFonts w:cs="Arial"/>
        </w:rPr>
        <w:t>Sleutels:</w:t>
      </w:r>
      <w:r w:rsidRPr="0043266B">
        <w:rPr>
          <w:rStyle w:val="Keuze-blauw"/>
        </w:rPr>
        <w:t xml:space="preserve"> geleverd met 2 sleutels per slotkast aan sleutelhanger met lokaalaanduiding. </w:t>
      </w:r>
    </w:p>
    <w:p w14:paraId="6B4F4BF5"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C21DB4E" w14:textId="77777777" w:rsidR="00296A10" w:rsidRPr="0043266B" w:rsidRDefault="00296A10" w:rsidP="00D735EF">
      <w:pPr>
        <w:pStyle w:val="Textkrper-Zeileneinzug"/>
      </w:pPr>
      <w:r w:rsidRPr="0043266B">
        <w:t xml:space="preserve">Volgende deuren mogen worden voorzien zonder nachtschoot: </w:t>
      </w:r>
      <w:r w:rsidRPr="0043266B">
        <w:rPr>
          <w:rStyle w:val="Keuze-blauw"/>
        </w:rPr>
        <w:t>…</w:t>
      </w:r>
      <w:r w:rsidRPr="0043266B">
        <w:t>.</w:t>
      </w:r>
    </w:p>
    <w:p w14:paraId="19E72F5B" w14:textId="77777777" w:rsidR="00296A10" w:rsidRPr="0043266B" w:rsidRDefault="00296A10" w:rsidP="00D735EF">
      <w:pPr>
        <w:pStyle w:val="Textkrper-Zeileneinzug"/>
      </w:pPr>
      <w:r w:rsidRPr="0043266B">
        <w:t xml:space="preserve">Volgende deuren worden voorzien van een rolslot i.p.v. de dagschoot: </w:t>
      </w:r>
      <w:r w:rsidRPr="0043266B">
        <w:rPr>
          <w:rStyle w:val="Keuze-blauw"/>
        </w:rPr>
        <w:t>…</w:t>
      </w:r>
      <w:r w:rsidRPr="0043266B">
        <w:t>.</w:t>
      </w:r>
    </w:p>
    <w:p w14:paraId="55107EBD" w14:textId="77777777" w:rsidR="00296A10" w:rsidRPr="0043266B" w:rsidRDefault="00296A10" w:rsidP="00D735EF">
      <w:pPr>
        <w:pStyle w:val="Textkrper-Zeileneinzug"/>
      </w:pPr>
      <w:r w:rsidRPr="0043266B">
        <w:t>Deuren van badkamer en toilet worden voorzien van draaiknop vrij/bezet stand. De sluiting gebeurt met een gewone kruk (zoals de andere binnendeuren). De buitenrozet is voorzien van een rood-wit aanduiding en een noodontsluiting.</w:t>
      </w:r>
    </w:p>
    <w:p w14:paraId="74DAF9D7" w14:textId="77777777" w:rsidR="00296A10" w:rsidRPr="0043266B" w:rsidRDefault="00296A10" w:rsidP="007A5C3E">
      <w:pPr>
        <w:pStyle w:val="berschrift6"/>
      </w:pPr>
      <w:r w:rsidRPr="0043266B">
        <w:t>Toepassing</w:t>
      </w:r>
    </w:p>
    <w:p w14:paraId="0FAF9D80" w14:textId="77777777" w:rsidR="00296A10" w:rsidRPr="0043266B" w:rsidRDefault="00296A10" w:rsidP="005B4680">
      <w:pPr>
        <w:pStyle w:val="Textkrper"/>
      </w:pPr>
      <w:r w:rsidRPr="0043266B">
        <w:lastRenderedPageBreak/>
        <w:t>Gewone binnendeuren</w:t>
      </w:r>
    </w:p>
    <w:p w14:paraId="5F39FCA8" w14:textId="77777777" w:rsidR="00296A10" w:rsidRPr="0043266B" w:rsidRDefault="00296A10" w:rsidP="007A5C3E">
      <w:pPr>
        <w:pStyle w:val="berschrift4"/>
        <w:rPr>
          <w:rStyle w:val="MeetChar"/>
          <w:rFonts w:cs="Times New Roman"/>
          <w:b w:val="0"/>
          <w:szCs w:val="20"/>
        </w:rPr>
      </w:pPr>
      <w:bookmarkStart w:id="2791" w:name="_Toc391643458"/>
      <w:bookmarkStart w:id="2792" w:name="_Toc391646221"/>
      <w:bookmarkStart w:id="2793" w:name="_Toc130203551"/>
      <w:bookmarkStart w:id="2794" w:name="c3a_art_54_62_20_"/>
      <w:bookmarkEnd w:id="2787"/>
      <w:r w:rsidRPr="0043266B">
        <w:t>54.62.20.</w:t>
      </w:r>
      <w:r w:rsidRPr="0043266B">
        <w:tab/>
        <w:t>hang- en sluitwerk – deursloten/veiligheidssloten</w:t>
      </w:r>
      <w:r w:rsidRPr="0043266B">
        <w:tab/>
      </w:r>
      <w:r w:rsidRPr="0043266B">
        <w:rPr>
          <w:rStyle w:val="MeetChar"/>
        </w:rPr>
        <w:t>|PM|</w:t>
      </w:r>
      <w:bookmarkEnd w:id="2791"/>
      <w:bookmarkEnd w:id="2792"/>
      <w:bookmarkEnd w:id="2793"/>
    </w:p>
    <w:p w14:paraId="4E9EABF8" w14:textId="77777777" w:rsidR="00296A10" w:rsidRPr="0043266B" w:rsidRDefault="00296A10" w:rsidP="007A5C3E">
      <w:pPr>
        <w:pStyle w:val="berschrift6"/>
      </w:pPr>
      <w:r w:rsidRPr="0043266B">
        <w:t>Meting</w:t>
      </w:r>
    </w:p>
    <w:p w14:paraId="38383B5C" w14:textId="77777777" w:rsidR="00296A10" w:rsidRPr="0043266B" w:rsidRDefault="00296A10" w:rsidP="00D735EF">
      <w:pPr>
        <w:pStyle w:val="Textkrper-Zeileneinzug"/>
      </w:pPr>
      <w:r w:rsidRPr="0043266B">
        <w:t>aard van de overeenkomst: Pro Memorie(PM). Inbegrepen in de prijs van de deurbladen of de deurgehelen.</w:t>
      </w:r>
    </w:p>
    <w:p w14:paraId="604A1256" w14:textId="77777777" w:rsidR="00296A10" w:rsidRPr="0043266B" w:rsidRDefault="00296A10" w:rsidP="007A5C3E">
      <w:pPr>
        <w:pStyle w:val="berschrift6"/>
        <w:rPr>
          <w:lang w:val="nl-NL"/>
        </w:rPr>
      </w:pPr>
      <w:r w:rsidRPr="0043266B">
        <w:t>Materiaal</w:t>
      </w:r>
    </w:p>
    <w:p w14:paraId="14AE45E3" w14:textId="77777777" w:rsidR="00296A10" w:rsidRPr="0043266B" w:rsidRDefault="00296A10" w:rsidP="00D735EF">
      <w:pPr>
        <w:pStyle w:val="Textkrper-Zeileneinzug"/>
      </w:pPr>
      <w:r w:rsidRPr="0043266B">
        <w:t>Veiligheidssloten volgens NBN EN 12209 - Hang- en sluitwerk - Sloten en grendels - Mechanisch bediende sloten, grendels en sluitplaten - Eisen en beproevingsmethoden</w:t>
      </w:r>
    </w:p>
    <w:p w14:paraId="7CBBC45E" w14:textId="77777777" w:rsidR="00296A10" w:rsidRPr="0043266B" w:rsidRDefault="00296A10" w:rsidP="00136803">
      <w:pPr>
        <w:pStyle w:val="berschrift8"/>
        <w:rPr>
          <w:lang w:val="nl-NL"/>
        </w:rPr>
      </w:pPr>
      <w:r w:rsidRPr="0043266B">
        <w:t>Specificaties</w:t>
      </w:r>
    </w:p>
    <w:p w14:paraId="4A693F1C" w14:textId="77777777" w:rsidR="00296A10" w:rsidRPr="0043266B" w:rsidRDefault="00296A10" w:rsidP="00D735EF">
      <w:pPr>
        <w:pStyle w:val="Textkrper-Zeileneinzug"/>
        <w:rPr>
          <w:rFonts w:cs="Arial"/>
        </w:rPr>
      </w:pPr>
      <w:r w:rsidRPr="0043266B">
        <w:t xml:space="preserve">Sluiting: minimum </w:t>
      </w:r>
      <w:r w:rsidRPr="0043266B">
        <w:rPr>
          <w:rStyle w:val="Keuze-blauw"/>
        </w:rPr>
        <w:t xml:space="preserve">dag- en nachtschoot / driepuntsluiting en nachtschoothaak / … </w:t>
      </w:r>
    </w:p>
    <w:p w14:paraId="42A703D7" w14:textId="77777777" w:rsidR="00296A10" w:rsidRPr="0043266B" w:rsidRDefault="00296A10" w:rsidP="00D735EF">
      <w:pPr>
        <w:pStyle w:val="Textkrper-Zeileneinzug"/>
      </w:pPr>
      <w:r w:rsidRPr="0043266B">
        <w:t xml:space="preserve">Behuizing: gesloten kast DM 60 vervaardigd uit gebichromateerd staal van minimum </w:t>
      </w:r>
      <w:r w:rsidRPr="0043266B">
        <w:rPr>
          <w:rStyle w:val="Keuze-blauw"/>
        </w:rPr>
        <w:t xml:space="preserve">1,5 / 2 </w:t>
      </w:r>
      <w:r w:rsidRPr="0043266B">
        <w:t xml:space="preserve">mm dikte, met </w:t>
      </w:r>
      <w:r w:rsidRPr="0043266B">
        <w:rPr>
          <w:rStyle w:val="Keuze-blauw"/>
        </w:rPr>
        <w:t>afgeronde / rechte</w:t>
      </w:r>
      <w:r w:rsidRPr="0043266B">
        <w:t xml:space="preserve"> voorplaat uit </w:t>
      </w:r>
      <w:r w:rsidRPr="0043266B">
        <w:rPr>
          <w:rStyle w:val="Keuze-blauw"/>
        </w:rPr>
        <w:t>gelakt staal / RVS</w:t>
      </w:r>
      <w:r w:rsidRPr="0043266B">
        <w:t xml:space="preserve">, dikte minimum </w:t>
      </w:r>
      <w:r w:rsidRPr="0043266B">
        <w:rPr>
          <w:rStyle w:val="Keuze-blauw"/>
        </w:rPr>
        <w:t>3 / …</w:t>
      </w:r>
      <w:r w:rsidRPr="0043266B">
        <w:t xml:space="preserve"> mm en voorzien van een gelagerde klemtuimelaar</w:t>
      </w:r>
    </w:p>
    <w:p w14:paraId="1C4B33D0" w14:textId="77777777" w:rsidR="00296A10" w:rsidRPr="0043266B" w:rsidRDefault="00296A10" w:rsidP="00D735EF">
      <w:pPr>
        <w:pStyle w:val="Textkrper-Zeileneinzug"/>
        <w:rPr>
          <w:rFonts w:cs="Arial"/>
        </w:rPr>
      </w:pPr>
      <w:r w:rsidRPr="0043266B">
        <w:rPr>
          <w:rFonts w:cs="Arial"/>
        </w:rPr>
        <w:t>Sluitplaat: regelbare vlakke</w:t>
      </w:r>
      <w:r w:rsidRPr="0043266B">
        <w:rPr>
          <w:rStyle w:val="Keuze-blauw"/>
        </w:rPr>
        <w:t xml:space="preserve"> zamac / zamac-inox / RVS </w:t>
      </w:r>
      <w:r w:rsidRPr="0043266B">
        <w:rPr>
          <w:rFonts w:cs="Arial"/>
        </w:rPr>
        <w:t xml:space="preserve">sluitplaat </w:t>
      </w:r>
      <w:r w:rsidRPr="0043266B">
        <w:rPr>
          <w:rStyle w:val="Keuze-blauw"/>
        </w:rPr>
        <w:t>aangepast aan het aantal sluitpunten / over de volledige hoogte van de deur</w:t>
      </w:r>
      <w:r w:rsidRPr="0043266B">
        <w:rPr>
          <w:rFonts w:cs="Arial"/>
        </w:rPr>
        <w:t xml:space="preserve">, met een dikte van minimum </w:t>
      </w:r>
      <w:r w:rsidRPr="0043266B">
        <w:rPr>
          <w:rStyle w:val="Keuze-blauw"/>
        </w:rPr>
        <w:t>2 / 3</w:t>
      </w:r>
      <w:r w:rsidRPr="0043266B">
        <w:rPr>
          <w:rFonts w:cs="Arial"/>
        </w:rPr>
        <w:t xml:space="preserve"> mm.</w:t>
      </w:r>
    </w:p>
    <w:p w14:paraId="0C0F6AD6" w14:textId="77777777" w:rsidR="00296A10" w:rsidRPr="0043266B" w:rsidRDefault="00296A10" w:rsidP="00D735EF">
      <w:pPr>
        <w:pStyle w:val="Textkrper-Zeileneinzug"/>
        <w:rPr>
          <w:rStyle w:val="Keuze-blauw"/>
        </w:rPr>
      </w:pPr>
      <w:r w:rsidRPr="0043266B">
        <w:t xml:space="preserve">Schoten en tuimelaars: </w:t>
      </w:r>
      <w:r w:rsidRPr="0043266B">
        <w:rPr>
          <w:rStyle w:val="Keuze-blauw"/>
        </w:rPr>
        <w:t xml:space="preserve">vernikkeld gepolijst staal / … </w:t>
      </w:r>
    </w:p>
    <w:p w14:paraId="46825707" w14:textId="77777777" w:rsidR="00296A10" w:rsidRPr="0043266B" w:rsidRDefault="00296A10" w:rsidP="00D735EF">
      <w:pPr>
        <w:pStyle w:val="Textkrper-Zeileneinzug"/>
      </w:pPr>
      <w:r w:rsidRPr="0043266B">
        <w:t xml:space="preserve">Veiligheidscilinder: vernikkeld messing, europrofiel </w:t>
      </w:r>
      <w:r w:rsidRPr="0043266B">
        <w:rPr>
          <w:rStyle w:val="Keuze-blauw"/>
        </w:rPr>
        <w:t>17 / …</w:t>
      </w:r>
      <w:r w:rsidRPr="0043266B">
        <w:t xml:space="preserve"> mm conform NBN EN 1303, voorzien van een inboorbeveiliging d.m.v. hardmetalen stiften in cilinderhuis en kern.</w:t>
      </w:r>
    </w:p>
    <w:p w14:paraId="115185BB" w14:textId="77777777" w:rsidR="00CE75DD" w:rsidRDefault="00296A10" w:rsidP="00D735EF">
      <w:pPr>
        <w:pStyle w:val="Textkrper-Zeileneinzug"/>
        <w:rPr>
          <w:rStyle w:val="Keuze-blauw"/>
        </w:rPr>
      </w:pPr>
      <w:r w:rsidRPr="00CE75DD">
        <w:rPr>
          <w:rFonts w:cs="Arial"/>
        </w:rPr>
        <w:t xml:space="preserve">Keurmerk cilinders: </w:t>
      </w:r>
      <w:r w:rsidRPr="0043266B">
        <w:rPr>
          <w:rStyle w:val="Keuze-blauw"/>
        </w:rPr>
        <w:t xml:space="preserve"> SKG**, Belgisch I3 of Duits ES2 label / SKG***</w:t>
      </w:r>
    </w:p>
    <w:p w14:paraId="7F8416C5" w14:textId="77777777" w:rsidR="00296A10" w:rsidRPr="0043266B" w:rsidRDefault="00296A10" w:rsidP="00D735EF">
      <w:pPr>
        <w:pStyle w:val="Textkrper-Zeileneinzug"/>
        <w:rPr>
          <w:rStyle w:val="Keuze-blauw"/>
        </w:rPr>
      </w:pPr>
      <w:r w:rsidRPr="00CE75DD">
        <w:rPr>
          <w:rFonts w:cs="Arial"/>
        </w:rPr>
        <w:t xml:space="preserve">Sleutels: </w:t>
      </w:r>
      <w:r w:rsidRPr="0043266B">
        <w:rPr>
          <w:rStyle w:val="Keuze-blauw"/>
        </w:rPr>
        <w:t>geleverd met 3 sleutels per slot /  volgens sleutelplan</w:t>
      </w:r>
    </w:p>
    <w:p w14:paraId="096A7A7B"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4E97E59" w14:textId="77777777" w:rsidR="00296A10" w:rsidRPr="0043266B" w:rsidRDefault="00296A10" w:rsidP="00D735EF">
      <w:pPr>
        <w:pStyle w:val="Textkrper-Zeileneinzug"/>
      </w:pPr>
      <w:r w:rsidRPr="0043266B">
        <w:t>De sleutels passen in een sleutelplan. Dit wordt besproken met het Bestuur. De gevraagde sleutelcombinaties zullen uiterlijk 3 maanden voor de oplevering ter goedkeuring voorgelegd worden.</w:t>
      </w:r>
    </w:p>
    <w:p w14:paraId="1CA108FB" w14:textId="77777777" w:rsidR="00296A10" w:rsidRPr="0043266B" w:rsidRDefault="00296A10" w:rsidP="007A5C3E">
      <w:pPr>
        <w:pStyle w:val="berschrift6"/>
      </w:pPr>
      <w:r w:rsidRPr="0043266B">
        <w:t>Toepassing</w:t>
      </w:r>
    </w:p>
    <w:p w14:paraId="68E24731" w14:textId="77777777" w:rsidR="00296A10" w:rsidRPr="0043266B" w:rsidRDefault="00296A10" w:rsidP="005B4680">
      <w:pPr>
        <w:pStyle w:val="Textkrper"/>
        <w:rPr>
          <w:rStyle w:val="Keuze-blauw"/>
        </w:rPr>
      </w:pPr>
      <w:r w:rsidRPr="0043266B">
        <w:rPr>
          <w:rStyle w:val="Keuze-blauw"/>
        </w:rPr>
        <w:t>Inkomdeuren appartementen / deuren technische lokalen /…</w:t>
      </w:r>
    </w:p>
    <w:p w14:paraId="4BD223FA" w14:textId="77777777" w:rsidR="00296A10" w:rsidRPr="0043266B" w:rsidRDefault="00296A10" w:rsidP="007A5C3E">
      <w:pPr>
        <w:pStyle w:val="berschrift4"/>
        <w:rPr>
          <w:rStyle w:val="MeetChar"/>
          <w:rFonts w:cs="Times New Roman"/>
          <w:b w:val="0"/>
          <w:szCs w:val="20"/>
        </w:rPr>
      </w:pPr>
      <w:bookmarkStart w:id="2795" w:name="_Toc391643459"/>
      <w:bookmarkStart w:id="2796" w:name="_Toc391646222"/>
      <w:bookmarkStart w:id="2797" w:name="_Toc130203552"/>
      <w:bookmarkStart w:id="2798" w:name="c3a_art_54_62_30_"/>
      <w:bookmarkEnd w:id="2794"/>
      <w:r w:rsidRPr="0043266B">
        <w:t>54.62.30.</w:t>
      </w:r>
      <w:r w:rsidRPr="0043266B">
        <w:tab/>
        <w:t>hang- en sluitwerk – deursloten/elektromagnetisch</w:t>
      </w:r>
      <w:r w:rsidRPr="0043266B">
        <w:tab/>
      </w:r>
      <w:r w:rsidRPr="0043266B">
        <w:rPr>
          <w:rStyle w:val="MeetChar"/>
        </w:rPr>
        <w:t>|PM|</w:t>
      </w:r>
      <w:bookmarkEnd w:id="2795"/>
      <w:bookmarkEnd w:id="2796"/>
      <w:bookmarkEnd w:id="2797"/>
    </w:p>
    <w:p w14:paraId="57BB0D5A" w14:textId="77777777" w:rsidR="00296A10" w:rsidRPr="0043266B" w:rsidRDefault="00296A10" w:rsidP="007A5C3E">
      <w:pPr>
        <w:pStyle w:val="berschrift6"/>
      </w:pPr>
      <w:r w:rsidRPr="0043266B">
        <w:t>Meting</w:t>
      </w:r>
    </w:p>
    <w:p w14:paraId="3DFC263D" w14:textId="77777777" w:rsidR="00296A10" w:rsidRPr="0043266B" w:rsidRDefault="00296A10" w:rsidP="00D735EF">
      <w:pPr>
        <w:pStyle w:val="Textkrper-Zeileneinzug"/>
      </w:pPr>
      <w:r w:rsidRPr="0043266B">
        <w:t>aard van de overeenkomst: Pro Memorie(PM). Inbegrepen in de prijs van de deurbladen of de deurgehelen.</w:t>
      </w:r>
    </w:p>
    <w:p w14:paraId="0D53C542" w14:textId="77777777" w:rsidR="00296A10" w:rsidRPr="0043266B" w:rsidRDefault="00296A10" w:rsidP="007A5C3E">
      <w:pPr>
        <w:pStyle w:val="berschrift6"/>
      </w:pPr>
      <w:r w:rsidRPr="0043266B">
        <w:t>Materiaal</w:t>
      </w:r>
    </w:p>
    <w:p w14:paraId="61C3394F" w14:textId="77777777" w:rsidR="00296A10" w:rsidRPr="0043266B" w:rsidRDefault="00296A10" w:rsidP="00D735EF">
      <w:pPr>
        <w:pStyle w:val="Textkrper-Zeileneinzug"/>
      </w:pPr>
      <w:r w:rsidRPr="0043266B">
        <w:t xml:space="preserve">Elektromagnetische sluiting conform NBN EN 14846, met inbegrip van montage en bekabeling  in coördinatie met de parlofooninstallatie, volgens rubriek 73.20. parlofooninstallatie - algemeen.  </w:t>
      </w:r>
    </w:p>
    <w:p w14:paraId="197A7EB8" w14:textId="77777777" w:rsidR="00296A10" w:rsidRPr="0043266B" w:rsidRDefault="00296A10" w:rsidP="00136803">
      <w:pPr>
        <w:pStyle w:val="berschrift8"/>
      </w:pPr>
      <w:r w:rsidRPr="0043266B">
        <w:t>Specificaties</w:t>
      </w:r>
    </w:p>
    <w:p w14:paraId="0B5C055B" w14:textId="77777777" w:rsidR="00296A10" w:rsidRPr="0043266B" w:rsidRDefault="00296A10" w:rsidP="00D735EF">
      <w:pPr>
        <w:pStyle w:val="Textkrper-Zeileneinzug"/>
      </w:pPr>
      <w:r w:rsidRPr="0043266B">
        <w:t xml:space="preserve">Sluiting: minimum </w:t>
      </w:r>
      <w:r w:rsidRPr="0043266B">
        <w:rPr>
          <w:rStyle w:val="Keuze-blauw"/>
        </w:rPr>
        <w:t xml:space="preserve">dag- en nachtschoot / driepuntsluiting en nachtschoothaak / … </w:t>
      </w:r>
    </w:p>
    <w:p w14:paraId="6446237C" w14:textId="77777777" w:rsidR="00296A10" w:rsidRPr="0043266B" w:rsidRDefault="00296A10" w:rsidP="00D735EF">
      <w:pPr>
        <w:pStyle w:val="Textkrper-Zeileneinzug"/>
      </w:pPr>
      <w:r w:rsidRPr="0043266B">
        <w:t xml:space="preserve">Behuizing: gesloten kast vervaardigd uit gebichromateerd staal van minimum </w:t>
      </w:r>
      <w:r w:rsidRPr="0043266B">
        <w:rPr>
          <w:rStyle w:val="Keuze-blauw"/>
        </w:rPr>
        <w:t xml:space="preserve">1,5 / 2 </w:t>
      </w:r>
      <w:r w:rsidRPr="0043266B">
        <w:t xml:space="preserve">mm dikte, met </w:t>
      </w:r>
      <w:r w:rsidRPr="0043266B">
        <w:rPr>
          <w:rStyle w:val="Keuze-blauw"/>
        </w:rPr>
        <w:t>afgeronde / rechte</w:t>
      </w:r>
      <w:r w:rsidRPr="0043266B">
        <w:t xml:space="preserve"> voorplaat uit </w:t>
      </w:r>
      <w:r w:rsidRPr="0043266B">
        <w:rPr>
          <w:rStyle w:val="Keuze-blauw"/>
        </w:rPr>
        <w:t>gelakt staal / RVS</w:t>
      </w:r>
      <w:r w:rsidRPr="0043266B">
        <w:t xml:space="preserve">, dikte minimum </w:t>
      </w:r>
      <w:r w:rsidRPr="0043266B">
        <w:rPr>
          <w:rStyle w:val="Keuze-blauw"/>
        </w:rPr>
        <w:t xml:space="preserve">3 / … </w:t>
      </w:r>
      <w:r w:rsidRPr="0043266B">
        <w:t xml:space="preserve"> mm en voorzien van een gelagerde klemtuimelaar</w:t>
      </w:r>
    </w:p>
    <w:p w14:paraId="71CC4B6C" w14:textId="77777777" w:rsidR="00296A10" w:rsidRPr="0043266B" w:rsidRDefault="00296A10" w:rsidP="00D735EF">
      <w:pPr>
        <w:pStyle w:val="Textkrper-Zeileneinzug"/>
        <w:rPr>
          <w:rFonts w:cs="Arial"/>
        </w:rPr>
      </w:pPr>
      <w:r w:rsidRPr="0043266B">
        <w:rPr>
          <w:rFonts w:cs="Arial"/>
        </w:rPr>
        <w:t>Sluitplaat: regelbare vlakke</w:t>
      </w:r>
      <w:r w:rsidRPr="0043266B">
        <w:rPr>
          <w:rStyle w:val="Keuze-blauw"/>
        </w:rPr>
        <w:t xml:space="preserve"> zamac / zamac-inox / inox </w:t>
      </w:r>
      <w:r w:rsidRPr="0043266B">
        <w:rPr>
          <w:rFonts w:cs="Arial"/>
        </w:rPr>
        <w:t xml:space="preserve">sluitplaat </w:t>
      </w:r>
      <w:r w:rsidRPr="0043266B">
        <w:rPr>
          <w:rStyle w:val="Keuze-blauw"/>
        </w:rPr>
        <w:t>aangepast aan het aantal sluitpunten / over de volledige hoogte van de deur</w:t>
      </w:r>
      <w:r w:rsidRPr="0043266B">
        <w:rPr>
          <w:rFonts w:cs="Arial"/>
        </w:rPr>
        <w:t>, met een dikte van minimum 3 mm.</w:t>
      </w:r>
    </w:p>
    <w:p w14:paraId="45766658" w14:textId="77777777" w:rsidR="00296A10" w:rsidRPr="0043266B" w:rsidRDefault="00296A10" w:rsidP="00D735EF">
      <w:pPr>
        <w:pStyle w:val="Textkrper-Zeileneinzug"/>
        <w:rPr>
          <w:rStyle w:val="Keuze-blauw"/>
        </w:rPr>
      </w:pPr>
      <w:r w:rsidRPr="0043266B">
        <w:t xml:space="preserve">Schoten en tuimelaars: </w:t>
      </w:r>
      <w:r w:rsidRPr="0043266B">
        <w:rPr>
          <w:rStyle w:val="Keuze-blauw"/>
        </w:rPr>
        <w:t xml:space="preserve">vernikkeld gepolijst staal / … </w:t>
      </w:r>
    </w:p>
    <w:p w14:paraId="6A411E66" w14:textId="77777777" w:rsidR="00296A10" w:rsidRPr="0043266B" w:rsidRDefault="00296A10" w:rsidP="00D735EF">
      <w:pPr>
        <w:pStyle w:val="Textkrper-Zeileneinzug"/>
        <w:rPr>
          <w:rStyle w:val="Keuze-blauw"/>
        </w:rPr>
      </w:pPr>
      <w:r w:rsidRPr="0043266B">
        <w:t>Slotmechanisme:</w:t>
      </w:r>
    </w:p>
    <w:p w14:paraId="5F38267D" w14:textId="77777777" w:rsidR="00296A10" w:rsidRPr="0043266B" w:rsidRDefault="00296A10" w:rsidP="005B4680">
      <w:pPr>
        <w:pStyle w:val="Textkrper"/>
      </w:pPr>
      <w:r w:rsidRPr="0043266B">
        <w:rPr>
          <w:rStyle w:val="ofwelChar"/>
        </w:rPr>
        <w:t>(ofwel)</w:t>
      </w:r>
      <w:r w:rsidRPr="0043266B">
        <w:tab/>
        <w:t>mechanisch niet voorzien van elektronica, met vrijgave dagschieter</w:t>
      </w:r>
    </w:p>
    <w:p w14:paraId="082977C9" w14:textId="77777777" w:rsidR="00296A10" w:rsidRPr="0043266B" w:rsidRDefault="00296A10" w:rsidP="005B4680">
      <w:pPr>
        <w:pStyle w:val="Textkrper"/>
      </w:pPr>
      <w:r w:rsidRPr="0043266B">
        <w:rPr>
          <w:rStyle w:val="ofwelChar"/>
        </w:rPr>
        <w:t>(ofwel)</w:t>
      </w:r>
      <w:r w:rsidRPr="0043266B">
        <w:tab/>
        <w:t>mechanisch microswitchslot voorzien van een signaleringscontact</w:t>
      </w:r>
    </w:p>
    <w:p w14:paraId="39E4FC7D" w14:textId="77777777" w:rsidR="00296A10" w:rsidRPr="0043266B" w:rsidRDefault="00296A10" w:rsidP="005B4680">
      <w:pPr>
        <w:pStyle w:val="Textkrper"/>
      </w:pPr>
      <w:r w:rsidRPr="0043266B">
        <w:rPr>
          <w:rStyle w:val="ofwelChar"/>
        </w:rPr>
        <w:t>(ofwel)</w:t>
      </w:r>
      <w:r w:rsidRPr="0043266B">
        <w:tab/>
        <w:t>solenoidslot dat van op afstand kan bestuurd worden, mits kruk manueel bediend wordt om de dag en nachtschoot te openen. Het slot is voorzien van mogelijke signaleringen.</w:t>
      </w:r>
    </w:p>
    <w:p w14:paraId="20B7102B" w14:textId="77777777" w:rsidR="00296A10" w:rsidRPr="0043266B" w:rsidRDefault="00296A10" w:rsidP="005B4680">
      <w:pPr>
        <w:pStyle w:val="Textkrper"/>
      </w:pPr>
      <w:r w:rsidRPr="0043266B">
        <w:rPr>
          <w:rStyle w:val="ofwelChar"/>
        </w:rPr>
        <w:t>(ofwel)</w:t>
      </w:r>
      <w:r w:rsidRPr="0043266B">
        <w:tab/>
        <w:t>motorslot dat zowel de dag als de nachtschoot gemotoriseerd intrekt en van op afstand kan bediend worden. Het slot is uitgebreid voorzien van mogelijke signaleringen.</w:t>
      </w:r>
    </w:p>
    <w:p w14:paraId="29F40369" w14:textId="77777777" w:rsidR="00296A10" w:rsidRPr="0043266B" w:rsidRDefault="00296A10" w:rsidP="00D735EF">
      <w:pPr>
        <w:pStyle w:val="Textkrper-Zeileneinzug"/>
      </w:pPr>
      <w:r w:rsidRPr="0043266B">
        <w:t>Vergrendeling:</w:t>
      </w:r>
    </w:p>
    <w:p w14:paraId="1133990E" w14:textId="77777777" w:rsidR="00296A10" w:rsidRPr="0043266B" w:rsidRDefault="00296A10" w:rsidP="005B4680">
      <w:pPr>
        <w:pStyle w:val="Textkrper"/>
      </w:pPr>
      <w:r w:rsidRPr="0043266B">
        <w:rPr>
          <w:rStyle w:val="ofwelChar"/>
        </w:rPr>
        <w:t>(ofwel)</w:t>
      </w:r>
      <w:r w:rsidRPr="0043266B">
        <w:tab/>
        <w:t>elektromagnetische dagschootvergrendeling (mechanische sloten)</w:t>
      </w:r>
    </w:p>
    <w:p w14:paraId="038373A0" w14:textId="77777777" w:rsidR="00296A10" w:rsidRPr="0043266B" w:rsidRDefault="00296A10" w:rsidP="005B4680">
      <w:pPr>
        <w:pStyle w:val="Textkrper"/>
      </w:pPr>
      <w:r w:rsidRPr="0043266B">
        <w:rPr>
          <w:rStyle w:val="ofwelChar"/>
        </w:rPr>
        <w:t>(ofwel)</w:t>
      </w:r>
      <w:r w:rsidRPr="0043266B">
        <w:tab/>
        <w:t xml:space="preserve">dagschootvergrendeling en automatische nachtschootvergrendeling, voorzien van een paniekfunctie bij bediening van de kruk of paniekbeugel aan de binnenzijde. </w:t>
      </w:r>
    </w:p>
    <w:p w14:paraId="64F763D1" w14:textId="77777777" w:rsidR="00296A10" w:rsidRPr="0043266B" w:rsidRDefault="00296A10" w:rsidP="00D735EF">
      <w:pPr>
        <w:pStyle w:val="Textkrper-Zeileneinzug"/>
      </w:pPr>
      <w:r w:rsidRPr="0043266B">
        <w:t xml:space="preserve">Functieomschrijving slot: </w:t>
      </w:r>
      <w:r w:rsidRPr="0043266B">
        <w:rPr>
          <w:rStyle w:val="Keuze-blauw"/>
        </w:rPr>
        <w:t>…</w:t>
      </w:r>
    </w:p>
    <w:p w14:paraId="01BD2697" w14:textId="77777777" w:rsidR="00296A10" w:rsidRPr="0043266B" w:rsidRDefault="00296A10" w:rsidP="005307AB">
      <w:pPr>
        <w:pStyle w:val="Textkrper-Einzug2"/>
      </w:pPr>
      <w:r w:rsidRPr="0043266B">
        <w:t>Voltage: instelbaar 12 of 24 Volt</w:t>
      </w:r>
    </w:p>
    <w:p w14:paraId="507E2447" w14:textId="77777777" w:rsidR="00296A10" w:rsidRPr="0043266B" w:rsidRDefault="00296A10" w:rsidP="005307AB">
      <w:pPr>
        <w:pStyle w:val="Textkrper-Einzug2"/>
      </w:pPr>
      <w:r w:rsidRPr="0043266B">
        <w:t>Spanningsfunctie:  instelbaar of het slot spanningsloos wordt ontgrendeld of vergrendeld.</w:t>
      </w:r>
    </w:p>
    <w:p w14:paraId="1242A532" w14:textId="77777777" w:rsidR="00296A10" w:rsidRPr="00CE75DD" w:rsidRDefault="00296A10" w:rsidP="00D735EF">
      <w:pPr>
        <w:pStyle w:val="Textkrper-Zeileneinzug"/>
      </w:pPr>
      <w:r w:rsidRPr="0043266B">
        <w:lastRenderedPageBreak/>
        <w:t>V</w:t>
      </w:r>
      <w:r w:rsidRPr="00CE75DD">
        <w:t xml:space="preserve">eiligheidscilinder: europrofiel </w:t>
      </w:r>
      <w:r w:rsidRPr="0043266B">
        <w:rPr>
          <w:rStyle w:val="Keuze-blauw"/>
        </w:rPr>
        <w:t>17 / …</w:t>
      </w:r>
      <w:r w:rsidRPr="00CE75DD">
        <w:t xml:space="preserve"> mm volgens </w:t>
      </w:r>
      <w:r w:rsidRPr="0043266B">
        <w:t xml:space="preserve"> NBN EN 1303</w:t>
      </w:r>
      <w:r w:rsidRPr="00CE75DD">
        <w:t>, voorzien van inboorbeveiliging d.m.v. hardmetalen stiften in cilinderhuis en kern.</w:t>
      </w:r>
      <w:r w:rsidR="00CE75DD">
        <w:t xml:space="preserve"> </w:t>
      </w:r>
      <w:r w:rsidRPr="00CE75DD">
        <w:t xml:space="preserve">Keurmerk cilinders:  </w:t>
      </w:r>
      <w:r w:rsidR="00CE75DD" w:rsidRPr="00DD1B4B">
        <w:rPr>
          <w:rStyle w:val="Keuze-blauw"/>
        </w:rPr>
        <w:t>SKG**</w:t>
      </w:r>
      <w:r w:rsidR="00CE75DD">
        <w:rPr>
          <w:rStyle w:val="Keuze-blauw"/>
        </w:rPr>
        <w:t xml:space="preserve"> hetzij</w:t>
      </w:r>
      <w:r w:rsidR="00CE75DD" w:rsidRPr="00DD1B4B">
        <w:rPr>
          <w:rStyle w:val="Keuze-blauw"/>
        </w:rPr>
        <w:t xml:space="preserve"> Belgisch I3 of Duits ES2 label / SKG***</w:t>
      </w:r>
    </w:p>
    <w:p w14:paraId="21C81AC6" w14:textId="77777777" w:rsidR="00296A10" w:rsidRPr="00CE75DD" w:rsidRDefault="00296A10" w:rsidP="00D735EF">
      <w:pPr>
        <w:pStyle w:val="Textkrper-Zeileneinzug"/>
        <w:rPr>
          <w:rStyle w:val="Keuze-blauw"/>
          <w:color w:val="000000"/>
        </w:rPr>
      </w:pPr>
      <w:r w:rsidRPr="0043266B">
        <w:rPr>
          <w:rFonts w:cs="Arial"/>
        </w:rPr>
        <w:t xml:space="preserve">Sleutels: </w:t>
      </w:r>
      <w:r w:rsidRPr="0043266B">
        <w:rPr>
          <w:rStyle w:val="Keuze-blauw"/>
        </w:rPr>
        <w:t>geleverd met 3 sleutels per slot /  volgens sleutelplan</w:t>
      </w:r>
    </w:p>
    <w:p w14:paraId="14B7ECD5" w14:textId="77777777" w:rsidR="00CE75DD" w:rsidRPr="0043266B" w:rsidRDefault="00CE75DD" w:rsidP="00D735EF">
      <w:pPr>
        <w:pStyle w:val="Textkrper-Zeileneinzug"/>
      </w:pPr>
      <w:r w:rsidRPr="0043266B">
        <w:t xml:space="preserve">Veiligheidsrozet: </w:t>
      </w:r>
      <w:r w:rsidRPr="0043266B">
        <w:rPr>
          <w:rStyle w:val="Keuze-blauw"/>
        </w:rPr>
        <w:t>niet voorzien /  inox / messing / aangepast aan type deurkruk,</w:t>
      </w:r>
      <w:r w:rsidRPr="0043266B">
        <w:t xml:space="preserve"> met minimum twee bevestigingspunten verankerd aan de binnenzijde met schroeven diameter min. M5 of M6.</w:t>
      </w:r>
    </w:p>
    <w:p w14:paraId="6F05651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D052383" w14:textId="77777777" w:rsidR="00296A10" w:rsidRPr="0043266B" w:rsidRDefault="00296A10" w:rsidP="00D735EF">
      <w:pPr>
        <w:pStyle w:val="Textkrper-Zeileneinzug"/>
        <w:rPr>
          <w:rFonts w:cs="Arial"/>
        </w:rPr>
      </w:pPr>
      <w:r w:rsidRPr="0043266B">
        <w:t>Inkomsasdeuren worden aan de binnenzijde uitgerust met een knopcilinder, die het openen en sluiten van nachtschoot mogelijk maken zonder sleutel.</w:t>
      </w:r>
    </w:p>
    <w:p w14:paraId="09303CEC" w14:textId="77777777" w:rsidR="00296A10" w:rsidRPr="0043266B" w:rsidRDefault="00296A10" w:rsidP="00D735EF">
      <w:pPr>
        <w:pStyle w:val="Textkrper-Zeileneinzug"/>
        <w:rPr>
          <w:rFonts w:cs="Arial"/>
        </w:rPr>
      </w:pPr>
      <w:r w:rsidRPr="0043266B">
        <w:t xml:space="preserve">Het slot bezit een paniekfunctie waarbij de bediening van de kruk of de paniekbaar aan de binnenzijde, de nachtschoot intrekt en de ‘dubbelwerkende’ dagschoot vrijlaat. </w:t>
      </w:r>
    </w:p>
    <w:p w14:paraId="1A9DE588" w14:textId="77777777" w:rsidR="00296A10" w:rsidRPr="0043266B" w:rsidRDefault="00296A10" w:rsidP="00D735EF">
      <w:pPr>
        <w:pStyle w:val="Textkrper-Zeileneinzug"/>
      </w:pPr>
      <w:r w:rsidRPr="0043266B">
        <w:t>De sleutels passen in een sleutelplan. Dit wordt besproken met het Bestuur. De gevraagde sleutelcombinaties zullen uiterlijk 3 maanden voor de oplevering ter goedkeuring voorgelegd worden.</w:t>
      </w:r>
    </w:p>
    <w:p w14:paraId="367B43EF" w14:textId="77777777" w:rsidR="00296A10" w:rsidRPr="0043266B" w:rsidRDefault="00296A10" w:rsidP="007A5C3E">
      <w:pPr>
        <w:pStyle w:val="berschrift6"/>
      </w:pPr>
      <w:r w:rsidRPr="0043266B">
        <w:t>Toepassing</w:t>
      </w:r>
    </w:p>
    <w:p w14:paraId="31EA0423" w14:textId="77777777" w:rsidR="00296A10" w:rsidRPr="0043266B" w:rsidRDefault="00296A10" w:rsidP="005B4680">
      <w:pPr>
        <w:pStyle w:val="Textkrper"/>
        <w:rPr>
          <w:rFonts w:cs="Arial"/>
        </w:rPr>
      </w:pPr>
      <w:r w:rsidRPr="0043266B">
        <w:t>Inkomsasdeuren</w:t>
      </w:r>
      <w:r w:rsidRPr="0043266B">
        <w:rPr>
          <w:rFonts w:cs="Arial"/>
        </w:rPr>
        <w:t>, …</w:t>
      </w:r>
    </w:p>
    <w:p w14:paraId="79AD8429" w14:textId="77777777" w:rsidR="00296A10" w:rsidRPr="0043266B" w:rsidRDefault="00296A10" w:rsidP="007A5C3E">
      <w:pPr>
        <w:pStyle w:val="berschrift4"/>
        <w:rPr>
          <w:rStyle w:val="MeetChar"/>
          <w:rFonts w:cs="Times New Roman"/>
          <w:b w:val="0"/>
          <w:szCs w:val="20"/>
        </w:rPr>
      </w:pPr>
      <w:bookmarkStart w:id="2799" w:name="_Toc391643460"/>
      <w:bookmarkStart w:id="2800" w:name="_Toc391646223"/>
      <w:bookmarkStart w:id="2801" w:name="_Toc130203553"/>
      <w:bookmarkStart w:id="2802" w:name="c3a_art_54_62_40_"/>
      <w:bookmarkEnd w:id="2798"/>
      <w:r w:rsidRPr="0043266B">
        <w:t>54.62.40.</w:t>
      </w:r>
      <w:r w:rsidRPr="0043266B">
        <w:tab/>
        <w:t>hang- en sluitwerk – deursloten/kantschuiven</w:t>
      </w:r>
      <w:r w:rsidRPr="0043266B">
        <w:tab/>
      </w:r>
      <w:r w:rsidRPr="0043266B">
        <w:rPr>
          <w:rStyle w:val="MeetChar"/>
        </w:rPr>
        <w:t>|PM|</w:t>
      </w:r>
      <w:bookmarkEnd w:id="2799"/>
      <w:bookmarkEnd w:id="2800"/>
      <w:bookmarkEnd w:id="2801"/>
    </w:p>
    <w:p w14:paraId="10B403BF" w14:textId="77777777" w:rsidR="00296A10" w:rsidRPr="0043266B" w:rsidRDefault="00296A10" w:rsidP="007A5C3E">
      <w:pPr>
        <w:pStyle w:val="berschrift6"/>
      </w:pPr>
      <w:r w:rsidRPr="0043266B">
        <w:t>Meting</w:t>
      </w:r>
    </w:p>
    <w:p w14:paraId="65006AC2" w14:textId="77777777" w:rsidR="00296A10" w:rsidRPr="0043266B" w:rsidRDefault="00296A10" w:rsidP="00D735EF">
      <w:pPr>
        <w:pStyle w:val="Textkrper-Zeileneinzug"/>
      </w:pPr>
      <w:r w:rsidRPr="0043266B">
        <w:t>aard van de overeenkomst: Pro Memorie(PM). Inbegrepen in de prijs van de deurbladen of de deurgehelen.</w:t>
      </w:r>
    </w:p>
    <w:p w14:paraId="5C0C9367" w14:textId="77777777" w:rsidR="00296A10" w:rsidRPr="0043266B" w:rsidRDefault="00296A10" w:rsidP="007A5C3E">
      <w:pPr>
        <w:pStyle w:val="berschrift6"/>
      </w:pPr>
      <w:r w:rsidRPr="0043266B">
        <w:t>Materiaal</w:t>
      </w:r>
    </w:p>
    <w:p w14:paraId="697FCB14" w14:textId="77777777" w:rsidR="00296A10" w:rsidRPr="0043266B" w:rsidRDefault="00296A10" w:rsidP="00D735EF">
      <w:pPr>
        <w:pStyle w:val="Textkrper-Zeileneinzug"/>
      </w:pPr>
      <w:r w:rsidRPr="0043266B">
        <w:t>Ingewerkte kantschuiven te voorzien bij dubbele deuren in een van de deurvleugels</w:t>
      </w:r>
    </w:p>
    <w:p w14:paraId="669EB759" w14:textId="77777777" w:rsidR="00296A10" w:rsidRPr="0043266B" w:rsidRDefault="00296A10" w:rsidP="00136803">
      <w:pPr>
        <w:pStyle w:val="berschrift8"/>
        <w:rPr>
          <w:lang w:val="nl-NL"/>
        </w:rPr>
      </w:pPr>
      <w:r w:rsidRPr="0043266B">
        <w:t>Specificaties</w:t>
      </w:r>
    </w:p>
    <w:p w14:paraId="71ECBF8C" w14:textId="77777777" w:rsidR="00296A10" w:rsidRPr="0043266B" w:rsidRDefault="00296A10" w:rsidP="00D735EF">
      <w:pPr>
        <w:pStyle w:val="Textkrper-Zeileneinzug"/>
      </w:pPr>
      <w:r w:rsidRPr="0043266B">
        <w:t xml:space="preserve">Type: </w:t>
      </w:r>
      <w:r w:rsidRPr="0043266B">
        <w:rPr>
          <w:rStyle w:val="Keuze-blauw"/>
        </w:rPr>
        <w:t>met veer / kantelbare hefboom uit messing / ...</w:t>
      </w:r>
    </w:p>
    <w:p w14:paraId="227D657B" w14:textId="77777777" w:rsidR="00296A10" w:rsidRPr="0043266B" w:rsidRDefault="00296A10" w:rsidP="00D735EF">
      <w:pPr>
        <w:pStyle w:val="Textkrper-Zeileneinzug"/>
      </w:pPr>
      <w:r w:rsidRPr="0043266B">
        <w:t xml:space="preserve">Opstelling: de lengte laat toe de deur te openen bovenaan vanop circa </w:t>
      </w:r>
      <w:r w:rsidRPr="0043266B">
        <w:rPr>
          <w:rStyle w:val="Keuze-blauw"/>
        </w:rPr>
        <w:t>180 / …</w:t>
      </w:r>
      <w:r w:rsidRPr="0043266B">
        <w:t xml:space="preserve"> cm hoogte en onderaan op vanop circa </w:t>
      </w:r>
      <w:r w:rsidRPr="0043266B">
        <w:rPr>
          <w:rStyle w:val="Keuze-blauw"/>
        </w:rPr>
        <w:t>20 / …</w:t>
      </w:r>
      <w:r w:rsidRPr="0043266B">
        <w:t xml:space="preserve"> cm.</w:t>
      </w:r>
    </w:p>
    <w:p w14:paraId="3FAAF0D5" w14:textId="77777777" w:rsidR="00296A10" w:rsidRPr="0043266B" w:rsidRDefault="00296A10" w:rsidP="00D735EF">
      <w:pPr>
        <w:pStyle w:val="Textkrper-Zeileneinzug"/>
      </w:pPr>
      <w:r w:rsidRPr="0043266B">
        <w:t xml:space="preserve">Inbouwhulzen:  in de vloer en bovenregel worden hulzen uit </w:t>
      </w:r>
      <w:r w:rsidRPr="0043266B">
        <w:rPr>
          <w:rStyle w:val="Keuze-blauw"/>
        </w:rPr>
        <w:t>roestvast staal / messing</w:t>
      </w:r>
      <w:r w:rsidRPr="0043266B">
        <w:t xml:space="preserve"> ingewerkt.</w:t>
      </w:r>
    </w:p>
    <w:p w14:paraId="1BE5EA5B" w14:textId="77777777" w:rsidR="00296A10" w:rsidRPr="0043266B" w:rsidRDefault="00296A10" w:rsidP="007A5C3E">
      <w:pPr>
        <w:pStyle w:val="berschrift6"/>
      </w:pPr>
      <w:r w:rsidRPr="0043266B">
        <w:t>Toepassing</w:t>
      </w:r>
    </w:p>
    <w:p w14:paraId="5E5C69C4" w14:textId="77777777" w:rsidR="00296A10" w:rsidRPr="0043266B" w:rsidRDefault="00296A10" w:rsidP="007A5C3E">
      <w:pPr>
        <w:pStyle w:val="berschrift4"/>
        <w:rPr>
          <w:rStyle w:val="MeetChar"/>
          <w:rFonts w:cs="Times New Roman"/>
          <w:szCs w:val="20"/>
          <w:u w:val="single"/>
          <w:lang w:val="nl"/>
        </w:rPr>
      </w:pPr>
      <w:bookmarkStart w:id="2803" w:name="_Toc391643461"/>
      <w:bookmarkStart w:id="2804" w:name="_Toc391646224"/>
      <w:bookmarkStart w:id="2805" w:name="_Toc130203554"/>
      <w:bookmarkStart w:id="2806" w:name="c3a_art_54_62_50_"/>
      <w:bookmarkEnd w:id="2802"/>
      <w:r w:rsidRPr="0043266B">
        <w:t>54.62.50.</w:t>
      </w:r>
      <w:r w:rsidRPr="0043266B">
        <w:tab/>
        <w:t>hang- en sluitwerk – deursloten/panieksluitingen</w:t>
      </w:r>
      <w:r w:rsidRPr="0043266B">
        <w:tab/>
      </w:r>
      <w:r w:rsidRPr="0043266B">
        <w:rPr>
          <w:rStyle w:val="MeetChar"/>
        </w:rPr>
        <w:t>|FH|st</w:t>
      </w:r>
      <w:bookmarkEnd w:id="2803"/>
      <w:bookmarkEnd w:id="2804"/>
      <w:bookmarkEnd w:id="2805"/>
    </w:p>
    <w:p w14:paraId="1A5273B3" w14:textId="77777777" w:rsidR="00CC0428" w:rsidRPr="00887A0E" w:rsidRDefault="00CC0428" w:rsidP="007A5C3E">
      <w:pPr>
        <w:pStyle w:val="berschrift6"/>
        <w:rPr>
          <w:lang w:val="nl-BE"/>
        </w:rPr>
      </w:pPr>
      <w:r w:rsidRPr="00887A0E">
        <w:rPr>
          <w:lang w:val="nl-BE"/>
        </w:rPr>
        <w:t>Meting</w:t>
      </w:r>
    </w:p>
    <w:p w14:paraId="682D584A" w14:textId="77777777" w:rsidR="00CC0428" w:rsidRDefault="00CC0428" w:rsidP="005B4680">
      <w:pPr>
        <w:pStyle w:val="Textkrper"/>
      </w:pPr>
      <w:r>
        <w:t>(ofwel)</w:t>
      </w:r>
    </w:p>
    <w:p w14:paraId="2EA10CEA" w14:textId="77777777" w:rsidR="00CC0428" w:rsidRPr="00FE2C6B" w:rsidRDefault="00CC0428" w:rsidP="00D735EF">
      <w:pPr>
        <w:pStyle w:val="Textkrper-Zeileneinzug"/>
      </w:pPr>
      <w:r>
        <w:t>m</w:t>
      </w:r>
      <w:r w:rsidRPr="00FE2C6B">
        <w:t>eeteenheid</w:t>
      </w:r>
      <w:r>
        <w:t>: per stuk</w:t>
      </w:r>
    </w:p>
    <w:p w14:paraId="73793469" w14:textId="77777777" w:rsidR="00CC0428" w:rsidRDefault="00CC0428" w:rsidP="00D735EF">
      <w:pPr>
        <w:pStyle w:val="Textkrper-Zeileneinzug"/>
      </w:pPr>
      <w:r>
        <w:t>aard van de overeenkomst</w:t>
      </w:r>
      <w:r w:rsidRPr="00FE2C6B">
        <w:t>: Forfaitaire Hoeveelheid (FH)</w:t>
      </w:r>
    </w:p>
    <w:p w14:paraId="0BDCA452" w14:textId="77777777" w:rsidR="00CC0428" w:rsidRDefault="00CC0428" w:rsidP="005B4680">
      <w:pPr>
        <w:pStyle w:val="Textkrper"/>
      </w:pPr>
      <w:r>
        <w:t>(ofwel)</w:t>
      </w:r>
    </w:p>
    <w:p w14:paraId="2A98A127" w14:textId="77777777" w:rsidR="00CC0428" w:rsidRPr="00FE2C6B" w:rsidRDefault="00CC0428" w:rsidP="00D735EF">
      <w:pPr>
        <w:pStyle w:val="Textkrper-Zeileneinzug"/>
      </w:pPr>
      <w:r w:rsidRPr="00FF7084">
        <w:rPr>
          <w:lang w:val="nl-NL"/>
        </w:rPr>
        <w:t xml:space="preserve">aard van de overeenkomst: Pro Memorie (PM). </w:t>
      </w:r>
      <w:r w:rsidRPr="00FE2C6B">
        <w:t>Inbegrepen in de eenheidsprijs van het schrijnwerk.</w:t>
      </w:r>
    </w:p>
    <w:p w14:paraId="3C6B13F5" w14:textId="77777777" w:rsidR="00CC0428" w:rsidRPr="00327725" w:rsidRDefault="00CC0428" w:rsidP="007A5C3E">
      <w:pPr>
        <w:pStyle w:val="berschrift6"/>
      </w:pPr>
      <w:r w:rsidRPr="00327725">
        <w:t>Materiaal</w:t>
      </w:r>
    </w:p>
    <w:p w14:paraId="72E98015" w14:textId="77777777" w:rsidR="00CC0428" w:rsidRPr="00327725" w:rsidRDefault="00CC0428" w:rsidP="00CC0428">
      <w:pPr>
        <w:overflowPunct/>
        <w:textAlignment w:val="auto"/>
      </w:pPr>
      <w:r w:rsidRPr="00327725">
        <w:t xml:space="preserve">De panieksluitingen </w:t>
      </w:r>
      <w:r>
        <w:t xml:space="preserve">beschikken over een CE-markering en </w:t>
      </w:r>
      <w:r w:rsidRPr="00327725">
        <w:t xml:space="preserve">zijn </w:t>
      </w:r>
      <w:r>
        <w:t xml:space="preserve">getest volgens </w:t>
      </w:r>
      <w:r w:rsidRPr="00327725">
        <w:t xml:space="preserve">NBN EN 1125 </w:t>
      </w:r>
      <w:r>
        <w:rPr>
          <w:rFonts w:ascii="Verdana" w:hAnsi="Verdana" w:cs="Verdana"/>
          <w:sz w:val="18"/>
          <w:szCs w:val="18"/>
          <w:lang w:val="nl-BE" w:eastAsia="nl-BE"/>
        </w:rPr>
        <w:t>voor nooddeuren en EN179 voor vluchtdeuren</w:t>
      </w:r>
      <w:r w:rsidRPr="00327725">
        <w:t xml:space="preserve">. </w:t>
      </w:r>
      <w:r>
        <w:t>Zij moeten beantwoorden aan de eisen van de plaatselijke brandweer.</w:t>
      </w:r>
    </w:p>
    <w:p w14:paraId="02E39CEB" w14:textId="77777777" w:rsidR="00CC0428" w:rsidRPr="00327725" w:rsidRDefault="00CC0428" w:rsidP="00136803">
      <w:pPr>
        <w:pStyle w:val="berschrift8"/>
      </w:pPr>
      <w:r w:rsidRPr="00327725">
        <w:t>Specificaties</w:t>
      </w:r>
    </w:p>
    <w:p w14:paraId="71079D70" w14:textId="77777777" w:rsidR="00CC0428" w:rsidRPr="00327725" w:rsidRDefault="00CC0428" w:rsidP="00D735EF">
      <w:pPr>
        <w:pStyle w:val="Textkrper-Zeileneinzug"/>
      </w:pPr>
      <w:r>
        <w:t>Bediening</w:t>
      </w:r>
      <w:r w:rsidRPr="00327725">
        <w:t xml:space="preserve"> </w:t>
      </w:r>
      <w:r>
        <w:t>intern</w:t>
      </w:r>
      <w:r w:rsidRPr="00327725">
        <w:t xml:space="preserve">: </w:t>
      </w:r>
      <w:r w:rsidRPr="00327725">
        <w:br/>
      </w:r>
      <w:r w:rsidRPr="00327725">
        <w:rPr>
          <w:rStyle w:val="ofwelChar"/>
        </w:rPr>
        <w:t>(ofwel)</w:t>
      </w:r>
      <w:r w:rsidRPr="00327725">
        <w:tab/>
        <w:t>met push bars</w:t>
      </w:r>
    </w:p>
    <w:p w14:paraId="4C2FC920" w14:textId="77777777" w:rsidR="00CC0428" w:rsidRPr="00327725" w:rsidRDefault="00CC0428" w:rsidP="005307AB">
      <w:pPr>
        <w:pStyle w:val="Textkrper-Einzug3"/>
      </w:pPr>
      <w:r>
        <w:t>H</w:t>
      </w:r>
      <w:r w:rsidRPr="00327725">
        <w:t xml:space="preserve">orizontaal worden, aan de breedte van de deur aangepaste stangen, aangebracht die bij het naar beneden drukken de vergrendeling van de deur opheffen. </w:t>
      </w:r>
      <w:r>
        <w:t>Bij dubbele deuren gaat bij</w:t>
      </w:r>
      <w:r>
        <w:rPr>
          <w:rStyle w:val="tekst1"/>
        </w:rPr>
        <w:t xml:space="preserve"> bediening van één duwstang automatisch de tweede deur mee</w:t>
      </w:r>
      <w:r w:rsidRPr="00952F93">
        <w:t xml:space="preserve">. </w:t>
      </w:r>
    </w:p>
    <w:p w14:paraId="6043AFB5" w14:textId="77777777" w:rsidR="00CC0428" w:rsidRPr="00072902" w:rsidRDefault="00CC0428" w:rsidP="005307AB">
      <w:pPr>
        <w:pStyle w:val="Textkrper-Einzug3"/>
        <w:rPr>
          <w:rStyle w:val="Keuze-blauw"/>
        </w:rPr>
      </w:pPr>
      <w:r>
        <w:t>Vergrendeling: a</w:t>
      </w:r>
      <w:r w:rsidRPr="00952F93">
        <w:t>utomatisch sluitend</w:t>
      </w:r>
      <w:r>
        <w:t xml:space="preserve"> met </w:t>
      </w:r>
      <w:r w:rsidRPr="00072902">
        <w:rPr>
          <w:rStyle w:val="Keuze-blauw"/>
        </w:rPr>
        <w:t>1 lateraal sluitpunt / 2 sluitpunten onder &amp; boven d.m.v. stangen in opleg, 3 sluitpunten lateraal + onder &amp; boven d.m.v. stangen in opleg</w:t>
      </w:r>
    </w:p>
    <w:p w14:paraId="1FB89FDA" w14:textId="77777777" w:rsidR="00CC0428" w:rsidRDefault="00CC0428" w:rsidP="005307AB">
      <w:pPr>
        <w:pStyle w:val="Textkrper-Einzug3"/>
      </w:pPr>
      <w:r w:rsidRPr="001E4D1C">
        <w:t>Zijdelingse dagschoot met dagschootvergrendeling</w:t>
      </w:r>
    </w:p>
    <w:p w14:paraId="08D933A8" w14:textId="77777777" w:rsidR="00CC0428" w:rsidRPr="00072902" w:rsidRDefault="00CC0428" w:rsidP="005307AB">
      <w:pPr>
        <w:pStyle w:val="Textkrper-Einzug3"/>
        <w:rPr>
          <w:rStyle w:val="Keuze-blauw"/>
        </w:rPr>
      </w:pPr>
      <w:r>
        <w:t xml:space="preserve">Kleur: </w:t>
      </w:r>
      <w:r w:rsidRPr="00072902">
        <w:rPr>
          <w:rStyle w:val="Keuze-blauw"/>
        </w:rPr>
        <w:t>metaalkleur / zwart / grijs /</w:t>
      </w:r>
      <w:r>
        <w:rPr>
          <w:rStyle w:val="Keuze-blauw"/>
        </w:rPr>
        <w:t xml:space="preserve"> rood /</w:t>
      </w:r>
      <w:r w:rsidRPr="00072902">
        <w:rPr>
          <w:rStyle w:val="Keuze-blauw"/>
        </w:rPr>
        <w:t xml:space="preserve"> …</w:t>
      </w:r>
    </w:p>
    <w:p w14:paraId="0F9F761F" w14:textId="77777777" w:rsidR="00CC0428" w:rsidRPr="00327725" w:rsidRDefault="00CC0428" w:rsidP="00D735EF">
      <w:pPr>
        <w:pStyle w:val="Textkrper-Zeileneinzug"/>
      </w:pPr>
      <w:r w:rsidRPr="00327725">
        <w:rPr>
          <w:rStyle w:val="ofwelChar"/>
        </w:rPr>
        <w:t>(ofwel)</w:t>
      </w:r>
      <w:r w:rsidRPr="00327725">
        <w:tab/>
      </w:r>
      <w:r w:rsidRPr="00952F93">
        <w:t xml:space="preserve">met </w:t>
      </w:r>
      <w:r w:rsidRPr="00952F93">
        <w:rPr>
          <w:rStyle w:val="Keuze-blauw"/>
        </w:rPr>
        <w:t>kruk / knop</w:t>
      </w:r>
      <w:r>
        <w:t xml:space="preserve"> </w:t>
      </w:r>
      <w:r w:rsidRPr="00EF693C">
        <w:rPr>
          <w:rStyle w:val="Keuze-blauw"/>
        </w:rPr>
        <w:t>/ duwschijf</w:t>
      </w:r>
    </w:p>
    <w:p w14:paraId="73833EAD" w14:textId="77777777" w:rsidR="00CC0428" w:rsidRPr="00327725" w:rsidRDefault="00CC0428" w:rsidP="005307AB">
      <w:pPr>
        <w:pStyle w:val="Textkrper-Einzug3"/>
      </w:pPr>
      <w:r w:rsidRPr="00327725">
        <w:t xml:space="preserve">Door middel van een te vergrendelen draaiknop op de slotkast kunnen de stangen aan de binnenzijde al dan niet worden bediend. </w:t>
      </w:r>
    </w:p>
    <w:p w14:paraId="0D0874A0" w14:textId="77777777" w:rsidR="00CC0428" w:rsidRPr="00327725" w:rsidRDefault="00CC0428" w:rsidP="00D735EF">
      <w:pPr>
        <w:pStyle w:val="Textkrper-Zeileneinzug"/>
      </w:pPr>
      <w:r w:rsidRPr="001634CD">
        <w:t>Bediening extern: met kruk voor halve profiel cilinder, voorzien van anti-vandalisme koppeling</w:t>
      </w:r>
      <w:r w:rsidRPr="00327725">
        <w:t xml:space="preserve">. </w:t>
      </w:r>
      <w:r w:rsidRPr="001634CD">
        <w:t>Door de vergrendeling van buitenaf blijft de paniekfunctie</w:t>
      </w:r>
    </w:p>
    <w:p w14:paraId="186EE8AE" w14:textId="77777777" w:rsidR="00CC0428" w:rsidRPr="00327725" w:rsidRDefault="00CC0428" w:rsidP="00D735EF">
      <w:pPr>
        <w:pStyle w:val="Textkrper-Zeileneinzug"/>
      </w:pPr>
      <w:r w:rsidRPr="00327725">
        <w:t xml:space="preserve">Alle materialen, stangen, consoles, … voldoen aan corrosieklasse 4 volgens EN 1670. </w:t>
      </w:r>
    </w:p>
    <w:p w14:paraId="71E12AC8" w14:textId="77777777" w:rsidR="00CC0428" w:rsidRDefault="00CC0428" w:rsidP="00136803">
      <w:pPr>
        <w:pStyle w:val="berschrift8"/>
      </w:pPr>
      <w:r>
        <w:lastRenderedPageBreak/>
        <w:t>Aanvullende specificaties (te schrappen door ontwerper indien niet van toepassing)</w:t>
      </w:r>
    </w:p>
    <w:p w14:paraId="6633371C" w14:textId="77777777" w:rsidR="00CC0428" w:rsidRPr="00FE2C6B" w:rsidRDefault="00CC0428" w:rsidP="00D735EF">
      <w:pPr>
        <w:pStyle w:val="Textkrper-Zeileneinzug"/>
      </w:pPr>
      <w:r w:rsidRPr="00FE2C6B">
        <w:t xml:space="preserve">Zij worden geplaatst in combinatie met de elektromagnetische sloten voorzien van een paniekfunctie volgens artikel </w:t>
      </w:r>
      <w:r>
        <w:t>40.23.</w:t>
      </w:r>
      <w:r w:rsidRPr="00FE2C6B">
        <w:t>20.</w:t>
      </w:r>
    </w:p>
    <w:p w14:paraId="55D62222" w14:textId="77777777" w:rsidR="00CC0428" w:rsidRPr="00FE2C6B" w:rsidRDefault="00CC0428" w:rsidP="007A5C3E">
      <w:pPr>
        <w:pStyle w:val="berschrift6"/>
      </w:pPr>
      <w:r w:rsidRPr="00FE2C6B">
        <w:t>Uitvoering</w:t>
      </w:r>
    </w:p>
    <w:p w14:paraId="12E860F3" w14:textId="77777777" w:rsidR="00CC0428" w:rsidRDefault="00CC0428" w:rsidP="00D735EF">
      <w:pPr>
        <w:pStyle w:val="Textkrper-Zeileneinzug"/>
      </w:pPr>
      <w:r>
        <w:t>Volgens</w:t>
      </w:r>
      <w:r w:rsidRPr="00FE2C6B">
        <w:t xml:space="preserve"> de voorschriften van de fabrikant en eisen van de </w:t>
      </w:r>
      <w:r>
        <w:t>lokale</w:t>
      </w:r>
      <w:r w:rsidRPr="00FE2C6B">
        <w:t xml:space="preserve"> brandweer. </w:t>
      </w:r>
    </w:p>
    <w:p w14:paraId="77DC01A5" w14:textId="77777777" w:rsidR="00296A10" w:rsidRPr="0043266B" w:rsidRDefault="00296A10" w:rsidP="007A5C3E">
      <w:pPr>
        <w:pStyle w:val="berschrift6"/>
      </w:pPr>
      <w:r w:rsidRPr="0043266B">
        <w:t>Toepassing</w:t>
      </w:r>
    </w:p>
    <w:p w14:paraId="4E38200F" w14:textId="77777777" w:rsidR="00296A10" w:rsidRPr="0043266B" w:rsidRDefault="00296A10" w:rsidP="005B4680">
      <w:pPr>
        <w:pStyle w:val="Textkrper"/>
      </w:pPr>
      <w:r w:rsidRPr="0043266B">
        <w:t>Te plaatsen bij nooduitgangen en andere deuren die als vluchtweg gebruikt worden.</w:t>
      </w:r>
    </w:p>
    <w:p w14:paraId="5A32C8DF" w14:textId="77777777" w:rsidR="00CC0428" w:rsidRDefault="00CC0428">
      <w:pPr>
        <w:overflowPunct/>
        <w:autoSpaceDE/>
        <w:autoSpaceDN/>
        <w:adjustRightInd/>
        <w:textAlignment w:val="auto"/>
        <w:rPr>
          <w:rFonts w:cs="Arial"/>
          <w:b/>
          <w:bCs/>
          <w:color w:val="FF0000"/>
          <w:szCs w:val="26"/>
          <w:lang w:val="nl-NL"/>
        </w:rPr>
      </w:pPr>
      <w:bookmarkStart w:id="2807" w:name="_Toc391643462"/>
      <w:bookmarkStart w:id="2808" w:name="_Toc391646225"/>
      <w:r>
        <w:br w:type="page"/>
      </w:r>
    </w:p>
    <w:p w14:paraId="695102A7" w14:textId="77777777" w:rsidR="00296A10" w:rsidRPr="0043266B" w:rsidRDefault="00296A10" w:rsidP="007A5C3E">
      <w:pPr>
        <w:pStyle w:val="berschrift3"/>
      </w:pPr>
      <w:bookmarkStart w:id="2809" w:name="_Toc130203555"/>
      <w:bookmarkStart w:id="2810" w:name="c3a_art_54_63_"/>
      <w:bookmarkEnd w:id="2806"/>
      <w:r w:rsidRPr="0043266B">
        <w:lastRenderedPageBreak/>
        <w:t>54.63.</w:t>
      </w:r>
      <w:r w:rsidRPr="0043266B">
        <w:tab/>
        <w:t>hang- en sluitwerk - deurkrukken</w:t>
      </w:r>
      <w:bookmarkEnd w:id="2788"/>
      <w:bookmarkEnd w:id="2789"/>
      <w:bookmarkEnd w:id="2790"/>
      <w:bookmarkEnd w:id="2807"/>
      <w:bookmarkEnd w:id="2808"/>
      <w:bookmarkEnd w:id="2809"/>
    </w:p>
    <w:p w14:paraId="63DFB33B" w14:textId="77777777" w:rsidR="00296A10" w:rsidRPr="0043266B" w:rsidRDefault="00296A10" w:rsidP="007A5C3E">
      <w:pPr>
        <w:pStyle w:val="berschrift4"/>
      </w:pPr>
      <w:bookmarkStart w:id="2811" w:name="_Toc391643463"/>
      <w:bookmarkStart w:id="2812" w:name="_Toc391646226"/>
      <w:bookmarkStart w:id="2813" w:name="_Toc130203556"/>
      <w:bookmarkStart w:id="2814" w:name="c3a_art_54_63_10_"/>
      <w:bookmarkStart w:id="2815" w:name="_Toc522693168"/>
      <w:bookmarkStart w:id="2816" w:name="_Toc522693412"/>
      <w:bookmarkStart w:id="2817" w:name="_Toc98042884"/>
      <w:bookmarkEnd w:id="2810"/>
      <w:r w:rsidRPr="0043266B">
        <w:t>54.63.10.</w:t>
      </w:r>
      <w:r w:rsidRPr="0043266B">
        <w:tab/>
        <w:t>hang- en sluitwerk – deurkrukken/aluminium</w:t>
      </w:r>
      <w:r w:rsidRPr="0043266B">
        <w:tab/>
      </w:r>
      <w:r w:rsidRPr="0043266B">
        <w:rPr>
          <w:rStyle w:val="MeetChar"/>
        </w:rPr>
        <w:t>|PM|</w:t>
      </w:r>
      <w:bookmarkEnd w:id="2811"/>
      <w:bookmarkEnd w:id="2812"/>
      <w:bookmarkEnd w:id="2813"/>
    </w:p>
    <w:p w14:paraId="17EBD439" w14:textId="77777777" w:rsidR="00296A10" w:rsidRPr="0043266B" w:rsidRDefault="00296A10" w:rsidP="007A5C3E">
      <w:pPr>
        <w:pStyle w:val="berschrift6"/>
      </w:pPr>
      <w:r w:rsidRPr="0043266B">
        <w:t>Meting</w:t>
      </w:r>
    </w:p>
    <w:p w14:paraId="4D3956DD" w14:textId="77777777" w:rsidR="00296A10" w:rsidRPr="0043266B" w:rsidRDefault="00296A10" w:rsidP="00D735EF">
      <w:pPr>
        <w:pStyle w:val="Textkrper-Zeileneinzug"/>
      </w:pPr>
      <w:r w:rsidRPr="0043266B">
        <w:t>aard van de overeenkomst: Pro Memorie(PM). Inbegrepen in de prijs van de deurbladen of de deurgehelen.</w:t>
      </w:r>
    </w:p>
    <w:p w14:paraId="2BC6330E" w14:textId="77777777" w:rsidR="00296A10" w:rsidRPr="0043266B" w:rsidRDefault="00296A10" w:rsidP="007A5C3E">
      <w:pPr>
        <w:pStyle w:val="berschrift6"/>
      </w:pPr>
      <w:r w:rsidRPr="0043266B">
        <w:t>Materiaal</w:t>
      </w:r>
    </w:p>
    <w:p w14:paraId="6DA16099" w14:textId="77777777" w:rsidR="00296A10" w:rsidRPr="0043266B" w:rsidRDefault="00296A10" w:rsidP="00D735EF">
      <w:pPr>
        <w:pStyle w:val="Textkrper-Zeileneinzug"/>
      </w:pPr>
      <w:r w:rsidRPr="0043266B">
        <w:t xml:space="preserve">De deurkrukken beantwoorden aan de duurzaamheidseisen van NBN EN 1906 - Hang- en sluitwerk - Deurklinken en -knoppen - Eisen en beproevingsmethoden. </w:t>
      </w:r>
    </w:p>
    <w:p w14:paraId="6303B67B" w14:textId="77777777" w:rsidR="00296A10" w:rsidRPr="0043266B" w:rsidRDefault="00296A10" w:rsidP="00D735EF">
      <w:pPr>
        <w:pStyle w:val="Textkrper-Zeileneinzug"/>
      </w:pPr>
      <w:r w:rsidRPr="0043266B">
        <w:t>Een doorgaande stift verbindt de twee krukhelften. Na montage van de krukken en rozetten op de deur ontstaat een stevige draaibare lagering.</w:t>
      </w:r>
    </w:p>
    <w:p w14:paraId="207C71EA" w14:textId="77777777" w:rsidR="00296A10" w:rsidRPr="0043266B" w:rsidRDefault="00296A10" w:rsidP="00136803">
      <w:pPr>
        <w:pStyle w:val="berschrift8"/>
      </w:pPr>
      <w:r w:rsidRPr="0043266B">
        <w:t>Specificaties</w:t>
      </w:r>
    </w:p>
    <w:p w14:paraId="612AE0B1" w14:textId="77777777" w:rsidR="00296A10" w:rsidRPr="0043266B" w:rsidRDefault="00296A10" w:rsidP="00D735EF">
      <w:pPr>
        <w:pStyle w:val="Textkrper-Zeileneinzug"/>
        <w:rPr>
          <w:rStyle w:val="Keuze-blauw"/>
        </w:rPr>
      </w:pPr>
      <w:r w:rsidRPr="0043266B">
        <w:t xml:space="preserve">Materiaal: </w:t>
      </w:r>
      <w:r w:rsidRPr="0043266B">
        <w:rPr>
          <w:rStyle w:val="Keuze-blauw"/>
        </w:rPr>
        <w:t>geëxtrudeerd alumnium volgens EN AW-6060 of EN AW-6063</w:t>
      </w:r>
    </w:p>
    <w:p w14:paraId="44FAD977" w14:textId="77777777" w:rsidR="00296A10" w:rsidRPr="0043266B" w:rsidRDefault="00296A10" w:rsidP="00D735EF">
      <w:pPr>
        <w:pStyle w:val="Textkrper-Zeileneinzug"/>
      </w:pPr>
      <w:r w:rsidRPr="0043266B">
        <w:t xml:space="preserve">Vorm: </w:t>
      </w:r>
      <w:r w:rsidRPr="0043266B">
        <w:rPr>
          <w:rStyle w:val="Keuze-blauw"/>
        </w:rPr>
        <w:t>L / U -</w:t>
      </w:r>
      <w:r w:rsidRPr="0043266B">
        <w:t xml:space="preserve">vormig met </w:t>
      </w:r>
      <w:r w:rsidRPr="0043266B">
        <w:rPr>
          <w:rStyle w:val="Keuze-blauw"/>
        </w:rPr>
        <w:t>afgeplat / rond</w:t>
      </w:r>
      <w:r w:rsidRPr="0043266B">
        <w:t xml:space="preserve"> profiel, sectie circa </w:t>
      </w:r>
      <w:r w:rsidRPr="0043266B">
        <w:rPr>
          <w:rStyle w:val="Keuze-blauw"/>
        </w:rPr>
        <w:t>18 à 20 / … mm</w:t>
      </w:r>
    </w:p>
    <w:p w14:paraId="66758B09" w14:textId="77777777" w:rsidR="00296A10" w:rsidRPr="0043266B" w:rsidRDefault="00296A10" w:rsidP="00D735EF">
      <w:pPr>
        <w:pStyle w:val="Textkrper-Zeileneinzug"/>
        <w:rPr>
          <w:rStyle w:val="Keuze-blauw"/>
        </w:rPr>
      </w:pPr>
      <w:r w:rsidRPr="0043266B">
        <w:t xml:space="preserve">Afwerking: </w:t>
      </w:r>
      <w:r w:rsidRPr="0043266B">
        <w:rPr>
          <w:rStyle w:val="Keuze-blauw"/>
        </w:rPr>
        <w:t>geanodiseerd / …</w:t>
      </w:r>
    </w:p>
    <w:p w14:paraId="4663CC2F" w14:textId="77777777" w:rsidR="00296A10" w:rsidRPr="0043266B" w:rsidRDefault="00296A10" w:rsidP="00D735EF">
      <w:pPr>
        <w:pStyle w:val="Textkrper-Zeileneinzug"/>
      </w:pPr>
      <w:r w:rsidRPr="0043266B">
        <w:t>Krukstift: aangepast aan de slotkast, dikte van het deurblad en de rozetten</w:t>
      </w:r>
    </w:p>
    <w:p w14:paraId="7D9D00D6" w14:textId="77777777" w:rsidR="00296A10" w:rsidRPr="0043266B" w:rsidRDefault="00296A10" w:rsidP="00D735EF">
      <w:pPr>
        <w:pStyle w:val="Textkrper-Zeileneinzug"/>
        <w:rPr>
          <w:rStyle w:val="Keuze-blauw"/>
        </w:rPr>
      </w:pPr>
      <w:r w:rsidRPr="0043266B">
        <w:t xml:space="preserve">Rozetten, afdekplaat: </w:t>
      </w:r>
      <w:r w:rsidRPr="0043266B">
        <w:rPr>
          <w:rStyle w:val="Keuze-blauw"/>
        </w:rPr>
        <w:t>afzonderlijke krukrozetten met onzichtbare bevestiging / gecombineerd met slotplaat uit één stuk</w:t>
      </w:r>
    </w:p>
    <w:p w14:paraId="0B3602D0" w14:textId="77777777" w:rsidR="00296A10" w:rsidRPr="0043266B" w:rsidRDefault="00296A10" w:rsidP="00D735EF">
      <w:pPr>
        <w:pStyle w:val="Textkrper-Zeileneinzug"/>
      </w:pPr>
      <w:r w:rsidRPr="0043266B">
        <w:t xml:space="preserve">Sleutelplaatjes: </w:t>
      </w:r>
      <w:r w:rsidRPr="0043266B">
        <w:rPr>
          <w:rStyle w:val="Keuze-blauw"/>
        </w:rPr>
        <w:t xml:space="preserve">afzonderlijk met onzichtbare bevestiging / geïntegreerd in afdekplaat, </w:t>
      </w:r>
      <w:r w:rsidRPr="0043266B">
        <w:t xml:space="preserve">afhankelijk van het voorziene slottype bestemd voor </w:t>
      </w:r>
      <w:r w:rsidRPr="0043266B">
        <w:rPr>
          <w:rStyle w:val="Keuze-blauw"/>
        </w:rPr>
        <w:t>klaviersleutel / profielcilinder / garnituur met noodopeningsmogelijkheid / vrij-bezet knop / blind</w:t>
      </w:r>
      <w:r w:rsidRPr="0043266B">
        <w:t xml:space="preserve"> </w:t>
      </w:r>
      <w:r w:rsidRPr="0043266B">
        <w:rPr>
          <w:rStyle w:val="Keuze-blauw"/>
        </w:rPr>
        <w:t>(zonder opening)</w:t>
      </w:r>
    </w:p>
    <w:p w14:paraId="32169CC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8899FD7" w14:textId="77777777" w:rsidR="00296A10" w:rsidRPr="0043266B" w:rsidRDefault="00296A10" w:rsidP="00D735EF">
      <w:pPr>
        <w:pStyle w:val="Textkrper-Zeileneinzug"/>
      </w:pPr>
      <w:r w:rsidRPr="0043266B">
        <w:t>De rozetten hebben een stalen binnenkern met zelfstellende onderhoudsvrije glijlager met vetvulling, slotrozetten in zelfde uitvoering.</w:t>
      </w:r>
    </w:p>
    <w:p w14:paraId="42C5C642" w14:textId="77777777" w:rsidR="00296A10" w:rsidRPr="0043266B" w:rsidRDefault="00296A10" w:rsidP="00D735EF">
      <w:pPr>
        <w:pStyle w:val="Textkrper-Zeileneinzug"/>
      </w:pPr>
      <w:r w:rsidRPr="0043266B">
        <w:t>De rozetten en sleutelplaatjes worden dwars door deur en slot, die hiervoor voorzien zijn van de nodige openingen, aan elkaar bevestigd.</w:t>
      </w:r>
    </w:p>
    <w:p w14:paraId="3853B2EF" w14:textId="77777777" w:rsidR="00296A10" w:rsidRPr="0043266B" w:rsidRDefault="00296A10" w:rsidP="00D735EF">
      <w:pPr>
        <w:pStyle w:val="Textkrper-Zeileneinzug"/>
      </w:pPr>
      <w:r w:rsidRPr="0043266B">
        <w:t>Sanitaire deuren zijn voorzien van een vrij - bezet garnituur in combinatie met de dagschoot, zelfde materiaal als de deurkrukken, vrij en bezet sloten.</w:t>
      </w:r>
    </w:p>
    <w:p w14:paraId="7E04564F" w14:textId="77777777" w:rsidR="00296A10" w:rsidRPr="0043266B" w:rsidRDefault="00296A10" w:rsidP="00D735EF">
      <w:pPr>
        <w:pStyle w:val="Textkrper-Zeileneinzug"/>
      </w:pPr>
      <w:r w:rsidRPr="0043266B">
        <w:t>De deurbladen van schuifdeuren worden uitgerust met ingewerkte schelpjes in hetzelfde materiaal en dezelfde afwerking als de krukken van de standaard binnendeuren.</w:t>
      </w:r>
    </w:p>
    <w:p w14:paraId="07700C97" w14:textId="77777777" w:rsidR="00296A10" w:rsidRPr="0043266B" w:rsidRDefault="00296A10" w:rsidP="007A5C3E">
      <w:pPr>
        <w:pStyle w:val="berschrift6"/>
      </w:pPr>
      <w:r w:rsidRPr="0043266B">
        <w:t>Uitvoering</w:t>
      </w:r>
    </w:p>
    <w:p w14:paraId="709FA1F1" w14:textId="77777777" w:rsidR="00296A10" w:rsidRPr="0043266B" w:rsidRDefault="00296A10" w:rsidP="00D735EF">
      <w:pPr>
        <w:pStyle w:val="Textkrper-Zeileneinzug"/>
      </w:pPr>
      <w:r w:rsidRPr="0043266B">
        <w:t xml:space="preserve">Montage volgens de voorschriften van de fabrikant. Opstelhoogte: standaard </w:t>
      </w:r>
      <w:r w:rsidRPr="0043266B">
        <w:rPr>
          <w:rStyle w:val="Keuze-blauw"/>
        </w:rPr>
        <w:t>105 / …</w:t>
      </w:r>
      <w:r w:rsidRPr="0043266B">
        <w:t xml:space="preserve"> cm. </w:t>
      </w:r>
    </w:p>
    <w:p w14:paraId="37149762" w14:textId="77777777" w:rsidR="00296A10" w:rsidRPr="0043266B" w:rsidRDefault="00296A10" w:rsidP="007A5C3E">
      <w:pPr>
        <w:pStyle w:val="berschrift6"/>
      </w:pPr>
      <w:r w:rsidRPr="0043266B">
        <w:t>Toepassing</w:t>
      </w:r>
    </w:p>
    <w:p w14:paraId="2C0055C2" w14:textId="77777777" w:rsidR="00296A10" w:rsidRPr="0043266B" w:rsidRDefault="00296A10" w:rsidP="005B4680">
      <w:pPr>
        <w:pStyle w:val="Textkrper"/>
      </w:pPr>
      <w:r w:rsidRPr="0043266B">
        <w:t>Gewone binnendeuren.</w:t>
      </w:r>
    </w:p>
    <w:p w14:paraId="23E6AE13" w14:textId="77777777" w:rsidR="00296A10" w:rsidRPr="0043266B" w:rsidRDefault="00296A10" w:rsidP="007A5C3E">
      <w:pPr>
        <w:pStyle w:val="berschrift4"/>
      </w:pPr>
      <w:bookmarkStart w:id="2818" w:name="_Toc391643464"/>
      <w:bookmarkStart w:id="2819" w:name="_Toc391646227"/>
      <w:bookmarkStart w:id="2820" w:name="_Toc130203557"/>
      <w:bookmarkStart w:id="2821" w:name="c3a_art_54_63_20_"/>
      <w:bookmarkEnd w:id="2814"/>
      <w:r w:rsidRPr="0043266B">
        <w:t>54.63.20.</w:t>
      </w:r>
      <w:r w:rsidRPr="0043266B">
        <w:tab/>
        <w:t>hang- en sluitwerk – deurkrukken/RVS</w:t>
      </w:r>
      <w:r w:rsidRPr="0043266B">
        <w:tab/>
      </w:r>
      <w:r w:rsidRPr="0043266B">
        <w:rPr>
          <w:rStyle w:val="MeetChar"/>
        </w:rPr>
        <w:t>|PM|</w:t>
      </w:r>
      <w:bookmarkEnd w:id="2818"/>
      <w:bookmarkEnd w:id="2819"/>
      <w:bookmarkEnd w:id="2820"/>
    </w:p>
    <w:p w14:paraId="63B0C406" w14:textId="77777777" w:rsidR="00296A10" w:rsidRPr="0043266B" w:rsidRDefault="00296A10" w:rsidP="007A5C3E">
      <w:pPr>
        <w:pStyle w:val="berschrift6"/>
      </w:pPr>
      <w:r w:rsidRPr="0043266B">
        <w:t>Meting</w:t>
      </w:r>
    </w:p>
    <w:p w14:paraId="0F5D1211" w14:textId="77777777" w:rsidR="00296A10" w:rsidRPr="0043266B" w:rsidRDefault="00296A10" w:rsidP="00D735EF">
      <w:pPr>
        <w:pStyle w:val="Textkrper-Zeileneinzug"/>
      </w:pPr>
      <w:r w:rsidRPr="0043266B">
        <w:t>aard van de overeenkomst: Pro Memorie(PM). Inbegrepen in de prijs van de deurbladen of de deurgehelen.</w:t>
      </w:r>
    </w:p>
    <w:p w14:paraId="008AE1A2" w14:textId="77777777" w:rsidR="00296A10" w:rsidRPr="0043266B" w:rsidRDefault="00296A10" w:rsidP="007A5C3E">
      <w:pPr>
        <w:pStyle w:val="berschrift6"/>
      </w:pPr>
      <w:r w:rsidRPr="0043266B">
        <w:t>Materiaal</w:t>
      </w:r>
    </w:p>
    <w:p w14:paraId="6AFEB3F4" w14:textId="77777777" w:rsidR="00296A10" w:rsidRPr="0043266B" w:rsidRDefault="00296A10" w:rsidP="00D735EF">
      <w:pPr>
        <w:pStyle w:val="Textkrper-Zeileneinzug"/>
      </w:pPr>
      <w:r w:rsidRPr="0043266B">
        <w:t xml:space="preserve">De deurkrukken beantwoorden aan de duurzaamheidseisen van NBN EN 1906 - Hang- en sluitwerk - Deurklinken en -knoppen - Eisen en beproevingsmethoden. </w:t>
      </w:r>
    </w:p>
    <w:p w14:paraId="484A8902" w14:textId="77777777" w:rsidR="00296A10" w:rsidRPr="0043266B" w:rsidRDefault="00296A10" w:rsidP="00D735EF">
      <w:pPr>
        <w:pStyle w:val="Textkrper-Zeileneinzug"/>
      </w:pPr>
      <w:r w:rsidRPr="0043266B">
        <w:t>Een doorgaande stift verbindt de twee krukhelften. Na montage van de krukken en rozetten op de deur ontstaat een stevige draaibare lagering.</w:t>
      </w:r>
    </w:p>
    <w:p w14:paraId="6E76F05C" w14:textId="77777777" w:rsidR="00296A10" w:rsidRPr="0043266B" w:rsidRDefault="00296A10" w:rsidP="00136803">
      <w:pPr>
        <w:pStyle w:val="berschrift8"/>
      </w:pPr>
      <w:r w:rsidRPr="0043266B">
        <w:t>Specificaties</w:t>
      </w:r>
    </w:p>
    <w:p w14:paraId="63EFE312" w14:textId="77777777" w:rsidR="00296A10" w:rsidRPr="0043266B" w:rsidRDefault="00296A10" w:rsidP="00D735EF">
      <w:pPr>
        <w:pStyle w:val="Textkrper-Zeileneinzug"/>
      </w:pPr>
      <w:r w:rsidRPr="0043266B">
        <w:t xml:space="preserve">Materiaal: </w:t>
      </w:r>
      <w:r w:rsidRPr="0043266B">
        <w:rPr>
          <w:rStyle w:val="Keuze-blauw"/>
        </w:rPr>
        <w:t>roestvast staal 18/8 volgens DIN 17440 of AISI 304</w:t>
      </w:r>
    </w:p>
    <w:p w14:paraId="04E707E1" w14:textId="77777777" w:rsidR="00296A10" w:rsidRPr="0043266B" w:rsidRDefault="00296A10" w:rsidP="00D735EF">
      <w:pPr>
        <w:pStyle w:val="Textkrper-Zeileneinzug"/>
      </w:pPr>
      <w:r w:rsidRPr="0043266B">
        <w:t xml:space="preserve">Vorm: </w:t>
      </w:r>
      <w:r w:rsidRPr="0043266B">
        <w:rPr>
          <w:rStyle w:val="Keuze-blauw"/>
        </w:rPr>
        <w:t>L / U -</w:t>
      </w:r>
      <w:r w:rsidRPr="0043266B">
        <w:t xml:space="preserve">vormig met </w:t>
      </w:r>
      <w:r w:rsidRPr="0043266B">
        <w:rPr>
          <w:rStyle w:val="Keuze-blauw"/>
        </w:rPr>
        <w:t>afgeplat / rond</w:t>
      </w:r>
      <w:r w:rsidRPr="0043266B">
        <w:t xml:space="preserve"> profiel, sectie circa </w:t>
      </w:r>
      <w:r w:rsidRPr="0043266B">
        <w:rPr>
          <w:rStyle w:val="Keuze-blauw"/>
        </w:rPr>
        <w:t>18 à 20 / … mm</w:t>
      </w:r>
    </w:p>
    <w:p w14:paraId="2E25EA27" w14:textId="77777777" w:rsidR="00296A10" w:rsidRPr="0043266B" w:rsidRDefault="00296A10" w:rsidP="00D735EF">
      <w:pPr>
        <w:pStyle w:val="Textkrper-Zeileneinzug"/>
        <w:rPr>
          <w:rStyle w:val="Keuze-blauw"/>
        </w:rPr>
      </w:pPr>
      <w:r w:rsidRPr="0043266B">
        <w:t xml:space="preserve">Afwerking: </w:t>
      </w:r>
      <w:r w:rsidRPr="0043266B">
        <w:rPr>
          <w:rStyle w:val="Keuze-blauw"/>
        </w:rPr>
        <w:t>geborsteld / gepolijst</w:t>
      </w:r>
    </w:p>
    <w:p w14:paraId="7F94A278" w14:textId="77777777" w:rsidR="00296A10" w:rsidRPr="0043266B" w:rsidRDefault="00296A10" w:rsidP="00D735EF">
      <w:pPr>
        <w:pStyle w:val="Textkrper-Zeileneinzug"/>
      </w:pPr>
      <w:r w:rsidRPr="0043266B">
        <w:t>Krukstift: aangepast aan de slotkast, dikte van het deurblad en de rozetten</w:t>
      </w:r>
    </w:p>
    <w:p w14:paraId="0429E0AA" w14:textId="77777777" w:rsidR="00296A10" w:rsidRPr="0043266B" w:rsidRDefault="00296A10" w:rsidP="00D735EF">
      <w:pPr>
        <w:pStyle w:val="Textkrper-Zeileneinzug"/>
        <w:rPr>
          <w:rStyle w:val="Keuze-blauw"/>
        </w:rPr>
      </w:pPr>
      <w:r w:rsidRPr="0043266B">
        <w:t xml:space="preserve">Rozetten, afdekplaat: </w:t>
      </w:r>
      <w:r w:rsidRPr="0043266B">
        <w:rPr>
          <w:rStyle w:val="Keuze-blauw"/>
        </w:rPr>
        <w:t>afzonderlijke krukrozetten met onzichtbare bevestiging / gecombineerd met slotplaat uit één stuk</w:t>
      </w:r>
    </w:p>
    <w:p w14:paraId="559C9207" w14:textId="77777777" w:rsidR="00296A10" w:rsidRPr="0043266B" w:rsidRDefault="00296A10" w:rsidP="00D735EF">
      <w:pPr>
        <w:pStyle w:val="Textkrper-Zeileneinzug"/>
      </w:pPr>
      <w:r w:rsidRPr="0043266B">
        <w:t xml:space="preserve">Sleutelplaatjes: </w:t>
      </w:r>
      <w:r w:rsidRPr="0043266B">
        <w:rPr>
          <w:rStyle w:val="Keuze-blauw"/>
        </w:rPr>
        <w:t xml:space="preserve">afzonderlijk met onzichtbare bevestiging / geïntegreerd in afdekplaat, </w:t>
      </w:r>
      <w:r w:rsidRPr="0043266B">
        <w:t xml:space="preserve">afhankelijk van het voorziene slottype bestemd voor </w:t>
      </w:r>
      <w:r w:rsidRPr="0043266B">
        <w:rPr>
          <w:rStyle w:val="Keuze-blauw"/>
        </w:rPr>
        <w:t>klaviersleutel / profielcilinder / garnituur met noodopeningsmogelijkheid / vrij-bezet knop / blind</w:t>
      </w:r>
      <w:r w:rsidRPr="0043266B">
        <w:t xml:space="preserve"> </w:t>
      </w:r>
      <w:r w:rsidRPr="0043266B">
        <w:rPr>
          <w:rStyle w:val="Keuze-blauw"/>
        </w:rPr>
        <w:t>(zonder opening)</w:t>
      </w:r>
    </w:p>
    <w:p w14:paraId="729B0030"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3F6335FC" w14:textId="77777777" w:rsidR="00296A10" w:rsidRPr="0043266B" w:rsidRDefault="00296A10" w:rsidP="00D735EF">
      <w:pPr>
        <w:pStyle w:val="Textkrper-Zeileneinzug"/>
      </w:pPr>
      <w:r w:rsidRPr="0043266B">
        <w:t>De rozetten hebben een stalen binnenkern met zelfstellende onderhoudsvrije glijlager met vetvulling, slotrozetten in zelfde uitvoering.</w:t>
      </w:r>
    </w:p>
    <w:p w14:paraId="5C1AEAD3" w14:textId="77777777" w:rsidR="00296A10" w:rsidRPr="0043266B" w:rsidRDefault="00296A10" w:rsidP="00D735EF">
      <w:pPr>
        <w:pStyle w:val="Textkrper-Zeileneinzug"/>
      </w:pPr>
      <w:r w:rsidRPr="0043266B">
        <w:t>De rozetten en sleutelplaatjes worden dwars door deur en slot, die hiervoor voorzien zijn van de nodige openingen, aan elkaar bevestigd.</w:t>
      </w:r>
    </w:p>
    <w:p w14:paraId="0FAF782C" w14:textId="77777777" w:rsidR="00296A10" w:rsidRPr="0043266B" w:rsidRDefault="00296A10" w:rsidP="00D735EF">
      <w:pPr>
        <w:pStyle w:val="Textkrper-Zeileneinzug"/>
      </w:pPr>
      <w:r w:rsidRPr="0043266B">
        <w:t>Sanitaire deuren zijn voorzien van een vrij - bezet garnituur in combinatie met de dagschoot, zelfde materiaal als de deurkrukken, vrij en bezet sloten.</w:t>
      </w:r>
    </w:p>
    <w:p w14:paraId="59A1E974" w14:textId="77777777" w:rsidR="00296A10" w:rsidRPr="0043266B" w:rsidRDefault="00296A10" w:rsidP="00D735EF">
      <w:pPr>
        <w:pStyle w:val="Textkrper-Zeileneinzug"/>
      </w:pPr>
      <w:r w:rsidRPr="0043266B">
        <w:t>De deurbladen van schuifdeuren worden uitgerust met ingewerkte schelpjes in hetzelfde materiaal en dezelfde afwerking als de krukken van de standaard binnendeuren.</w:t>
      </w:r>
    </w:p>
    <w:p w14:paraId="3385ED32" w14:textId="77777777" w:rsidR="00296A10" w:rsidRPr="0043266B" w:rsidRDefault="00296A10" w:rsidP="007A5C3E">
      <w:pPr>
        <w:pStyle w:val="berschrift6"/>
      </w:pPr>
      <w:r w:rsidRPr="0043266B">
        <w:t>Uitvoering</w:t>
      </w:r>
    </w:p>
    <w:p w14:paraId="33E959C7" w14:textId="77777777" w:rsidR="00296A10" w:rsidRPr="0043266B" w:rsidRDefault="00296A10" w:rsidP="00D735EF">
      <w:pPr>
        <w:pStyle w:val="Textkrper-Zeileneinzug"/>
      </w:pPr>
      <w:r w:rsidRPr="0043266B">
        <w:t xml:space="preserve">Montage volgens de voorschriften van de fabrikant. Opstelhoogte: standaard </w:t>
      </w:r>
      <w:r w:rsidRPr="0043266B">
        <w:rPr>
          <w:rStyle w:val="Keuze-blauw"/>
        </w:rPr>
        <w:t>105 / …</w:t>
      </w:r>
      <w:r w:rsidRPr="0043266B">
        <w:t xml:space="preserve"> cm. </w:t>
      </w:r>
    </w:p>
    <w:p w14:paraId="1A25ED21" w14:textId="77777777" w:rsidR="00296A10" w:rsidRPr="0043266B" w:rsidRDefault="00296A10" w:rsidP="007A5C3E">
      <w:pPr>
        <w:pStyle w:val="berschrift6"/>
      </w:pPr>
      <w:r w:rsidRPr="0043266B">
        <w:t>Toepassing</w:t>
      </w:r>
    </w:p>
    <w:p w14:paraId="3C06C98E" w14:textId="77777777" w:rsidR="00296A10" w:rsidRPr="0043266B" w:rsidRDefault="00296A10" w:rsidP="00D735EF">
      <w:pPr>
        <w:pStyle w:val="Textkrper-Zeileneinzug"/>
      </w:pPr>
      <w:r w:rsidRPr="0043266B">
        <w:t>Gewone binnendeuren:</w:t>
      </w:r>
    </w:p>
    <w:p w14:paraId="6B6F19C2" w14:textId="77777777" w:rsidR="00296A10" w:rsidRPr="0043266B" w:rsidRDefault="00296A10" w:rsidP="00D735EF">
      <w:pPr>
        <w:pStyle w:val="Textkrper-Zeileneinzug"/>
      </w:pPr>
      <w:r w:rsidRPr="0043266B">
        <w:t>Toegangsdeuren voor appartementen (branddeuren):</w:t>
      </w:r>
    </w:p>
    <w:p w14:paraId="203C2B21" w14:textId="77777777" w:rsidR="00296A10" w:rsidRPr="0043266B" w:rsidRDefault="00296A10" w:rsidP="00D735EF">
      <w:pPr>
        <w:pStyle w:val="Textkrper-Zeileneinzug"/>
      </w:pPr>
      <w:r w:rsidRPr="0043266B">
        <w:t>Deuren van gemene delen: …</w:t>
      </w:r>
    </w:p>
    <w:p w14:paraId="3F4F4A02" w14:textId="77777777" w:rsidR="00296A10" w:rsidRPr="0043266B" w:rsidRDefault="00296A10" w:rsidP="007A5C3E">
      <w:pPr>
        <w:pStyle w:val="berschrift4"/>
      </w:pPr>
      <w:bookmarkStart w:id="2822" w:name="_Toc391643465"/>
      <w:bookmarkStart w:id="2823" w:name="_Toc391646228"/>
      <w:bookmarkStart w:id="2824" w:name="_Toc130203558"/>
      <w:bookmarkStart w:id="2825" w:name="c3a_art_54_63_30_"/>
      <w:bookmarkEnd w:id="2821"/>
      <w:r w:rsidRPr="0043266B">
        <w:t>54.63.30.</w:t>
      </w:r>
      <w:r w:rsidRPr="0043266B">
        <w:tab/>
        <w:t>hang- en sluitwerk – deurkrukken/kunststof</w:t>
      </w:r>
      <w:r w:rsidRPr="0043266B">
        <w:tab/>
      </w:r>
      <w:r w:rsidRPr="0043266B">
        <w:rPr>
          <w:rStyle w:val="MeetChar"/>
        </w:rPr>
        <w:t>|PM|</w:t>
      </w:r>
      <w:bookmarkEnd w:id="2822"/>
      <w:bookmarkEnd w:id="2823"/>
      <w:bookmarkEnd w:id="2824"/>
    </w:p>
    <w:p w14:paraId="5FD71155" w14:textId="77777777" w:rsidR="00296A10" w:rsidRPr="0043266B" w:rsidRDefault="00296A10" w:rsidP="007A5C3E">
      <w:pPr>
        <w:pStyle w:val="berschrift6"/>
      </w:pPr>
      <w:r w:rsidRPr="0043266B">
        <w:t>Meting</w:t>
      </w:r>
    </w:p>
    <w:p w14:paraId="58C0C537" w14:textId="77777777" w:rsidR="00296A10" w:rsidRPr="0043266B" w:rsidRDefault="00296A10" w:rsidP="00D735EF">
      <w:pPr>
        <w:pStyle w:val="Textkrper-Zeileneinzug"/>
      </w:pPr>
      <w:r w:rsidRPr="0043266B">
        <w:t>aard van de overeenkomst: Pro Memorie(PM). Inbegrepen in de prijs van de deurbladen of de deurgehelen.</w:t>
      </w:r>
    </w:p>
    <w:p w14:paraId="765AB8ED" w14:textId="77777777" w:rsidR="00296A10" w:rsidRPr="0043266B" w:rsidRDefault="00296A10" w:rsidP="007A5C3E">
      <w:pPr>
        <w:pStyle w:val="berschrift6"/>
      </w:pPr>
      <w:r w:rsidRPr="0043266B">
        <w:t>Materiaal</w:t>
      </w:r>
    </w:p>
    <w:p w14:paraId="11755629" w14:textId="77777777" w:rsidR="00296A10" w:rsidRPr="0043266B" w:rsidRDefault="00296A10" w:rsidP="00D735EF">
      <w:pPr>
        <w:pStyle w:val="Textkrper-Zeileneinzug"/>
      </w:pPr>
      <w:r w:rsidRPr="0043266B">
        <w:t>De deurkrukken beantwoorden aan de duurzaamheidseisen van NBN EN 1906 - Hang- en sluitwerk - Deurklinken en -knoppen - Eisen en beproevingsmethoden.</w:t>
      </w:r>
    </w:p>
    <w:p w14:paraId="5D771253" w14:textId="77777777" w:rsidR="00296A10" w:rsidRPr="0043266B" w:rsidRDefault="00296A10" w:rsidP="00D735EF">
      <w:pPr>
        <w:pStyle w:val="Textkrper-Zeileneinzug"/>
      </w:pPr>
      <w:r w:rsidRPr="0043266B">
        <w:t>Een doorgaande stift verbindt de twee krukhelften. Na montage van de krukken en rozetten op de deur ontstaat een stevige draaibare lagering.</w:t>
      </w:r>
    </w:p>
    <w:p w14:paraId="3C06D32B" w14:textId="77777777" w:rsidR="00296A10" w:rsidRPr="0043266B" w:rsidRDefault="00296A10" w:rsidP="00136803">
      <w:pPr>
        <w:pStyle w:val="berschrift8"/>
      </w:pPr>
      <w:r w:rsidRPr="0043266B">
        <w:t>Specificaties</w:t>
      </w:r>
    </w:p>
    <w:p w14:paraId="6CDFEA5E" w14:textId="77777777" w:rsidR="00296A10" w:rsidRPr="0043266B" w:rsidRDefault="00296A10" w:rsidP="00D735EF">
      <w:pPr>
        <w:pStyle w:val="Textkrper-Zeileneinzug"/>
        <w:rPr>
          <w:rStyle w:val="Keuze-blauw"/>
        </w:rPr>
      </w:pPr>
      <w:r w:rsidRPr="0043266B">
        <w:t xml:space="preserve">Materiaal: </w:t>
      </w:r>
      <w:r w:rsidRPr="0043266B">
        <w:rPr>
          <w:rStyle w:val="Keuze-blauw"/>
        </w:rPr>
        <w:t>stalen kern overtrokken met nylon / hoogwaardig nylon / …</w:t>
      </w:r>
    </w:p>
    <w:p w14:paraId="652EF881" w14:textId="77777777" w:rsidR="00296A10" w:rsidRPr="0043266B" w:rsidRDefault="00296A10" w:rsidP="00D735EF">
      <w:pPr>
        <w:pStyle w:val="Textkrper-Zeileneinzug"/>
      </w:pPr>
      <w:r w:rsidRPr="0043266B">
        <w:t xml:space="preserve">Vorm: </w:t>
      </w:r>
      <w:r w:rsidRPr="0043266B">
        <w:rPr>
          <w:rStyle w:val="Keuze-blauw"/>
        </w:rPr>
        <w:t>L / U -</w:t>
      </w:r>
      <w:r w:rsidRPr="0043266B">
        <w:t xml:space="preserve">vormig met </w:t>
      </w:r>
      <w:r w:rsidRPr="0043266B">
        <w:rPr>
          <w:rStyle w:val="Keuze-blauw"/>
        </w:rPr>
        <w:t>afgeplat / rond</w:t>
      </w:r>
      <w:r w:rsidRPr="0043266B">
        <w:t xml:space="preserve"> profiel, sectie circa </w:t>
      </w:r>
      <w:r w:rsidRPr="0043266B">
        <w:rPr>
          <w:rStyle w:val="Keuze-blauw"/>
        </w:rPr>
        <w:t>18 à 20 / … mm</w:t>
      </w:r>
    </w:p>
    <w:p w14:paraId="56005D7B" w14:textId="77777777" w:rsidR="00296A10" w:rsidRPr="0043266B" w:rsidRDefault="00296A10" w:rsidP="00D735EF">
      <w:pPr>
        <w:pStyle w:val="Textkrper-Zeileneinzug"/>
        <w:rPr>
          <w:rStyle w:val="Keuze-blauw"/>
        </w:rPr>
      </w:pPr>
      <w:r w:rsidRPr="0043266B">
        <w:t xml:space="preserve">Afwerking: </w:t>
      </w:r>
      <w:r w:rsidRPr="0043266B">
        <w:rPr>
          <w:rStyle w:val="Keuze-blauw"/>
        </w:rPr>
        <w:t>in de massa gekleurd / keuze uit standaardgamma fabrikant.</w:t>
      </w:r>
    </w:p>
    <w:p w14:paraId="670F11BF" w14:textId="77777777" w:rsidR="00296A10" w:rsidRPr="0043266B" w:rsidRDefault="00296A10" w:rsidP="00D735EF">
      <w:pPr>
        <w:pStyle w:val="Textkrper-Zeileneinzug"/>
      </w:pPr>
      <w:r w:rsidRPr="0043266B">
        <w:t>Krukstift: aangepast aan de slotkast, dikte van het deurblad en de rozetten</w:t>
      </w:r>
    </w:p>
    <w:p w14:paraId="4828B2F7" w14:textId="77777777" w:rsidR="00296A10" w:rsidRPr="0043266B" w:rsidRDefault="00296A10" w:rsidP="00D735EF">
      <w:pPr>
        <w:pStyle w:val="Textkrper-Zeileneinzug"/>
        <w:rPr>
          <w:rStyle w:val="Keuze-blauw"/>
        </w:rPr>
      </w:pPr>
      <w:r w:rsidRPr="0043266B">
        <w:t xml:space="preserve">Rozetten, afdekplaat: </w:t>
      </w:r>
      <w:r w:rsidRPr="0043266B">
        <w:rPr>
          <w:rStyle w:val="Keuze-blauw"/>
        </w:rPr>
        <w:t>afzonderlijke krukrozetten met onzichtbare bevestiging / gecombineerd met slotplaat uit één stuk</w:t>
      </w:r>
    </w:p>
    <w:p w14:paraId="5C667AC1" w14:textId="77777777" w:rsidR="00296A10" w:rsidRPr="0043266B" w:rsidRDefault="00296A10" w:rsidP="00D735EF">
      <w:pPr>
        <w:pStyle w:val="Textkrper-Zeileneinzug"/>
      </w:pPr>
      <w:r w:rsidRPr="0043266B">
        <w:t xml:space="preserve">Sleutelplaatjes: </w:t>
      </w:r>
      <w:r w:rsidRPr="0043266B">
        <w:rPr>
          <w:rStyle w:val="Keuze-blauw"/>
        </w:rPr>
        <w:t xml:space="preserve">afzonderlijk met onzichtbare bevestiging / geïntegreerd in afdekplaat, </w:t>
      </w:r>
      <w:r w:rsidRPr="0043266B">
        <w:t xml:space="preserve">afhankelijk van het voorziene slottype bestemd voor </w:t>
      </w:r>
      <w:r w:rsidRPr="0043266B">
        <w:rPr>
          <w:rStyle w:val="Keuze-blauw"/>
        </w:rPr>
        <w:t>klaviersleutel / profielcilinder / garnituur met noodopeningsmogelijkheid / vrij-bezet knop / blind</w:t>
      </w:r>
      <w:r w:rsidRPr="0043266B">
        <w:t xml:space="preserve"> </w:t>
      </w:r>
      <w:r w:rsidRPr="0043266B">
        <w:rPr>
          <w:rStyle w:val="Keuze-blauw"/>
        </w:rPr>
        <w:t>(zonder opening)</w:t>
      </w:r>
    </w:p>
    <w:p w14:paraId="628033D3" w14:textId="77777777" w:rsidR="00296A10" w:rsidRPr="0043266B" w:rsidRDefault="00296A10" w:rsidP="00136803">
      <w:pPr>
        <w:pStyle w:val="berschrift8"/>
      </w:pPr>
      <w:r w:rsidRPr="0043266B">
        <w:t>Aanvullende specificaties</w:t>
      </w:r>
    </w:p>
    <w:p w14:paraId="6B510D33" w14:textId="77777777" w:rsidR="00296A10" w:rsidRPr="0043266B" w:rsidRDefault="00296A10" w:rsidP="00D735EF">
      <w:pPr>
        <w:pStyle w:val="Textkrper-Zeileneinzug"/>
      </w:pPr>
      <w:r w:rsidRPr="0043266B">
        <w:t>De rozetten hebben een stalen binnenkern met zelfstellende onderhoudsvrije glijlager met vetvulling, slotrozetten in zelfde uitvoering.</w:t>
      </w:r>
    </w:p>
    <w:p w14:paraId="1F745EC8" w14:textId="77777777" w:rsidR="00296A10" w:rsidRPr="0043266B" w:rsidRDefault="00296A10" w:rsidP="00D735EF">
      <w:pPr>
        <w:pStyle w:val="Textkrper-Zeileneinzug"/>
      </w:pPr>
      <w:r w:rsidRPr="0043266B">
        <w:t>De rozetten en sleutelplaatjes worden dwars doorheen deur en slotkast, die hiervoor voorzien zijn van de nodige openingen, aan elkaar bevestigd.</w:t>
      </w:r>
    </w:p>
    <w:p w14:paraId="4E64DEDF" w14:textId="77777777" w:rsidR="00296A10" w:rsidRPr="0043266B" w:rsidRDefault="00296A10" w:rsidP="00D735EF">
      <w:pPr>
        <w:pStyle w:val="Textkrper-Zeileneinzug"/>
      </w:pPr>
      <w:r w:rsidRPr="0043266B">
        <w:t>Sanitaire deuren zijn voorzien van een vrij - bezet garnituur in combinatie met de dagschoot, zelfde materiaal als de deurkrukken.</w:t>
      </w:r>
    </w:p>
    <w:p w14:paraId="0EC6DE0B" w14:textId="77777777" w:rsidR="00296A10" w:rsidRPr="0043266B" w:rsidRDefault="00296A10" w:rsidP="00D735EF">
      <w:pPr>
        <w:pStyle w:val="Textkrper-Zeileneinzug"/>
      </w:pPr>
      <w:r w:rsidRPr="0043266B">
        <w:t>De deurbladen van schuifdeuren worden uitgerust met ingewerkte schelpjes in hetzelfde materiaal en dezelfde afwerking als de krukken van de standaard binnendeuren.</w:t>
      </w:r>
    </w:p>
    <w:p w14:paraId="7E40F4FA" w14:textId="77777777" w:rsidR="00296A10" w:rsidRPr="0043266B" w:rsidRDefault="00296A10" w:rsidP="007A5C3E">
      <w:pPr>
        <w:pStyle w:val="berschrift6"/>
      </w:pPr>
      <w:r w:rsidRPr="0043266B">
        <w:t>Uitvoering</w:t>
      </w:r>
    </w:p>
    <w:p w14:paraId="1D0328BD" w14:textId="77777777" w:rsidR="00296A10" w:rsidRPr="0043266B" w:rsidRDefault="00296A10" w:rsidP="00D735EF">
      <w:pPr>
        <w:pStyle w:val="Textkrper-Zeileneinzug"/>
      </w:pPr>
      <w:r w:rsidRPr="0043266B">
        <w:t xml:space="preserve">Volgens de montagevoorschriften van de fabrikant. Opstelhoogte: circa </w:t>
      </w:r>
      <w:r w:rsidRPr="0043266B">
        <w:rPr>
          <w:rStyle w:val="Keuze-blauw"/>
        </w:rPr>
        <w:t>105 / …</w:t>
      </w:r>
      <w:r w:rsidRPr="0043266B">
        <w:t xml:space="preserve"> cm. </w:t>
      </w:r>
    </w:p>
    <w:p w14:paraId="1D3E8F56" w14:textId="77777777" w:rsidR="00296A10" w:rsidRPr="0043266B" w:rsidRDefault="00296A10" w:rsidP="007A5C3E">
      <w:pPr>
        <w:pStyle w:val="berschrift6"/>
      </w:pPr>
      <w:r w:rsidRPr="0043266B">
        <w:t>Toepassing</w:t>
      </w:r>
    </w:p>
    <w:p w14:paraId="040DA452" w14:textId="77777777" w:rsidR="00296A10" w:rsidRPr="0043266B" w:rsidRDefault="00296A10" w:rsidP="005B4680">
      <w:pPr>
        <w:pStyle w:val="Textkrper"/>
      </w:pPr>
      <w:r w:rsidRPr="0043266B">
        <w:t xml:space="preserve">Gewone binnendeuren: </w:t>
      </w:r>
      <w:r w:rsidRPr="0043266B">
        <w:rPr>
          <w:rStyle w:val="Keuze-blauw"/>
        </w:rPr>
        <w:t>…</w:t>
      </w:r>
    </w:p>
    <w:p w14:paraId="1A659B9C" w14:textId="77777777" w:rsidR="00296A10" w:rsidRPr="0043266B" w:rsidRDefault="00296A10" w:rsidP="007A5C3E">
      <w:pPr>
        <w:pStyle w:val="berschrift3"/>
      </w:pPr>
      <w:bookmarkStart w:id="2826" w:name="_Toc391643466"/>
      <w:bookmarkStart w:id="2827" w:name="_Toc391646229"/>
      <w:bookmarkStart w:id="2828" w:name="_Toc130203559"/>
      <w:bookmarkStart w:id="2829" w:name="c3a_art_54_64_"/>
      <w:bookmarkEnd w:id="2825"/>
      <w:r w:rsidRPr="0043266B">
        <w:t>54.64.</w:t>
      </w:r>
      <w:r w:rsidRPr="0043266B">
        <w:tab/>
        <w:t>hang- en sluitwerk – vaste handgrepen</w:t>
      </w:r>
      <w:r w:rsidRPr="0043266B">
        <w:tab/>
      </w:r>
      <w:r w:rsidRPr="0043266B">
        <w:rPr>
          <w:rStyle w:val="MeetChar"/>
        </w:rPr>
        <w:t>|PM|</w:t>
      </w:r>
      <w:bookmarkEnd w:id="2826"/>
      <w:bookmarkEnd w:id="2827"/>
      <w:bookmarkEnd w:id="2828"/>
    </w:p>
    <w:p w14:paraId="470F5D87" w14:textId="77777777" w:rsidR="00296A10" w:rsidRPr="0043266B" w:rsidRDefault="00296A10" w:rsidP="007A5C3E">
      <w:pPr>
        <w:pStyle w:val="berschrift6"/>
      </w:pPr>
      <w:bookmarkStart w:id="2830" w:name="_Toc98044433"/>
      <w:r w:rsidRPr="0043266B">
        <w:t>Meting</w:t>
      </w:r>
    </w:p>
    <w:p w14:paraId="3383E42D" w14:textId="77777777" w:rsidR="00296A10" w:rsidRPr="0043266B" w:rsidRDefault="00296A10" w:rsidP="00D735EF">
      <w:pPr>
        <w:pStyle w:val="Textkrper-Zeileneinzug"/>
      </w:pPr>
      <w:r w:rsidRPr="0043266B">
        <w:t>aard van de overeenkomst: Pro Memorie(PM). Inbegrepen in de prijs van de deurbladen of de deurgehelen.</w:t>
      </w:r>
    </w:p>
    <w:p w14:paraId="65D56DE8" w14:textId="77777777" w:rsidR="00296A10" w:rsidRPr="0043266B" w:rsidRDefault="00296A10" w:rsidP="007A5C3E">
      <w:pPr>
        <w:pStyle w:val="berschrift6"/>
      </w:pPr>
      <w:r w:rsidRPr="0043266B">
        <w:t>Materiaal</w:t>
      </w:r>
    </w:p>
    <w:p w14:paraId="47E65C22" w14:textId="77777777" w:rsidR="00296A10" w:rsidRPr="0043266B" w:rsidRDefault="00296A10" w:rsidP="00D735EF">
      <w:pPr>
        <w:pStyle w:val="Textkrper-Zeileneinzug"/>
      </w:pPr>
      <w:r w:rsidRPr="0043266B">
        <w:lastRenderedPageBreak/>
        <w:t xml:space="preserve">De handgrepen zijn geschikt voor enkelzijdige onzichtbare bevestiging, d.m.v. schroeven die een degelijke en inbraakbestendige bevestiging garanderen. </w:t>
      </w:r>
    </w:p>
    <w:p w14:paraId="6B69720B" w14:textId="77777777" w:rsidR="00296A10" w:rsidRPr="0043266B" w:rsidRDefault="00296A10" w:rsidP="00136803">
      <w:pPr>
        <w:pStyle w:val="berschrift8"/>
      </w:pPr>
      <w:r w:rsidRPr="0043266B">
        <w:t>Specificaties</w:t>
      </w:r>
    </w:p>
    <w:p w14:paraId="47490D33" w14:textId="77777777" w:rsidR="00296A10" w:rsidRPr="0043266B" w:rsidRDefault="00296A10" w:rsidP="00D735EF">
      <w:pPr>
        <w:pStyle w:val="Textkrper-Zeileneinzug"/>
      </w:pPr>
      <w:r w:rsidRPr="0043266B">
        <w:t xml:space="preserve">Model en materiaal: </w:t>
      </w:r>
    </w:p>
    <w:p w14:paraId="588C4B72" w14:textId="77777777" w:rsidR="00296A10" w:rsidRPr="0043266B" w:rsidRDefault="00296A10" w:rsidP="005B4680">
      <w:pPr>
        <w:pStyle w:val="Textkrper"/>
      </w:pPr>
      <w:r w:rsidRPr="0043266B">
        <w:rPr>
          <w:rStyle w:val="ofwelChar"/>
        </w:rPr>
        <w:t>(ofwel)</w:t>
      </w:r>
      <w:r w:rsidRPr="0043266B">
        <w:rPr>
          <w:rStyle w:val="ofwelChar"/>
        </w:rPr>
        <w:tab/>
      </w:r>
      <w:r w:rsidRPr="0043266B">
        <w:t>Deurknop</w:t>
      </w:r>
    </w:p>
    <w:p w14:paraId="1937402A" w14:textId="77777777" w:rsidR="00296A10" w:rsidRPr="0043266B" w:rsidRDefault="00296A10" w:rsidP="005307AB">
      <w:pPr>
        <w:pStyle w:val="Textkrper-Einzug3"/>
      </w:pPr>
      <w:r w:rsidRPr="0043266B">
        <w:t xml:space="preserve">Materiaal:  </w:t>
      </w:r>
      <w:r w:rsidRPr="0043266B">
        <w:rPr>
          <w:rStyle w:val="Keuze-blauw"/>
        </w:rPr>
        <w:t>aluminium, natuurkleurig / … / roestvast staal, geborsteld / satijn</w:t>
      </w:r>
    </w:p>
    <w:p w14:paraId="77A54660" w14:textId="77777777" w:rsidR="00296A10" w:rsidRPr="0043266B" w:rsidRDefault="00296A10" w:rsidP="005307AB">
      <w:pPr>
        <w:pStyle w:val="Textkrper-Einzug3"/>
      </w:pPr>
      <w:r w:rsidRPr="0043266B">
        <w:t xml:space="preserve">Vorm: </w:t>
      </w:r>
      <w:r w:rsidRPr="0043266B">
        <w:rPr>
          <w:rStyle w:val="Keuze-blauw"/>
        </w:rPr>
        <w:t>bolvormig zonder / met rozet  / paddestoelvormig zonder / met rozet  / cilindervormig met uitsparing / …</w:t>
      </w:r>
    </w:p>
    <w:p w14:paraId="1A89B6C8" w14:textId="77777777" w:rsidR="00296A10" w:rsidRPr="0043266B" w:rsidRDefault="00296A10" w:rsidP="005307AB">
      <w:pPr>
        <w:pStyle w:val="Textkrper-Einzug3"/>
      </w:pPr>
      <w:r w:rsidRPr="0043266B">
        <w:t xml:space="preserve">Diameter: circa </w:t>
      </w:r>
      <w:r w:rsidRPr="0043266B">
        <w:rPr>
          <w:rStyle w:val="Keuze-blauw"/>
        </w:rPr>
        <w:t>40 à 50 / …</w:t>
      </w:r>
      <w:r w:rsidRPr="0043266B">
        <w:t xml:space="preserve"> mm</w:t>
      </w:r>
    </w:p>
    <w:p w14:paraId="3035CB55" w14:textId="77777777" w:rsidR="00296A10" w:rsidRPr="0043266B" w:rsidRDefault="00296A10" w:rsidP="005B4680">
      <w:pPr>
        <w:pStyle w:val="Textkrper"/>
      </w:pPr>
      <w:r w:rsidRPr="0043266B">
        <w:rPr>
          <w:rStyle w:val="ofwelChar"/>
        </w:rPr>
        <w:t>(ofwel)</w:t>
      </w:r>
      <w:r w:rsidRPr="0043266B">
        <w:rPr>
          <w:rStyle w:val="ofwelChar"/>
        </w:rPr>
        <w:tab/>
      </w:r>
      <w:r w:rsidRPr="0043266B">
        <w:t>Seniorenslot met geïntegreerde rozetplaat en positie van de cilinder boven de handgreep</w:t>
      </w:r>
    </w:p>
    <w:p w14:paraId="1AC649F5" w14:textId="77777777" w:rsidR="00296A10" w:rsidRPr="0043266B" w:rsidRDefault="00296A10" w:rsidP="005307AB">
      <w:pPr>
        <w:pStyle w:val="Textkrper-Einzug3"/>
      </w:pPr>
      <w:r w:rsidRPr="0043266B">
        <w:t xml:space="preserve">Materiaal:  </w:t>
      </w:r>
      <w:r w:rsidRPr="0043266B">
        <w:rPr>
          <w:rStyle w:val="Keuze-blauw"/>
        </w:rPr>
        <w:t>aluminium, natuurkleurig / … / roestvast staal, geborsteld / satijn</w:t>
      </w:r>
    </w:p>
    <w:p w14:paraId="440FF9D2" w14:textId="77777777" w:rsidR="00296A10" w:rsidRPr="0043266B" w:rsidRDefault="00296A10" w:rsidP="005B4680">
      <w:pPr>
        <w:pStyle w:val="Textkrper"/>
      </w:pPr>
      <w:r w:rsidRPr="0043266B">
        <w:rPr>
          <w:rStyle w:val="ofwelChar"/>
        </w:rPr>
        <w:t>(ofwel)</w:t>
      </w:r>
      <w:r w:rsidRPr="0043266B">
        <w:tab/>
        <w:t xml:space="preserve">Voorgevormd buisprofiel </w:t>
      </w:r>
    </w:p>
    <w:p w14:paraId="33EFC182" w14:textId="77777777" w:rsidR="00296A10" w:rsidRPr="0043266B" w:rsidRDefault="00296A10" w:rsidP="005307AB">
      <w:pPr>
        <w:pStyle w:val="Textkrper-Einzug3"/>
      </w:pPr>
      <w:r w:rsidRPr="0043266B">
        <w:t xml:space="preserve">Materiaal: </w:t>
      </w:r>
      <w:r w:rsidRPr="0043266B">
        <w:rPr>
          <w:rStyle w:val="Keuze-blauw"/>
        </w:rPr>
        <w:t>roestvast staal 18/8 volgens DIN 17440 of AISI 304, geborsteld / gepolijst / stalen kern overtrokken met kleurvaste nylon</w:t>
      </w:r>
      <w:r w:rsidRPr="0043266B">
        <w:t xml:space="preserve">. Kleur: </w:t>
      </w:r>
      <w:r w:rsidRPr="0043266B">
        <w:rPr>
          <w:rStyle w:val="Keuze-blauw"/>
        </w:rPr>
        <w:t>idem als profielen / keuze uit gamma fabrikant</w:t>
      </w:r>
      <w:r w:rsidRPr="0043266B">
        <w:t>.</w:t>
      </w:r>
    </w:p>
    <w:p w14:paraId="0FDF785D" w14:textId="77777777" w:rsidR="00296A10" w:rsidRPr="0043266B" w:rsidRDefault="00296A10" w:rsidP="005307AB">
      <w:pPr>
        <w:pStyle w:val="Textkrper-Einzug3"/>
      </w:pPr>
      <w:r w:rsidRPr="0043266B">
        <w:t xml:space="preserve">Sectie: </w:t>
      </w:r>
      <w:r w:rsidRPr="0043266B">
        <w:rPr>
          <w:rStyle w:val="Keuze-blauw"/>
        </w:rPr>
        <w:t>rond / vierkant / plat</w:t>
      </w:r>
    </w:p>
    <w:p w14:paraId="0B193CFD" w14:textId="77777777" w:rsidR="00296A10" w:rsidRPr="0043266B" w:rsidRDefault="00296A10" w:rsidP="005307AB">
      <w:pPr>
        <w:pStyle w:val="Textkrper-Einzug3"/>
      </w:pPr>
      <w:r w:rsidRPr="0043266B">
        <w:t xml:space="preserve">Uitwendige diameter: circa </w:t>
      </w:r>
      <w:r w:rsidRPr="0043266B">
        <w:rPr>
          <w:rStyle w:val="Keuze-blauw"/>
        </w:rPr>
        <w:t>20 / 25 / 30 / …</w:t>
      </w:r>
      <w:r w:rsidRPr="0043266B">
        <w:t xml:space="preserve"> mm.</w:t>
      </w:r>
    </w:p>
    <w:p w14:paraId="62456809" w14:textId="77777777" w:rsidR="00296A10" w:rsidRPr="0043266B" w:rsidRDefault="00296A10" w:rsidP="005307AB">
      <w:pPr>
        <w:pStyle w:val="Textkrper-Einzug3"/>
      </w:pPr>
      <w:r w:rsidRPr="0043266B">
        <w:t xml:space="preserve">Vorm : </w:t>
      </w:r>
      <w:r w:rsidRPr="0043266B">
        <w:rPr>
          <w:rStyle w:val="Keuze-blauw"/>
        </w:rPr>
        <w:t>U-met bocht / O-halfrond / D-vormig / T-vormig / Z-vormig / volgens detailtekening</w:t>
      </w:r>
    </w:p>
    <w:p w14:paraId="1BB50EF8" w14:textId="77777777" w:rsidR="00296A10" w:rsidRPr="0043266B" w:rsidRDefault="00296A10" w:rsidP="005307AB">
      <w:pPr>
        <w:pStyle w:val="Textkrper-Einzug3"/>
      </w:pPr>
      <w:r w:rsidRPr="0043266B">
        <w:t xml:space="preserve">Lengte gemeten tussen de bevestigingspunten: circa </w:t>
      </w:r>
      <w:r w:rsidRPr="0043266B">
        <w:rPr>
          <w:rStyle w:val="Keuze-blauw"/>
        </w:rPr>
        <w:t>200 / 300 /  ...</w:t>
      </w:r>
      <w:r w:rsidRPr="0043266B">
        <w:t xml:space="preserve"> mm</w:t>
      </w:r>
    </w:p>
    <w:p w14:paraId="0C0BF093" w14:textId="77777777" w:rsidR="00296A10" w:rsidRPr="0043266B" w:rsidRDefault="00296A10" w:rsidP="005307AB">
      <w:pPr>
        <w:pStyle w:val="Textkrper-Einzug3"/>
      </w:pPr>
      <w:r w:rsidRPr="0043266B">
        <w:t xml:space="preserve">Uitsteek: </w:t>
      </w:r>
      <w:r w:rsidRPr="0043266B">
        <w:rPr>
          <w:rStyle w:val="Keuze-blauw"/>
        </w:rPr>
        <w:t xml:space="preserve">circa 70-80 mm / … mm (+ </w:t>
      </w:r>
      <w:smartTag w:uri="urn:schemas-microsoft-com:office:smarttags" w:element="metricconverter">
        <w:smartTagPr>
          <w:attr w:name="ProductID" w:val="5 mm"/>
        </w:smartTagPr>
        <w:r w:rsidRPr="0043266B">
          <w:rPr>
            <w:rStyle w:val="Keuze-blauw"/>
          </w:rPr>
          <w:t>5 mm</w:t>
        </w:r>
      </w:smartTag>
      <w:r w:rsidRPr="0043266B">
        <w:rPr>
          <w:rStyle w:val="Keuze-blauw"/>
        </w:rPr>
        <w:t>) t.o.v. het deurvlak</w:t>
      </w:r>
    </w:p>
    <w:p w14:paraId="4118FEE2" w14:textId="77777777" w:rsidR="00296A10" w:rsidRPr="0043266B" w:rsidRDefault="00296A10" w:rsidP="005B4680">
      <w:pPr>
        <w:pStyle w:val="Textkrper"/>
      </w:pPr>
      <w:r w:rsidRPr="0043266B">
        <w:rPr>
          <w:rStyle w:val="ofwelChar"/>
        </w:rPr>
        <w:t xml:space="preserve">(ofwel) </w:t>
      </w:r>
      <w:r w:rsidRPr="0043266B">
        <w:rPr>
          <w:rStyle w:val="ofwelChar"/>
        </w:rPr>
        <w:tab/>
      </w:r>
      <w:r w:rsidRPr="0043266B">
        <w:t xml:space="preserve">verticale stijl in </w:t>
      </w:r>
      <w:r w:rsidRPr="0043266B">
        <w:rPr>
          <w:rStyle w:val="Keuze-blauw"/>
        </w:rPr>
        <w:t>hardhout / …</w:t>
      </w:r>
      <w:r w:rsidRPr="0043266B">
        <w:t>, voorzien van verdoken greep, volgens detailtekening</w:t>
      </w:r>
    </w:p>
    <w:p w14:paraId="76F708E1"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w:t>
      </w:r>
    </w:p>
    <w:p w14:paraId="7E1C8556" w14:textId="77777777" w:rsidR="00296A10" w:rsidRPr="0043266B" w:rsidRDefault="00296A10" w:rsidP="007A5C3E">
      <w:pPr>
        <w:pStyle w:val="berschrift6"/>
      </w:pPr>
      <w:r w:rsidRPr="0043266B">
        <w:t>Uitvoering</w:t>
      </w:r>
    </w:p>
    <w:p w14:paraId="27344023" w14:textId="77777777" w:rsidR="00296A10" w:rsidRPr="0043266B" w:rsidRDefault="00296A10" w:rsidP="00D735EF">
      <w:pPr>
        <w:pStyle w:val="Textkrper-Zeileneinzug"/>
      </w:pPr>
      <w:r w:rsidRPr="0043266B">
        <w:t xml:space="preserve">Volgens de montagevoorschriften van de fabrikant. De opstelling mag de goede ergonomische bediening van het sleutelslot niet hinderen. De hand mag bij het dichttrekken van de deur geen contact kunnen maken met de vaste deurstijl. </w:t>
      </w:r>
    </w:p>
    <w:p w14:paraId="1A8D36FD" w14:textId="77777777" w:rsidR="00296A10" w:rsidRPr="0043266B" w:rsidRDefault="00296A10" w:rsidP="007A5C3E">
      <w:pPr>
        <w:pStyle w:val="berschrift6"/>
      </w:pPr>
      <w:r w:rsidRPr="0043266B">
        <w:t>Toepassing</w:t>
      </w:r>
      <w:bookmarkEnd w:id="2830"/>
    </w:p>
    <w:p w14:paraId="36834B32" w14:textId="77777777" w:rsidR="00296A10" w:rsidRPr="0043266B" w:rsidRDefault="00296A10" w:rsidP="005B4680">
      <w:pPr>
        <w:pStyle w:val="Textkrper"/>
      </w:pPr>
      <w:r w:rsidRPr="0043266B">
        <w:t xml:space="preserve">Appartementsdeuren </w:t>
      </w:r>
      <w:r w:rsidRPr="0043266B">
        <w:rPr>
          <w:rStyle w:val="Keuze-blauw"/>
        </w:rPr>
        <w:t>privatief / collectief</w:t>
      </w:r>
    </w:p>
    <w:p w14:paraId="65E89B59" w14:textId="77777777" w:rsidR="00296A10" w:rsidRPr="0043266B" w:rsidRDefault="00296A10" w:rsidP="007A5C3E">
      <w:pPr>
        <w:pStyle w:val="berschrift3"/>
      </w:pPr>
      <w:bookmarkStart w:id="2831" w:name="_Toc391643467"/>
      <w:bookmarkStart w:id="2832" w:name="_Toc391646230"/>
      <w:bookmarkStart w:id="2833" w:name="_Toc130203560"/>
      <w:bookmarkStart w:id="2834" w:name="c3a_art_54_65_"/>
      <w:bookmarkEnd w:id="2829"/>
      <w:r w:rsidRPr="0043266B">
        <w:t>54.65.</w:t>
      </w:r>
      <w:r w:rsidRPr="0043266B">
        <w:tab/>
        <w:t>hang- en sluitwerk - deurdrangers</w:t>
      </w:r>
      <w:bookmarkEnd w:id="2815"/>
      <w:bookmarkEnd w:id="2816"/>
      <w:r w:rsidRPr="0043266B">
        <w:tab/>
      </w:r>
      <w:r w:rsidRPr="0043266B">
        <w:rPr>
          <w:rStyle w:val="MeetChar"/>
        </w:rPr>
        <w:t>|PM|</w:t>
      </w:r>
      <w:bookmarkEnd w:id="2817"/>
      <w:bookmarkEnd w:id="2831"/>
      <w:bookmarkEnd w:id="2832"/>
      <w:bookmarkEnd w:id="2833"/>
    </w:p>
    <w:p w14:paraId="279C8B89" w14:textId="77777777" w:rsidR="00296A10" w:rsidRPr="0043266B" w:rsidRDefault="00296A10" w:rsidP="007A5C3E">
      <w:pPr>
        <w:pStyle w:val="berschrift6"/>
      </w:pPr>
      <w:r w:rsidRPr="0043266B">
        <w:t>Meting</w:t>
      </w:r>
    </w:p>
    <w:p w14:paraId="3BA1D751" w14:textId="77777777" w:rsidR="00296A10" w:rsidRPr="0043266B" w:rsidRDefault="00296A10" w:rsidP="00D735EF">
      <w:pPr>
        <w:pStyle w:val="Textkrper-Zeileneinzug"/>
      </w:pPr>
      <w:r w:rsidRPr="0043266B">
        <w:t>aard van de overeenkomst: Pro Memorie(PM). Inbegrepen in de prijs van de deurbladen of de deurgehelen.</w:t>
      </w:r>
    </w:p>
    <w:p w14:paraId="4ACE2261" w14:textId="77777777" w:rsidR="00296A10" w:rsidRPr="0043266B" w:rsidRDefault="00296A10" w:rsidP="007A5C3E">
      <w:pPr>
        <w:pStyle w:val="berschrift6"/>
      </w:pPr>
      <w:r w:rsidRPr="0043266B">
        <w:t>Materiaal</w:t>
      </w:r>
    </w:p>
    <w:p w14:paraId="6109C8EA" w14:textId="77777777" w:rsidR="00296A10" w:rsidRPr="0043266B" w:rsidRDefault="00296A10" w:rsidP="00D735EF">
      <w:pPr>
        <w:pStyle w:val="Textkrper-Zeileneinzug"/>
      </w:pPr>
      <w:r w:rsidRPr="0043266B">
        <w:t>De deurdrangers beantwoorden aan NBN EN 1154 - Hang- en sluitwerk - Deurdrangers - Eisen en beproevingsmethoden. Zij zijn regelbaar en aangepast aan de verschillende belastingen gesteld aan de deuren in functie van</w:t>
      </w:r>
    </w:p>
    <w:p w14:paraId="4F6DA581" w14:textId="77777777" w:rsidR="00296A10" w:rsidRPr="0043266B" w:rsidRDefault="00296A10" w:rsidP="005307AB">
      <w:pPr>
        <w:pStyle w:val="Textkrper-Einzug2"/>
      </w:pPr>
      <w:r w:rsidRPr="0043266B">
        <w:t>de categorie en type van de deuren,</w:t>
      </w:r>
    </w:p>
    <w:p w14:paraId="3C73204D" w14:textId="77777777" w:rsidR="00296A10" w:rsidRPr="0043266B" w:rsidRDefault="00296A10" w:rsidP="005307AB">
      <w:pPr>
        <w:pStyle w:val="Textkrper-Einzug2"/>
      </w:pPr>
      <w:r w:rsidRPr="0043266B">
        <w:t>de massa van de deurvleugels die de deurgehelen samenstellen.</w:t>
      </w:r>
    </w:p>
    <w:p w14:paraId="27AB0D08" w14:textId="77777777" w:rsidR="00296A10" w:rsidRPr="0043266B" w:rsidRDefault="00296A10" w:rsidP="005307AB">
      <w:pPr>
        <w:pStyle w:val="Textkrper-Einzug2"/>
      </w:pPr>
      <w:r w:rsidRPr="0043266B">
        <w:t>de deurbreedte.</w:t>
      </w:r>
    </w:p>
    <w:p w14:paraId="681FA453" w14:textId="77777777" w:rsidR="00296A10" w:rsidRPr="0043266B" w:rsidRDefault="00296A10" w:rsidP="00D735EF">
      <w:pPr>
        <w:pStyle w:val="Textkrper-Zeileneinzug"/>
      </w:pPr>
      <w:r w:rsidRPr="0043266B">
        <w:t>De aannemer legt vooraf een technische documentatie ter goedkeuring voor aan de architect.</w:t>
      </w:r>
    </w:p>
    <w:p w14:paraId="20EFFBBD" w14:textId="77777777" w:rsidR="00296A10" w:rsidRPr="0043266B" w:rsidRDefault="00296A10" w:rsidP="00136803">
      <w:pPr>
        <w:pStyle w:val="berschrift8"/>
      </w:pPr>
      <w:r w:rsidRPr="0043266B">
        <w:t>Specificaties</w:t>
      </w:r>
    </w:p>
    <w:p w14:paraId="3199579B" w14:textId="77777777" w:rsidR="00296A10" w:rsidRPr="0043266B" w:rsidRDefault="00296A10" w:rsidP="00D735EF">
      <w:pPr>
        <w:pStyle w:val="Textkrper-Zeileneinzug"/>
      </w:pPr>
      <w:r w:rsidRPr="0043266B">
        <w:t>Type:</w:t>
      </w:r>
    </w:p>
    <w:p w14:paraId="62C295E5" w14:textId="77777777" w:rsidR="00296A10" w:rsidRPr="0043266B" w:rsidRDefault="00296A10" w:rsidP="005B4680">
      <w:pPr>
        <w:pStyle w:val="Textkrper"/>
      </w:pPr>
      <w:r w:rsidRPr="0043266B">
        <w:rPr>
          <w:rStyle w:val="ofwelChar"/>
        </w:rPr>
        <w:t>(ofwel)</w:t>
      </w:r>
      <w:r w:rsidRPr="0043266B">
        <w:tab/>
        <w:t>deursluiter met scharnierarm: de deursluiter met scharnierarm is balkvormig en is vervaardigd uit een alu-legering met hoge corrosieweerstand of uit gietijzer overtrokken met alu-afdekkap. De deursluiter is van het hydraulisch gedempte tandbeugel-type.</w:t>
      </w:r>
    </w:p>
    <w:p w14:paraId="5DFD620F" w14:textId="77777777" w:rsidR="00296A10" w:rsidRPr="0043266B" w:rsidRDefault="00296A10" w:rsidP="005B4680">
      <w:pPr>
        <w:pStyle w:val="Textkrper"/>
      </w:pPr>
      <w:r w:rsidRPr="0043266B">
        <w:rPr>
          <w:rStyle w:val="ofwelChar"/>
        </w:rPr>
        <w:t>(ofwel)</w:t>
      </w:r>
      <w:r w:rsidRPr="0043266B">
        <w:tab/>
        <w:t>deursluiter met glijarm: de deursluiter met glijarm is balkvormig en is vervaardigd uit een alu-legering met hoge corrosieweerstand of uit gietijzer overtrokken met een alu-afdekkap. De deursluiter is van het hydraulisch gedempte type met glijarm.</w:t>
      </w:r>
    </w:p>
    <w:p w14:paraId="5CA7BA8E" w14:textId="77777777" w:rsidR="00296A10" w:rsidRPr="0043266B" w:rsidRDefault="00296A10" w:rsidP="00D735EF">
      <w:pPr>
        <w:pStyle w:val="Textkrper-Zeileneinzug"/>
      </w:pPr>
      <w:r w:rsidRPr="0043266B">
        <w:t xml:space="preserve">Kleur: </w:t>
      </w:r>
      <w:r w:rsidRPr="0043266B">
        <w:rPr>
          <w:rStyle w:val="Keuze-blauw"/>
        </w:rPr>
        <w:t>metaalkleurig / wit / zwart ...</w:t>
      </w:r>
    </w:p>
    <w:p w14:paraId="29ACC303" w14:textId="77777777" w:rsidR="00296A10" w:rsidRPr="0043266B" w:rsidRDefault="00296A10" w:rsidP="00D735EF">
      <w:pPr>
        <w:pStyle w:val="Textkrper-Zeileneinzug"/>
      </w:pPr>
      <w:r w:rsidRPr="0043266B">
        <w:t>De eindslag is instelbaar via de stelarm, de openingsweerstand is afnemend.</w:t>
      </w:r>
    </w:p>
    <w:p w14:paraId="63C2135E" w14:textId="77777777" w:rsidR="00296A10" w:rsidRPr="0043266B" w:rsidRDefault="00296A10" w:rsidP="00D735EF">
      <w:pPr>
        <w:pStyle w:val="Textkrper-Zeileneinzug"/>
      </w:pPr>
      <w:r w:rsidRPr="0043266B">
        <w:t>De sluitsnelheid is onafhankelijk van temperatuur-schommelingen</w:t>
      </w:r>
    </w:p>
    <w:p w14:paraId="276DEFB7" w14:textId="77777777" w:rsidR="00296A10" w:rsidRPr="0043266B" w:rsidRDefault="00296A10" w:rsidP="005B4680">
      <w:pPr>
        <w:pStyle w:val="Textkrper"/>
      </w:pPr>
      <w:r w:rsidRPr="0043266B">
        <w:rPr>
          <w:rStyle w:val="ofwelChar"/>
        </w:rPr>
        <w:t>(ofwel)</w:t>
      </w:r>
      <w:r w:rsidRPr="0043266B">
        <w:tab/>
        <w:t>De deursluiter is voorzien van normale arm en sluitvertrager.</w:t>
      </w:r>
    </w:p>
    <w:p w14:paraId="3F920EE8" w14:textId="77777777" w:rsidR="00296A10" w:rsidRPr="0043266B" w:rsidRDefault="00296A10" w:rsidP="005B4680">
      <w:pPr>
        <w:pStyle w:val="Textkrper"/>
      </w:pPr>
      <w:r w:rsidRPr="0043266B">
        <w:rPr>
          <w:rStyle w:val="ofwelChar"/>
        </w:rPr>
        <w:t>(ofwel)</w:t>
      </w:r>
      <w:r w:rsidRPr="0043266B">
        <w:tab/>
        <w:t xml:space="preserve">De deursluiter heeft een regelbare sluitvertrager. </w:t>
      </w:r>
    </w:p>
    <w:p w14:paraId="6152A26F" w14:textId="77777777" w:rsidR="00296A10" w:rsidRPr="0043266B" w:rsidRDefault="00296A10" w:rsidP="00D735EF">
      <w:pPr>
        <w:pStyle w:val="Textkrper-Zeileneinzug"/>
      </w:pPr>
      <w:r w:rsidRPr="0043266B">
        <w:t xml:space="preserve">De sluitkracht is regelbaar in functie van de deurbreedte, zodat de sluitkracht met </w:t>
      </w:r>
      <w:r w:rsidRPr="0043266B">
        <w:rPr>
          <w:rStyle w:val="Keuze-blauw"/>
        </w:rPr>
        <w:t xml:space="preserve">10 / ... </w:t>
      </w:r>
      <w:r w:rsidRPr="0043266B">
        <w:t>% vermeerderd of verminderd kan worden.</w:t>
      </w:r>
    </w:p>
    <w:p w14:paraId="3A2E7975"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23F63E05" w14:textId="77777777" w:rsidR="00296A10" w:rsidRPr="0043266B" w:rsidRDefault="00296A10" w:rsidP="00D735EF">
      <w:pPr>
        <w:pStyle w:val="Textkrper-Zeileneinzug"/>
      </w:pPr>
      <w:r w:rsidRPr="0043266B">
        <w:t>De deursluiter op een buiten- en/of sasdeur is voorzien van een hydraulische buffer ter voorkoming van het bruusk opengooien of openwaaien.</w:t>
      </w:r>
    </w:p>
    <w:p w14:paraId="38B6085A" w14:textId="77777777" w:rsidR="00296A10" w:rsidRPr="0043266B" w:rsidRDefault="00296A10" w:rsidP="00D735EF">
      <w:pPr>
        <w:pStyle w:val="Textkrper-Zeileneinzug"/>
      </w:pPr>
      <w:r w:rsidRPr="0043266B">
        <w:t>De deursluiters voor dubbele deuren zijn voorzien van een sluitvolgregelaar met universele opbouwdeurselector met telescopische verende buffer.</w:t>
      </w:r>
    </w:p>
    <w:p w14:paraId="3A6B49ED" w14:textId="77777777" w:rsidR="00296A10" w:rsidRPr="0043266B" w:rsidRDefault="00296A10" w:rsidP="00D735EF">
      <w:pPr>
        <w:pStyle w:val="Textkrper-Zeileneinzug"/>
      </w:pPr>
      <w:r w:rsidRPr="0043266B">
        <w:t>De deursluiter is voorzien van een vastzetarm, instelbaar voor elke openingshoek.</w:t>
      </w:r>
    </w:p>
    <w:p w14:paraId="40FFCBC9" w14:textId="77777777" w:rsidR="00296A10" w:rsidRPr="0043266B" w:rsidRDefault="00296A10" w:rsidP="007A5C3E">
      <w:pPr>
        <w:pStyle w:val="berschrift6"/>
      </w:pPr>
      <w:r w:rsidRPr="0043266B">
        <w:t>Uitvoering</w:t>
      </w:r>
    </w:p>
    <w:p w14:paraId="3039AAD3" w14:textId="77777777" w:rsidR="00296A10" w:rsidRPr="0043266B" w:rsidRDefault="00296A10" w:rsidP="00D735EF">
      <w:pPr>
        <w:pStyle w:val="Textkrper-Zeileneinzug"/>
      </w:pPr>
      <w:r w:rsidRPr="0043266B">
        <w:t xml:space="preserve">Montage volgens voorschriften van de fabrikant. </w:t>
      </w:r>
    </w:p>
    <w:p w14:paraId="2F5B1B19" w14:textId="77777777" w:rsidR="00296A10" w:rsidRPr="0043266B" w:rsidRDefault="00296A10" w:rsidP="00D735EF">
      <w:pPr>
        <w:pStyle w:val="Textkrper-Zeileneinzug"/>
      </w:pPr>
      <w:r w:rsidRPr="0043266B">
        <w:t>De bevestiging gebeurt onzichtbaar door het gebruik van een afdekplaat. Ter bevestiging van de dranger op een brandwerende deur en een deur waar directe montage niet wenselijk of niet mogelijk is wordt gebruik gemaakt van een speciale montageplaat of console.</w:t>
      </w:r>
    </w:p>
    <w:p w14:paraId="552B5BA2" w14:textId="77777777" w:rsidR="00296A10" w:rsidRPr="0043266B" w:rsidRDefault="00296A10" w:rsidP="007A5C3E">
      <w:pPr>
        <w:pStyle w:val="berschrift6"/>
      </w:pPr>
      <w:r w:rsidRPr="0043266B">
        <w:t>Toepassing</w:t>
      </w:r>
    </w:p>
    <w:p w14:paraId="7B672F9D" w14:textId="77777777" w:rsidR="00296A10" w:rsidRPr="0043266B" w:rsidRDefault="00296A10" w:rsidP="005B4680">
      <w:pPr>
        <w:pStyle w:val="Textkrper"/>
        <w:rPr>
          <w:rStyle w:val="Keuze-blauw"/>
        </w:rPr>
      </w:pPr>
      <w:r w:rsidRPr="0043266B">
        <w:rPr>
          <w:rStyle w:val="Keuze-blauw"/>
        </w:rPr>
        <w:t>Brandwerende deuren trappenhuizen / …</w:t>
      </w:r>
    </w:p>
    <w:p w14:paraId="409A8B1A" w14:textId="77777777" w:rsidR="00296A10" w:rsidRPr="0043266B" w:rsidRDefault="00296A10" w:rsidP="00BA4910">
      <w:pPr>
        <w:pStyle w:val="berschrift2"/>
      </w:pPr>
      <w:bookmarkStart w:id="2835" w:name="_Toc522693176"/>
      <w:bookmarkStart w:id="2836" w:name="_Toc522693420"/>
      <w:bookmarkStart w:id="2837" w:name="_Toc98042892"/>
      <w:bookmarkStart w:id="2838" w:name="_Toc391643468"/>
      <w:bookmarkStart w:id="2839" w:name="_Toc391646231"/>
      <w:bookmarkStart w:id="2840" w:name="_Toc130203561"/>
      <w:bookmarkStart w:id="2841" w:name="c3a_art_54_70_"/>
      <w:bookmarkEnd w:id="2834"/>
      <w:r w:rsidRPr="0043266B">
        <w:t>54.70.</w:t>
      </w:r>
      <w:r w:rsidRPr="0043266B">
        <w:tab/>
        <w:t>vaste binnenramen - algemeen</w:t>
      </w:r>
      <w:bookmarkEnd w:id="2835"/>
      <w:bookmarkEnd w:id="2836"/>
      <w:bookmarkEnd w:id="2837"/>
      <w:bookmarkEnd w:id="2838"/>
      <w:bookmarkEnd w:id="2839"/>
      <w:bookmarkEnd w:id="2840"/>
    </w:p>
    <w:p w14:paraId="03D74209" w14:textId="77777777" w:rsidR="00296A10" w:rsidRPr="0043266B" w:rsidRDefault="00296A10" w:rsidP="007A5C3E">
      <w:pPr>
        <w:pStyle w:val="berschrift3"/>
      </w:pPr>
      <w:bookmarkStart w:id="2842" w:name="_Toc391643469"/>
      <w:bookmarkStart w:id="2843" w:name="_Toc391646232"/>
      <w:bookmarkStart w:id="2844" w:name="_Toc130203562"/>
      <w:bookmarkStart w:id="2845" w:name="c3a_art_54_71_"/>
      <w:bookmarkEnd w:id="2841"/>
      <w:r w:rsidRPr="0043266B">
        <w:t>54.71.</w:t>
      </w:r>
      <w:r w:rsidRPr="0043266B">
        <w:tab/>
        <w:t>vaste binnenramen – hout</w:t>
      </w:r>
      <w:r w:rsidRPr="0043266B">
        <w:tab/>
      </w:r>
      <w:r w:rsidRPr="0043266B">
        <w:rPr>
          <w:rStyle w:val="MeetChar"/>
        </w:rPr>
        <w:t>|FH|m2</w:t>
      </w:r>
      <w:bookmarkEnd w:id="2842"/>
      <w:bookmarkEnd w:id="2843"/>
      <w:bookmarkEnd w:id="2844"/>
    </w:p>
    <w:p w14:paraId="740D01B9" w14:textId="77777777" w:rsidR="00296A10" w:rsidRPr="0043266B" w:rsidRDefault="00296A10" w:rsidP="007A5C3E">
      <w:pPr>
        <w:pStyle w:val="berschrift6"/>
      </w:pPr>
      <w:r w:rsidRPr="0043266B">
        <w:t>Meting</w:t>
      </w:r>
    </w:p>
    <w:p w14:paraId="320807B9" w14:textId="77777777" w:rsidR="00296A10" w:rsidRPr="0043266B" w:rsidRDefault="00296A10" w:rsidP="00D735EF">
      <w:pPr>
        <w:pStyle w:val="Textkrper-Zeileneinzug"/>
      </w:pPr>
      <w:r w:rsidRPr="0043266B">
        <w:t xml:space="preserve">meeteenheid: per m2 </w:t>
      </w:r>
    </w:p>
    <w:p w14:paraId="791D253C" w14:textId="77777777" w:rsidR="00296A10" w:rsidRPr="0043266B" w:rsidRDefault="00296A10" w:rsidP="00D735EF">
      <w:pPr>
        <w:pStyle w:val="Textkrper-Zeileneinzug"/>
      </w:pPr>
      <w:r w:rsidRPr="0043266B">
        <w:t>meetcode: netto oppervlakte, inclusief hang- en sluitwerk en beglazing</w:t>
      </w:r>
    </w:p>
    <w:p w14:paraId="6E2A779D" w14:textId="77777777" w:rsidR="00296A10" w:rsidRPr="0043266B" w:rsidRDefault="00296A10" w:rsidP="00D735EF">
      <w:pPr>
        <w:pStyle w:val="Textkrper-Zeileneinzug"/>
      </w:pPr>
      <w:r w:rsidRPr="0043266B">
        <w:t>aard van de overeenkomst: Forfaitaire Hoeveelheid (FH)</w:t>
      </w:r>
    </w:p>
    <w:p w14:paraId="6E3BB5F2" w14:textId="77777777" w:rsidR="00296A10" w:rsidRPr="0043266B" w:rsidRDefault="00296A10" w:rsidP="007A5C3E">
      <w:pPr>
        <w:pStyle w:val="berschrift6"/>
      </w:pPr>
      <w:r w:rsidRPr="0043266B">
        <w:t>Materiaal</w:t>
      </w:r>
    </w:p>
    <w:p w14:paraId="03C0051F" w14:textId="77777777" w:rsidR="00296A10" w:rsidRPr="0043266B" w:rsidRDefault="00296A10" w:rsidP="00D735EF">
      <w:pPr>
        <w:pStyle w:val="Textkrper-Zeileneinzug"/>
      </w:pPr>
      <w:r w:rsidRPr="0043266B">
        <w:t xml:space="preserve">Alle beglazing draagt een CE-markering met bijhorende prestatieverklaring (DOP). </w:t>
      </w:r>
    </w:p>
    <w:p w14:paraId="789121A4" w14:textId="77777777" w:rsidR="00296A10" w:rsidRPr="0043266B" w:rsidRDefault="00296A10" w:rsidP="00D735EF">
      <w:pPr>
        <w:pStyle w:val="Textkrper-Zeileneinzug"/>
      </w:pPr>
      <w:r w:rsidRPr="0043266B">
        <w:t>Volgende normen en richtlijnen zijn van toepassing:</w:t>
      </w:r>
    </w:p>
    <w:p w14:paraId="72C4974C" w14:textId="77777777" w:rsidR="00296A10" w:rsidRPr="0043266B" w:rsidRDefault="00296A10" w:rsidP="005307AB">
      <w:pPr>
        <w:pStyle w:val="Textkrper-Einzug2"/>
      </w:pPr>
      <w:r w:rsidRPr="0043266B">
        <w:t>NBN S 23-002 – Glaswerk</w:t>
      </w:r>
    </w:p>
    <w:p w14:paraId="7AED2F39" w14:textId="77777777" w:rsidR="00296A10" w:rsidRPr="0043266B" w:rsidRDefault="00296A10" w:rsidP="005307AB">
      <w:pPr>
        <w:pStyle w:val="Textkrper-Einzug2"/>
      </w:pPr>
      <w:r w:rsidRPr="0043266B">
        <w:t>TV 221 - Plaatsing van glas in sponningen</w:t>
      </w:r>
    </w:p>
    <w:p w14:paraId="78399E35" w14:textId="77777777" w:rsidR="00296A10" w:rsidRPr="0043266B" w:rsidRDefault="00296A10" w:rsidP="005307AB">
      <w:pPr>
        <w:pStyle w:val="Textkrper-Einzug2"/>
      </w:pPr>
      <w:r w:rsidRPr="0043266B">
        <w:t>TV 214 - Glas en glasproducten - Functies van beglazing</w:t>
      </w:r>
    </w:p>
    <w:p w14:paraId="557744DF" w14:textId="77777777" w:rsidR="00296A10" w:rsidRPr="0043266B" w:rsidRDefault="00296A10" w:rsidP="005307AB">
      <w:pPr>
        <w:pStyle w:val="Textkrper-Einzug2"/>
      </w:pPr>
      <w:r w:rsidRPr="0043266B">
        <w:t>Nota VGI 06 - De verschillende types veiligheidsglas en hun toepassingen in de bouw</w:t>
      </w:r>
    </w:p>
    <w:p w14:paraId="5B9A1552" w14:textId="77777777" w:rsidR="00296A10" w:rsidRPr="0043266B" w:rsidRDefault="00296A10" w:rsidP="00136803">
      <w:pPr>
        <w:pStyle w:val="berschrift8"/>
      </w:pPr>
      <w:r w:rsidRPr="0043266B">
        <w:t>Specificaties</w:t>
      </w:r>
    </w:p>
    <w:p w14:paraId="4130E3B9" w14:textId="77777777" w:rsidR="00296A10" w:rsidRPr="0043266B" w:rsidRDefault="00296A10" w:rsidP="00296A10">
      <w:pPr>
        <w:pStyle w:val="berschrift7"/>
      </w:pPr>
      <w:r w:rsidRPr="0043266B">
        <w:t>profielen</w:t>
      </w:r>
    </w:p>
    <w:p w14:paraId="0B9D107E" w14:textId="77777777" w:rsidR="00296A10" w:rsidRPr="0043266B" w:rsidRDefault="00296A10" w:rsidP="00D735EF">
      <w:pPr>
        <w:pStyle w:val="Textkrper-Zeileneinzug"/>
      </w:pPr>
      <w:r w:rsidRPr="0043266B">
        <w:t>Houtsoort van schrijnwerkkwaliteit volgens STS 52.1, STS 04.2 en NBN EN 14220:</w:t>
      </w:r>
    </w:p>
    <w:p w14:paraId="238E74E9" w14:textId="77777777" w:rsidR="00296A10" w:rsidRPr="0043266B" w:rsidRDefault="00296A10" w:rsidP="005B4680">
      <w:pPr>
        <w:pStyle w:val="Textkrper"/>
      </w:pPr>
      <w:r w:rsidRPr="0043266B">
        <w:rPr>
          <w:rStyle w:val="ofwelChar"/>
        </w:rPr>
        <w:t>(ofwel)</w:t>
      </w:r>
      <w:r w:rsidRPr="0043266B">
        <w:tab/>
        <w:t>Europees grenen code PNSY volgens NBN EN 13556 (Pinus Sylvestris L.)</w:t>
      </w:r>
    </w:p>
    <w:p w14:paraId="2B27DEE5" w14:textId="77777777" w:rsidR="00296A10" w:rsidRPr="0043266B" w:rsidRDefault="00296A10" w:rsidP="005B4680">
      <w:pPr>
        <w:pStyle w:val="Textkrper"/>
      </w:pPr>
      <w:r w:rsidRPr="0043266B">
        <w:rPr>
          <w:rStyle w:val="ofwelChar"/>
        </w:rPr>
        <w:t>(ofwel)</w:t>
      </w:r>
      <w:r w:rsidRPr="0043266B">
        <w:tab/>
        <w:t xml:space="preserve">Dark Red Meranti, volumemassa minimum 550 kg/m3 (bij een houtvochtgehalte van 15%) en duurzaamheidsklasse </w:t>
      </w:r>
      <w:r w:rsidRPr="0043266B">
        <w:rPr>
          <w:rStyle w:val="Keuze-blauw"/>
        </w:rPr>
        <w:t>II / III</w:t>
      </w:r>
      <w:r w:rsidRPr="0043266B">
        <w:t>. </w:t>
      </w:r>
    </w:p>
    <w:p w14:paraId="339EBF46" w14:textId="77777777" w:rsidR="00296A10" w:rsidRPr="0043266B" w:rsidRDefault="00296A10" w:rsidP="005B4680">
      <w:pPr>
        <w:pStyle w:val="Textkrper"/>
      </w:pPr>
      <w:r w:rsidRPr="0043266B">
        <w:rPr>
          <w:rStyle w:val="ofwelChar"/>
        </w:rPr>
        <w:t>(ofwel)</w:t>
      </w:r>
      <w:r w:rsidRPr="0043266B">
        <w:tab/>
        <w:t>Merbau (van de familie Legumiosae) Select and better, volumemassa minimum 700 kg/m3 (bij een houtvochtgehalte van 15%) en duurzaamheidklasse II.</w:t>
      </w:r>
    </w:p>
    <w:p w14:paraId="6C1CB03A" w14:textId="77777777" w:rsidR="00296A10" w:rsidRPr="0043266B" w:rsidRDefault="00296A10" w:rsidP="005B4680">
      <w:pPr>
        <w:pStyle w:val="Textkrper"/>
      </w:pPr>
      <w:r w:rsidRPr="0043266B">
        <w:rPr>
          <w:rStyle w:val="ofwelChar"/>
        </w:rPr>
        <w:t>(ofwel)</w:t>
      </w:r>
      <w:r w:rsidRPr="0043266B">
        <w:tab/>
        <w:t>Noord Amerikaanse Oregon-Pine (Clear en Better - Oregon Kroon), volumemassa minimum 550 kg/m3 (bij een houtvochtgehalte van 15%) en duurzaamheidklasse III.</w:t>
      </w:r>
    </w:p>
    <w:p w14:paraId="23A18C12" w14:textId="77777777" w:rsidR="00296A10" w:rsidRPr="0043266B" w:rsidRDefault="00296A10" w:rsidP="005B4680">
      <w:pPr>
        <w:pStyle w:val="Textkrper"/>
      </w:pPr>
      <w:r w:rsidRPr="0043266B">
        <w:rPr>
          <w:rStyle w:val="ofwelChar"/>
        </w:rPr>
        <w:t>(ofwel)</w:t>
      </w:r>
      <w:r w:rsidRPr="0043266B">
        <w:tab/>
        <w:t xml:space="preserve">een houtsoort op voorstel van de aannemer. Het hout draagt een FSC- of PEFC-label en de leverancier is FSC of PEFC CoC gecertificeerd. Volumemassa minimum </w:t>
      </w:r>
      <w:r w:rsidRPr="0043266B">
        <w:rPr>
          <w:rStyle w:val="Keuze-blauw"/>
        </w:rPr>
        <w:t>400 / 450 / 500 / 550 / 600 / …</w:t>
      </w:r>
      <w:r w:rsidRPr="0043266B">
        <w:t xml:space="preserve"> kg/m3 (bij een houtvochtgehalte van 15%) en duurzaamheidsklasse </w:t>
      </w:r>
      <w:r w:rsidRPr="0043266B">
        <w:rPr>
          <w:rStyle w:val="Keuze-blauw"/>
        </w:rPr>
        <w:t>I / II / III / IV</w:t>
      </w:r>
      <w:r w:rsidRPr="0043266B">
        <w:t xml:space="preserve">. De aannemer stelt hiertoe minimum </w:t>
      </w:r>
      <w:r w:rsidRPr="0043266B">
        <w:rPr>
          <w:rStyle w:val="Keuze-blauw"/>
        </w:rPr>
        <w:t>2 / 3</w:t>
      </w:r>
      <w:r w:rsidRPr="0043266B">
        <w:t xml:space="preserve"> houtsoorten voor uit bijlage 2 van STS 52.1. </w:t>
      </w:r>
    </w:p>
    <w:p w14:paraId="078750B4" w14:textId="77777777" w:rsidR="00296A10" w:rsidRPr="0043266B" w:rsidRDefault="00296A10" w:rsidP="00D735EF">
      <w:pPr>
        <w:pStyle w:val="Textkrper-Zeileneinzug"/>
      </w:pPr>
      <w:r w:rsidRPr="0043266B">
        <w:t xml:space="preserve">Gelamineerd massief hout, conform NBN EN 13307 </w:t>
      </w:r>
      <w:r w:rsidRPr="0043266B">
        <w:rPr>
          <w:rStyle w:val="Keuze-blauw"/>
        </w:rPr>
        <w:t>wordt / wordt niet</w:t>
      </w:r>
      <w:r w:rsidRPr="0043266B">
        <w:t xml:space="preserve"> toegestaan.</w:t>
      </w:r>
    </w:p>
    <w:p w14:paraId="6D2FCBC6" w14:textId="77777777" w:rsidR="00296A10" w:rsidRPr="0043266B" w:rsidRDefault="00296A10" w:rsidP="00D735EF">
      <w:pPr>
        <w:pStyle w:val="Textkrper-Zeileneinzug"/>
      </w:pPr>
      <w:r w:rsidRPr="0043266B">
        <w:t xml:space="preserve">Visuele klasse zichtzijden volgens NBN EN 942 (tabel 2 van STS 52.1): </w:t>
      </w:r>
    </w:p>
    <w:p w14:paraId="5DA96895" w14:textId="77777777" w:rsidR="00296A10" w:rsidRPr="0043266B" w:rsidRDefault="00296A10" w:rsidP="005B4680">
      <w:pPr>
        <w:pStyle w:val="Textkrper"/>
      </w:pPr>
      <w:r w:rsidRPr="0043266B">
        <w:rPr>
          <w:rStyle w:val="ofwelChar"/>
        </w:rPr>
        <w:t>(ofwel)</w:t>
      </w:r>
      <w:r w:rsidRPr="0043266B">
        <w:tab/>
        <w:t xml:space="preserve">zichtbaar blijvend hout: </w:t>
      </w:r>
      <w:r w:rsidRPr="0043266B">
        <w:rPr>
          <w:rStyle w:val="Keuze-blauw"/>
        </w:rPr>
        <w:t>klasse J10 (standaard) / klasse J2 (streng, geen vingerlassen)</w:t>
      </w:r>
      <w:r w:rsidRPr="0043266B">
        <w:t xml:space="preserve"> </w:t>
      </w:r>
    </w:p>
    <w:p w14:paraId="471E0D7F" w14:textId="77777777" w:rsidR="00296A10" w:rsidRPr="0043266B" w:rsidRDefault="00296A10" w:rsidP="005B4680">
      <w:pPr>
        <w:pStyle w:val="Textkrper"/>
      </w:pPr>
      <w:r w:rsidRPr="0043266B">
        <w:rPr>
          <w:rStyle w:val="ofwelChar"/>
        </w:rPr>
        <w:t>(ofwel)</w:t>
      </w:r>
      <w:r w:rsidRPr="0043266B">
        <w:tab/>
        <w:t>te schilderen hout, klassen volgens bijlage 6 tabel A.10 en tabel 2 van STS 52.1</w:t>
      </w:r>
    </w:p>
    <w:p w14:paraId="66F89428" w14:textId="77777777" w:rsidR="00296A10" w:rsidRPr="0043266B" w:rsidRDefault="00296A10" w:rsidP="00D735EF">
      <w:pPr>
        <w:pStyle w:val="Textkrper-Zeileneinzug"/>
        <w:rPr>
          <w:rStyle w:val="Keuze-blauw"/>
        </w:rPr>
      </w:pPr>
      <w:r w:rsidRPr="0043266B">
        <w:t xml:space="preserve">Profilering: </w:t>
      </w:r>
      <w:r w:rsidRPr="0043266B">
        <w:rPr>
          <w:rStyle w:val="Keuze-blauw"/>
        </w:rPr>
        <w:t>op voorstel aannemer / volgens detailtekening</w:t>
      </w:r>
    </w:p>
    <w:p w14:paraId="6958A642" w14:textId="77777777" w:rsidR="00296A10" w:rsidRPr="0043266B" w:rsidRDefault="00296A10" w:rsidP="00D735EF">
      <w:pPr>
        <w:pStyle w:val="Textkrper-Zeileneinzug"/>
      </w:pPr>
      <w:r w:rsidRPr="0043266B">
        <w:t>Profielsecties afgewerkte stukken (diepte x hoogte): minimaal </w:t>
      </w:r>
      <w:r w:rsidRPr="0043266B">
        <w:rPr>
          <w:rStyle w:val="Keuze-blauw"/>
        </w:rPr>
        <w:t xml:space="preserve">55x75 / ... </w:t>
      </w:r>
      <w:r w:rsidRPr="0043266B">
        <w:t>mm,</w:t>
      </w:r>
    </w:p>
    <w:p w14:paraId="08EF291E" w14:textId="77777777" w:rsidR="00296A10" w:rsidRPr="0043266B" w:rsidRDefault="00296A10" w:rsidP="00D735EF">
      <w:pPr>
        <w:pStyle w:val="Textkrper-Zeileneinzug"/>
      </w:pPr>
      <w:r w:rsidRPr="0043266B">
        <w:t xml:space="preserve">Houtbescherming:  procédé C1, volgens STS 04.3.1.43. Het behandelingsprocédé moet verenigbaar zijn met de voorziene afwerking. </w:t>
      </w:r>
    </w:p>
    <w:p w14:paraId="5A091008" w14:textId="77777777" w:rsidR="00296A10" w:rsidRPr="0043266B" w:rsidRDefault="00296A10" w:rsidP="00D735EF">
      <w:pPr>
        <w:pStyle w:val="Textkrper-Zeileneinzug"/>
      </w:pPr>
      <w:r w:rsidRPr="0043266B">
        <w:t>Oppervlakteafwerking (tweezijdig): gevernist d.m.v.</w:t>
      </w:r>
    </w:p>
    <w:p w14:paraId="28B8DC39" w14:textId="77777777" w:rsidR="00296A10" w:rsidRPr="0043266B" w:rsidRDefault="00296A10" w:rsidP="005B4680">
      <w:pPr>
        <w:pStyle w:val="Textkrper"/>
      </w:pPr>
      <w:r w:rsidRPr="0043266B">
        <w:rPr>
          <w:rStyle w:val="ofwelChar"/>
        </w:rPr>
        <w:t>(ofwel)</w:t>
      </w:r>
      <w:r w:rsidRPr="0043266B">
        <w:tab/>
        <w:t>2-3 lagen vernis op basis van acrylurethaanhars, volgens art. 80.52.10.</w:t>
      </w:r>
    </w:p>
    <w:p w14:paraId="56E53DF6" w14:textId="77777777" w:rsidR="00296A10" w:rsidRPr="0043266B" w:rsidRDefault="00296A10" w:rsidP="005B4680">
      <w:pPr>
        <w:pStyle w:val="Textkrper"/>
      </w:pPr>
      <w:r w:rsidRPr="0043266B">
        <w:rPr>
          <w:rStyle w:val="ofwelChar"/>
        </w:rPr>
        <w:t>(ofwel)</w:t>
      </w:r>
      <w:r w:rsidRPr="0043266B">
        <w:tab/>
        <w:t>2-3 lagen vernis op basis van polyurethaanhars, volgens art. 80.52.20.</w:t>
      </w:r>
    </w:p>
    <w:p w14:paraId="3386FC9B" w14:textId="77777777" w:rsidR="00296A10" w:rsidRPr="0043266B" w:rsidRDefault="00296A10" w:rsidP="005B4680">
      <w:pPr>
        <w:pStyle w:val="Textkrper"/>
      </w:pPr>
      <w:r w:rsidRPr="0043266B">
        <w:rPr>
          <w:rStyle w:val="ofwelChar"/>
        </w:rPr>
        <w:t>(ofwel)</w:t>
      </w:r>
      <w:r w:rsidRPr="0043266B">
        <w:tab/>
        <w:t>2-3 lagen vernis op basis van alkydurethaanhars, volgens art. 80.52.30.</w:t>
      </w:r>
    </w:p>
    <w:p w14:paraId="5C9591E9" w14:textId="77777777" w:rsidR="00296A10" w:rsidRPr="0043266B" w:rsidRDefault="00296A10" w:rsidP="00D735EF">
      <w:pPr>
        <w:pStyle w:val="Textkrper-Zeileneinzug"/>
      </w:pPr>
      <w:r w:rsidRPr="0043266B">
        <w:t xml:space="preserve">Kleurtint: </w:t>
      </w:r>
      <w:r w:rsidRPr="0043266B">
        <w:rPr>
          <w:rStyle w:val="Keuze-blauw"/>
        </w:rPr>
        <w:t>kleurloos / …</w:t>
      </w:r>
    </w:p>
    <w:p w14:paraId="710B7C0C" w14:textId="77777777" w:rsidR="00296A10" w:rsidRPr="0043266B" w:rsidRDefault="00296A10" w:rsidP="00296A10">
      <w:pPr>
        <w:pStyle w:val="berschrift7"/>
      </w:pPr>
      <w:r w:rsidRPr="0043266B">
        <w:lastRenderedPageBreak/>
        <w:t>beglazing</w:t>
      </w:r>
    </w:p>
    <w:p w14:paraId="60A2C17B" w14:textId="77777777" w:rsidR="00296A10" w:rsidRPr="0043266B" w:rsidRDefault="00296A10" w:rsidP="00D735EF">
      <w:pPr>
        <w:pStyle w:val="Textkrper-Zeileneinzug"/>
      </w:pPr>
      <w:r w:rsidRPr="0043266B">
        <w:t xml:space="preserve">Type: </w:t>
      </w:r>
      <w:r w:rsidRPr="0043266B">
        <w:rPr>
          <w:rStyle w:val="Keuze-blauw"/>
        </w:rPr>
        <w:t>enkel / dubbel</w:t>
      </w:r>
      <w:r w:rsidRPr="0043266B">
        <w:t xml:space="preserve"> glas</w:t>
      </w:r>
    </w:p>
    <w:p w14:paraId="5EE585E4" w14:textId="77777777" w:rsidR="00296A10" w:rsidRPr="0043266B" w:rsidRDefault="00296A10" w:rsidP="00D735EF">
      <w:pPr>
        <w:pStyle w:val="Textkrper-Zeileneinzug"/>
      </w:pPr>
      <w:r w:rsidRPr="0043266B">
        <w:t xml:space="preserve">Uitzicht: </w:t>
      </w:r>
    </w:p>
    <w:p w14:paraId="264E5F7C" w14:textId="77777777" w:rsidR="00296A10" w:rsidRPr="0043266B" w:rsidRDefault="00296A10" w:rsidP="005B4680">
      <w:pPr>
        <w:pStyle w:val="Textkrper"/>
      </w:pPr>
      <w:r w:rsidRPr="0043266B">
        <w:t>(ofwel)</w:t>
      </w:r>
      <w:r w:rsidRPr="0043266B">
        <w:tab/>
      </w:r>
      <w:r w:rsidRPr="0043266B">
        <w:rPr>
          <w:rStyle w:val="Keuze-blauw"/>
          <w:iCs/>
        </w:rPr>
        <w:t xml:space="preserve">klaar </w:t>
      </w:r>
      <w:r w:rsidRPr="0043266B">
        <w:t>glas volgens NBN EN 572-2</w:t>
      </w:r>
    </w:p>
    <w:p w14:paraId="27B1E1DA" w14:textId="77777777" w:rsidR="00296A10" w:rsidRPr="0043266B" w:rsidRDefault="00296A10" w:rsidP="005B4680">
      <w:pPr>
        <w:pStyle w:val="Textkrper"/>
      </w:pPr>
      <w:r w:rsidRPr="0043266B">
        <w:t>(ofwel)</w:t>
      </w:r>
      <w:r w:rsidRPr="0043266B">
        <w:tab/>
        <w:t xml:space="preserve">mat glas volgens NBN EN 572-2: </w:t>
      </w:r>
      <w:r w:rsidRPr="0043266B">
        <w:rPr>
          <w:rStyle w:val="Keuze-blauw"/>
        </w:rPr>
        <w:t>chemisch gebeitst / mechanisch gezandstraald / …</w:t>
      </w:r>
    </w:p>
    <w:p w14:paraId="6E323ECF" w14:textId="77777777" w:rsidR="00296A10" w:rsidRPr="0043266B" w:rsidRDefault="00296A10" w:rsidP="00D735EF">
      <w:pPr>
        <w:pStyle w:val="Textkrper-Zeileneinzug"/>
      </w:pPr>
      <w:r w:rsidRPr="0043266B">
        <w:t xml:space="preserve">Veiligheidsglas: </w:t>
      </w:r>
    </w:p>
    <w:p w14:paraId="18A08A81" w14:textId="77777777" w:rsidR="00296A10" w:rsidRPr="0043266B" w:rsidRDefault="00296A10" w:rsidP="005B4680">
      <w:pPr>
        <w:pStyle w:val="Textkrper"/>
      </w:pPr>
      <w:r w:rsidRPr="0043266B">
        <w:rPr>
          <w:rStyle w:val="ofwelChar"/>
        </w:rPr>
        <w:t>(ofwel)</w:t>
      </w:r>
      <w:r w:rsidRPr="0043266B">
        <w:tab/>
        <w:t>niet voorzien</w:t>
      </w:r>
    </w:p>
    <w:p w14:paraId="61EE41B7" w14:textId="77777777" w:rsidR="00296A10" w:rsidRPr="0043266B" w:rsidRDefault="00296A10" w:rsidP="005B4680">
      <w:pPr>
        <w:pStyle w:val="Textkrper"/>
      </w:pPr>
      <w:r w:rsidRPr="0043266B">
        <w:rPr>
          <w:rStyle w:val="ofwelChar"/>
        </w:rPr>
        <w:t>(ofwel)</w:t>
      </w:r>
      <w:r w:rsidRPr="0043266B">
        <w:tab/>
      </w:r>
      <w:r w:rsidRPr="0043266B">
        <w:rPr>
          <w:rStyle w:val="Keuze-blauw"/>
          <w:lang w:val="nl-NL"/>
        </w:rPr>
        <w:t>1B1 / 2B2 / C</w:t>
      </w:r>
      <w:r w:rsidRPr="0043266B">
        <w:t xml:space="preserve"> (volgens tabel 5 van NBN S 23-002)</w:t>
      </w:r>
    </w:p>
    <w:p w14:paraId="0C5BF4EE" w14:textId="77777777" w:rsidR="00296A10" w:rsidRPr="0043266B" w:rsidRDefault="00296A10" w:rsidP="005B4680">
      <w:pPr>
        <w:pStyle w:val="Textkrper"/>
      </w:pPr>
      <w:r w:rsidRPr="0043266B">
        <w:rPr>
          <w:rStyle w:val="ofwelChar"/>
        </w:rPr>
        <w:t>(ofwel)</w:t>
      </w:r>
      <w:r w:rsidRPr="0043266B">
        <w:tab/>
        <w:t xml:space="preserve">binnenblad: </w:t>
      </w:r>
      <w:r w:rsidRPr="0043266B">
        <w:rPr>
          <w:rStyle w:val="Keuze-blauw"/>
        </w:rPr>
        <w:t>1B1 / 2B2 / C / 1C</w:t>
      </w:r>
      <w:r w:rsidRPr="0043266B">
        <w:t xml:space="preserve"> (volgens tabel 5 van NBN S 23-002)</w:t>
      </w:r>
      <w:r w:rsidRPr="0043266B">
        <w:br/>
        <w:t xml:space="preserve">buitenblad: </w:t>
      </w:r>
      <w:r w:rsidRPr="0043266B">
        <w:rPr>
          <w:rStyle w:val="Keuze-blauw"/>
        </w:rPr>
        <w:t>1B1 / 2B2 / C / 1C</w:t>
      </w:r>
      <w:r w:rsidRPr="0043266B">
        <w:t xml:space="preserve"> (volgens tabel 5 van NBN S 23-002)</w:t>
      </w:r>
    </w:p>
    <w:p w14:paraId="3ED01412" w14:textId="77777777" w:rsidR="00296A10" w:rsidRPr="0043266B" w:rsidRDefault="00296A10" w:rsidP="00D735EF">
      <w:pPr>
        <w:pStyle w:val="Textkrper-Zeileneinzug"/>
      </w:pPr>
      <w:r w:rsidRPr="0043266B">
        <w:t xml:space="preserve">Dikte: min. </w:t>
      </w:r>
      <w:r w:rsidRPr="0043266B">
        <w:rPr>
          <w:rStyle w:val="Keuze-blauw"/>
        </w:rPr>
        <w:t>6 / 8 / 10 / …</w:t>
      </w:r>
      <w:r w:rsidRPr="0043266B">
        <w:t xml:space="preserve"> mm</w:t>
      </w:r>
    </w:p>
    <w:p w14:paraId="4F9EC69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9345BDB" w14:textId="77777777" w:rsidR="00296A10" w:rsidRPr="0043266B" w:rsidRDefault="00296A10" w:rsidP="00D735EF">
      <w:pPr>
        <w:pStyle w:val="Textkrper-Zeileneinzug"/>
      </w:pPr>
      <w:r w:rsidRPr="0043266B">
        <w:t xml:space="preserve">De binnenraamgehelen worden geïntegreerd met de massief houten binnendeurkozijnen voor </w:t>
      </w:r>
      <w:r w:rsidRPr="0043266B">
        <w:rPr>
          <w:rStyle w:val="Keuze-blauw"/>
        </w:rPr>
        <w:t>…</w:t>
      </w:r>
    </w:p>
    <w:p w14:paraId="08B4965C" w14:textId="77777777" w:rsidR="00296A10" w:rsidRPr="0043266B" w:rsidRDefault="00296A10" w:rsidP="00D735EF">
      <w:pPr>
        <w:pStyle w:val="Textkrper-Zeileneinzug"/>
      </w:pPr>
      <w:r w:rsidRPr="0043266B">
        <w:t>De binnenraamgehelen sluiten aan op de buitenramen- en deuren volgens artikel …</w:t>
      </w:r>
    </w:p>
    <w:p w14:paraId="12F90AEF" w14:textId="77777777" w:rsidR="00296A10" w:rsidRPr="0043266B" w:rsidRDefault="00296A10" w:rsidP="00D735EF">
      <w:pPr>
        <w:pStyle w:val="Textkrper-Zeileneinzug"/>
      </w:pPr>
      <w:r w:rsidRPr="0043266B">
        <w:t xml:space="preserve">Bij binnenhoek- of buitenhoekramen worden de hoeken uitbekleed met </w:t>
      </w:r>
      <w:r w:rsidRPr="0043266B">
        <w:rPr>
          <w:rStyle w:val="Keuze-blauw"/>
        </w:rPr>
        <w:t>fineermultiplex / …,</w:t>
      </w:r>
      <w:r w:rsidRPr="0043266B">
        <w:t xml:space="preserve"> met eenzelfde afwerking als de raamprofielen. </w:t>
      </w:r>
      <w:r w:rsidRPr="0043266B">
        <w:rPr>
          <w:rStyle w:val="Keuze-blauw"/>
        </w:rPr>
        <w:t>Volgens detailtekening. / Detailtekening voor te leggen.</w:t>
      </w:r>
    </w:p>
    <w:p w14:paraId="77253F8C" w14:textId="77777777" w:rsidR="00296A10" w:rsidRPr="0043266B" w:rsidRDefault="00296A10" w:rsidP="00D735EF">
      <w:pPr>
        <w:pStyle w:val="Textkrper-Zeileneinzug"/>
      </w:pPr>
      <w:r w:rsidRPr="0043266B">
        <w:t>In volgende vaste binnenramen wordt een</w:t>
      </w:r>
      <w:r w:rsidRPr="0043266B">
        <w:rPr>
          <w:rStyle w:val="Keuze-blauw"/>
        </w:rPr>
        <w:t xml:space="preserve"> logo / figuur / tekst / … </w:t>
      </w:r>
      <w:r w:rsidRPr="0043266B">
        <w:t>aangebracht:</w:t>
      </w:r>
      <w:r w:rsidRPr="0043266B">
        <w:rPr>
          <w:rStyle w:val="Keuze-blauw"/>
        </w:rPr>
        <w:t xml:space="preserve"> …</w:t>
      </w:r>
    </w:p>
    <w:p w14:paraId="6B03DE0F" w14:textId="77777777" w:rsidR="00296A10" w:rsidRPr="002B1BCF" w:rsidRDefault="00296A10" w:rsidP="00D735EF">
      <w:pPr>
        <w:pStyle w:val="Textkrper-Zeileneinzug"/>
        <w:rPr>
          <w:lang w:val="de-DE"/>
        </w:rPr>
      </w:pPr>
      <w:proofErr w:type="spellStart"/>
      <w:r w:rsidRPr="002B1BCF">
        <w:rPr>
          <w:lang w:val="de-DE"/>
        </w:rPr>
        <w:t>Brandwerende</w:t>
      </w:r>
      <w:proofErr w:type="spellEnd"/>
      <w:r w:rsidRPr="002B1BCF">
        <w:rPr>
          <w:lang w:val="de-DE"/>
        </w:rPr>
        <w:t xml:space="preserve"> </w:t>
      </w:r>
      <w:proofErr w:type="spellStart"/>
      <w:r w:rsidRPr="002B1BCF">
        <w:rPr>
          <w:lang w:val="de-DE"/>
        </w:rPr>
        <w:t>prestaties</w:t>
      </w:r>
      <w:proofErr w:type="spellEnd"/>
      <w:r w:rsidRPr="002B1BCF">
        <w:rPr>
          <w:lang w:val="de-DE"/>
        </w:rPr>
        <w:t xml:space="preserve"> </w:t>
      </w:r>
      <w:proofErr w:type="spellStart"/>
      <w:r w:rsidRPr="002B1BCF">
        <w:rPr>
          <w:lang w:val="de-DE"/>
        </w:rPr>
        <w:t>volgens</w:t>
      </w:r>
      <w:proofErr w:type="spellEnd"/>
      <w:r w:rsidRPr="002B1BCF">
        <w:rPr>
          <w:lang w:val="de-DE"/>
        </w:rPr>
        <w:t xml:space="preserve"> NBN EN 357-1</w:t>
      </w:r>
      <w:r w:rsidRPr="002B1BCF">
        <w:rPr>
          <w:rStyle w:val="Keuze-blauw"/>
          <w:lang w:val="de-DE"/>
        </w:rPr>
        <w:t>: E 30 / EI30 / EW30 / E60 / EI60 / EW60</w:t>
      </w:r>
    </w:p>
    <w:p w14:paraId="0E6ADD90" w14:textId="77777777" w:rsidR="00296A10" w:rsidRPr="0043266B" w:rsidRDefault="00296A10" w:rsidP="00D735EF">
      <w:pPr>
        <w:pStyle w:val="Textkrper-Zeileneinzug"/>
        <w:rPr>
          <w:rStyle w:val="Keuze-blauw"/>
        </w:rPr>
      </w:pPr>
      <w:r w:rsidRPr="0043266B">
        <w:t xml:space="preserve">Inbraakwerend glas volgens NBN EN 356 : </w:t>
      </w:r>
      <w:r w:rsidRPr="0043266B">
        <w:rPr>
          <w:rStyle w:val="Keuze-blauw"/>
        </w:rPr>
        <w:t>P4A / P5A / …</w:t>
      </w:r>
    </w:p>
    <w:p w14:paraId="34C29762" w14:textId="77777777" w:rsidR="00296A10" w:rsidRPr="0043266B" w:rsidRDefault="00296A10" w:rsidP="00D735EF">
      <w:pPr>
        <w:pStyle w:val="Textkrper-Zeileneinzug"/>
      </w:pPr>
      <w:r w:rsidRPr="0043266B">
        <w:rPr>
          <w:lang w:eastAsia="nl-BE"/>
        </w:rPr>
        <w:t xml:space="preserve">Geluidsverzwakkingsindex Rw (C; Ctr) volgens  </w:t>
      </w:r>
      <w:r w:rsidRPr="0043266B">
        <w:t xml:space="preserve">NBN EN ISO 717-1: </w:t>
      </w:r>
      <w:r w:rsidRPr="0043266B">
        <w:rPr>
          <w:rStyle w:val="Keuze-blauw"/>
        </w:rPr>
        <w:t>…</w:t>
      </w:r>
      <w:r w:rsidRPr="0043266B">
        <w:t xml:space="preserve"> </w:t>
      </w:r>
    </w:p>
    <w:p w14:paraId="28365BAD" w14:textId="77777777" w:rsidR="00296A10" w:rsidRPr="0043266B" w:rsidRDefault="00296A10" w:rsidP="00D735EF">
      <w:pPr>
        <w:pStyle w:val="Textkrper-Zeileneinzug"/>
      </w:pPr>
      <w:r w:rsidRPr="0043266B">
        <w:t xml:space="preserve">Ug-waarde (volgens NBN EN 673): maximaal </w:t>
      </w:r>
      <w:r w:rsidRPr="0043266B">
        <w:rPr>
          <w:rStyle w:val="Keuze-blauw"/>
        </w:rPr>
        <w:t xml:space="preserve">1,1 / 1,0 / … </w:t>
      </w:r>
      <w:r w:rsidRPr="0043266B">
        <w:t xml:space="preserve">W/m2K </w:t>
      </w:r>
    </w:p>
    <w:p w14:paraId="4867C3DB" w14:textId="77777777" w:rsidR="00296A10" w:rsidRPr="0043266B" w:rsidRDefault="00296A10" w:rsidP="00D735EF">
      <w:pPr>
        <w:pStyle w:val="Textkrper-Zeileneinzug"/>
        <w:rPr>
          <w:rStyle w:val="Keuze-blauw"/>
        </w:rPr>
      </w:pPr>
      <w:r w:rsidRPr="0043266B">
        <w:t xml:space="preserve">Afstandhouders bij dubbele beglazing: </w:t>
      </w:r>
      <w:r w:rsidRPr="0043266B">
        <w:rPr>
          <w:rStyle w:val="Keuze-blauw"/>
        </w:rPr>
        <w:t>aluminium / roestvast staal / kunststof (warm-edge spacers) / …</w:t>
      </w:r>
    </w:p>
    <w:p w14:paraId="4FD17163" w14:textId="77777777" w:rsidR="00296A10" w:rsidRPr="0043266B" w:rsidRDefault="00296A10" w:rsidP="00D735EF">
      <w:pPr>
        <w:pStyle w:val="Textkrper-Zeileneinzug"/>
      </w:pPr>
      <w:r w:rsidRPr="0043266B">
        <w:t xml:space="preserve">Het vast binnenraamgeheel heeft een ATG (of gelijkwaardig) voor de betreffende samenstelling en prestaties. </w:t>
      </w:r>
    </w:p>
    <w:p w14:paraId="30F7D216" w14:textId="77777777" w:rsidR="00296A10" w:rsidRPr="0043266B" w:rsidRDefault="00296A10" w:rsidP="007A5C3E">
      <w:pPr>
        <w:pStyle w:val="berschrift6"/>
      </w:pPr>
      <w:r w:rsidRPr="0043266B">
        <w:t>Uitvoering</w:t>
      </w:r>
    </w:p>
    <w:p w14:paraId="2E4357C8" w14:textId="77777777" w:rsidR="00296A10" w:rsidRPr="0043266B" w:rsidRDefault="00296A10" w:rsidP="00D735EF">
      <w:pPr>
        <w:pStyle w:val="Textkrper-Zeileneinzug"/>
      </w:pPr>
      <w:r w:rsidRPr="0043266B">
        <w:t xml:space="preserve">De uitvoering gebeurt volgens de voorschriften van de fabrikant. </w:t>
      </w:r>
    </w:p>
    <w:p w14:paraId="688B5990" w14:textId="77777777" w:rsidR="00296A10" w:rsidRPr="0043266B" w:rsidRDefault="00296A10" w:rsidP="00D735EF">
      <w:pPr>
        <w:pStyle w:val="Textkrper-Zeileneinzug"/>
      </w:pPr>
      <w:r w:rsidRPr="0043266B">
        <w:t>De beglazing wordt geplaatst conform NBN S 23-002 en TV 221 - Plaatsing van glas in sponningen,, aangevuld met de specifieke voorschriften van de profiel- en glasleverancier.</w:t>
      </w:r>
    </w:p>
    <w:p w14:paraId="44F7D536" w14:textId="77777777" w:rsidR="00296A10" w:rsidRPr="0043266B" w:rsidRDefault="00296A10" w:rsidP="00D735EF">
      <w:pPr>
        <w:pStyle w:val="Textkrper-Zeileneinzug"/>
      </w:pPr>
      <w:r w:rsidRPr="0043266B">
        <w:t>De beglazing wordt geplaatst</w:t>
      </w:r>
    </w:p>
    <w:p w14:paraId="72BB41AB" w14:textId="77777777" w:rsidR="00296A10" w:rsidRPr="0043266B" w:rsidRDefault="00296A10" w:rsidP="005B4680">
      <w:pPr>
        <w:pStyle w:val="Textkrper"/>
      </w:pPr>
      <w:r w:rsidRPr="0043266B">
        <w:rPr>
          <w:rStyle w:val="ofwelChar"/>
        </w:rPr>
        <w:t>(ofwel)</w:t>
      </w:r>
      <w:r w:rsidRPr="0043266B">
        <w:tab/>
        <w:t xml:space="preserve">d.m.v. hardhouten glaslatten, </w:t>
      </w:r>
      <w:r w:rsidRPr="0043266B">
        <w:rPr>
          <w:rStyle w:val="Keuze-blauw"/>
        </w:rPr>
        <w:t>te vernissen / te schilderen</w:t>
      </w:r>
    </w:p>
    <w:p w14:paraId="14D34126" w14:textId="77777777" w:rsidR="00296A10" w:rsidRPr="0043266B" w:rsidRDefault="00296A10" w:rsidP="005B4680">
      <w:pPr>
        <w:pStyle w:val="Textkrper"/>
        <w:rPr>
          <w:lang w:val="nl"/>
        </w:rPr>
      </w:pPr>
      <w:r w:rsidRPr="0043266B">
        <w:rPr>
          <w:rStyle w:val="ofwelChar"/>
        </w:rPr>
        <w:t>(ofwel)</w:t>
      </w:r>
      <w:r w:rsidRPr="0043266B">
        <w:tab/>
        <w:t xml:space="preserve">met een elastische kit volgens NBN S 23-002 § 4.8.1 tabel 16, kleur: </w:t>
      </w:r>
      <w:r w:rsidRPr="0043266B">
        <w:rPr>
          <w:rStyle w:val="Keuze-blauw"/>
        </w:rPr>
        <w:t>wit / grijs / bruin / zwart / overschilderbaar</w:t>
      </w:r>
    </w:p>
    <w:p w14:paraId="07770462" w14:textId="77777777" w:rsidR="00296A10" w:rsidRPr="0043266B" w:rsidRDefault="00296A10" w:rsidP="005B4680">
      <w:pPr>
        <w:pStyle w:val="Textkrper"/>
      </w:pPr>
      <w:r w:rsidRPr="0043266B">
        <w:rPr>
          <w:rStyle w:val="ofwelChar"/>
        </w:rPr>
        <w:t>(ofwel)</w:t>
      </w:r>
      <w:r w:rsidRPr="0043266B">
        <w:tab/>
        <w:t xml:space="preserve">met een elastisch dichtingsprofiel volgens NBN S 23-002 § 4.8.2, kleurkeuze </w:t>
      </w:r>
      <w:r w:rsidRPr="0043266B">
        <w:rPr>
          <w:rStyle w:val="Keuze-blauw"/>
        </w:rPr>
        <w:t>uit volledige gamma van de fabrikant / …</w:t>
      </w:r>
    </w:p>
    <w:p w14:paraId="7BEFD234" w14:textId="77777777" w:rsidR="00296A10" w:rsidRPr="0043266B" w:rsidRDefault="00296A10" w:rsidP="005B4680">
      <w:pPr>
        <w:pStyle w:val="Textkrper"/>
      </w:pPr>
      <w:r w:rsidRPr="0043266B">
        <w:rPr>
          <w:rStyle w:val="ofwelChar"/>
        </w:rPr>
        <w:t>(ofwel)</w:t>
      </w:r>
      <w:r w:rsidRPr="0043266B">
        <w:tab/>
        <w:t>…</w:t>
      </w:r>
    </w:p>
    <w:p w14:paraId="3A601458" w14:textId="77777777" w:rsidR="00296A10" w:rsidRPr="0043266B" w:rsidRDefault="00296A10" w:rsidP="007A5C3E">
      <w:pPr>
        <w:pStyle w:val="berschrift6"/>
      </w:pPr>
      <w:r w:rsidRPr="0043266B">
        <w:t>Toepassing</w:t>
      </w:r>
    </w:p>
    <w:p w14:paraId="12F94CC3" w14:textId="77777777" w:rsidR="00296A10" w:rsidRPr="0043266B" w:rsidRDefault="00296A10" w:rsidP="00BA4910">
      <w:pPr>
        <w:pStyle w:val="berschrift2"/>
      </w:pPr>
      <w:bookmarkStart w:id="2846" w:name="_Toc522693170"/>
      <w:bookmarkStart w:id="2847" w:name="_Toc522693414"/>
      <w:bookmarkStart w:id="2848" w:name="_Toc98042886"/>
      <w:bookmarkStart w:id="2849" w:name="_Toc391643470"/>
      <w:bookmarkStart w:id="2850" w:name="_Toc391646233"/>
      <w:bookmarkStart w:id="2851" w:name="_Toc130203563"/>
      <w:bookmarkStart w:id="2852" w:name="c3a_art_54_80_"/>
      <w:bookmarkStart w:id="2853" w:name="_Toc98042890"/>
      <w:bookmarkEnd w:id="2845"/>
      <w:r w:rsidRPr="0043266B">
        <w:t>54.80.</w:t>
      </w:r>
      <w:r w:rsidRPr="0043266B">
        <w:tab/>
        <w:t>toebehoren - algemeen</w:t>
      </w:r>
      <w:bookmarkEnd w:id="2846"/>
      <w:bookmarkEnd w:id="2847"/>
      <w:bookmarkEnd w:id="2848"/>
      <w:bookmarkEnd w:id="2849"/>
      <w:bookmarkEnd w:id="2850"/>
      <w:bookmarkEnd w:id="2851"/>
    </w:p>
    <w:p w14:paraId="010291B0" w14:textId="77777777" w:rsidR="00296A10" w:rsidRPr="0043266B" w:rsidRDefault="00296A10" w:rsidP="007A5C3E">
      <w:pPr>
        <w:pStyle w:val="berschrift6"/>
      </w:pPr>
      <w:bookmarkStart w:id="2854" w:name="_Toc522693172"/>
      <w:bookmarkStart w:id="2855" w:name="_Toc522693416"/>
      <w:bookmarkStart w:id="2856" w:name="_Toc98042888"/>
      <w:r w:rsidRPr="0043266B">
        <w:t>Omschrijving</w:t>
      </w:r>
    </w:p>
    <w:p w14:paraId="5A9BACEE" w14:textId="77777777" w:rsidR="00296A10" w:rsidRPr="0043266B" w:rsidRDefault="00296A10" w:rsidP="005B4680">
      <w:pPr>
        <w:pStyle w:val="Textkrper"/>
      </w:pPr>
      <w:r w:rsidRPr="0043266B">
        <w:t>Het bestek beschrijft de te voorziene toebehoren en waar deze voorzien moeten worden.</w:t>
      </w:r>
    </w:p>
    <w:p w14:paraId="214615CF" w14:textId="77777777" w:rsidR="00296A10" w:rsidRPr="0043266B" w:rsidRDefault="00296A10" w:rsidP="005B4680">
      <w:pPr>
        <w:pStyle w:val="Textkrper"/>
      </w:pPr>
      <w:r w:rsidRPr="0043266B">
        <w:t>Bij twijfel pleegt de schrijnwerker voor plaatsing overleg met de ontwerper. Hij kan zich achteraf niet beroepen op eventuele onduidelijkheden in het bestek.</w:t>
      </w:r>
    </w:p>
    <w:p w14:paraId="18BF61FF" w14:textId="77777777" w:rsidR="00296A10" w:rsidRPr="0043266B" w:rsidRDefault="00296A10" w:rsidP="007A5C3E">
      <w:pPr>
        <w:pStyle w:val="berschrift3"/>
      </w:pPr>
      <w:bookmarkStart w:id="2857" w:name="_Toc391643471"/>
      <w:bookmarkStart w:id="2858" w:name="_Toc391646234"/>
      <w:bookmarkStart w:id="2859" w:name="_Toc130203564"/>
      <w:bookmarkStart w:id="2860" w:name="c3a_art_54_81_"/>
      <w:bookmarkEnd w:id="2852"/>
      <w:r w:rsidRPr="0043266B">
        <w:t>54.81.</w:t>
      </w:r>
      <w:r w:rsidRPr="0043266B">
        <w:tab/>
        <w:t>toebehoren - deurroosters</w:t>
      </w:r>
      <w:bookmarkEnd w:id="2854"/>
      <w:bookmarkEnd w:id="2855"/>
      <w:bookmarkEnd w:id="2856"/>
      <w:bookmarkEnd w:id="2857"/>
      <w:bookmarkEnd w:id="2858"/>
      <w:bookmarkEnd w:id="2859"/>
    </w:p>
    <w:p w14:paraId="011F252B" w14:textId="77777777" w:rsidR="00296A10" w:rsidRPr="0043266B" w:rsidRDefault="00296A10" w:rsidP="007A5C3E">
      <w:pPr>
        <w:pStyle w:val="berschrift4"/>
      </w:pPr>
      <w:bookmarkStart w:id="2861" w:name="_Toc391643472"/>
      <w:bookmarkStart w:id="2862" w:name="_Toc391646235"/>
      <w:bookmarkStart w:id="2863" w:name="_Toc130203565"/>
      <w:bookmarkStart w:id="2864" w:name="c3a_art_54_81_10_"/>
      <w:bookmarkStart w:id="2865" w:name="_Toc522693173"/>
      <w:bookmarkStart w:id="2866" w:name="_Toc522693417"/>
      <w:bookmarkStart w:id="2867" w:name="_Toc98042889"/>
      <w:bookmarkEnd w:id="2860"/>
      <w:r w:rsidRPr="0043266B">
        <w:t>54.81.10.</w:t>
      </w:r>
      <w:r w:rsidRPr="0043266B">
        <w:tab/>
        <w:t>toebehoren – deurroosters/inbouw</w:t>
      </w:r>
      <w:r w:rsidRPr="0043266B">
        <w:tab/>
      </w:r>
      <w:r w:rsidRPr="0043266B">
        <w:rPr>
          <w:rStyle w:val="MeetChar"/>
        </w:rPr>
        <w:t>|FH|st</w:t>
      </w:r>
      <w:bookmarkEnd w:id="2861"/>
      <w:bookmarkEnd w:id="2862"/>
      <w:bookmarkEnd w:id="2863"/>
    </w:p>
    <w:p w14:paraId="22E19892" w14:textId="77777777" w:rsidR="00296A10" w:rsidRPr="0043266B" w:rsidRDefault="00296A10" w:rsidP="007A5C3E">
      <w:pPr>
        <w:pStyle w:val="berschrift6"/>
      </w:pPr>
      <w:r w:rsidRPr="0043266B">
        <w:t>Meting</w:t>
      </w:r>
    </w:p>
    <w:p w14:paraId="43A6EA7D" w14:textId="77777777" w:rsidR="00296A10" w:rsidRPr="0043266B" w:rsidRDefault="00296A10" w:rsidP="00D735EF">
      <w:pPr>
        <w:pStyle w:val="Textkrper-Zeileneinzug"/>
      </w:pPr>
      <w:r w:rsidRPr="0043266B">
        <w:t xml:space="preserve">meeteenheid: stuk </w:t>
      </w:r>
    </w:p>
    <w:p w14:paraId="757E8D65" w14:textId="77777777" w:rsidR="00296A10" w:rsidRPr="0043266B" w:rsidRDefault="00296A10" w:rsidP="00D735EF">
      <w:pPr>
        <w:pStyle w:val="Textkrper-Zeileneinzug"/>
      </w:pPr>
      <w:r w:rsidRPr="0043266B">
        <w:t>meetcode: per deurset, inclusief bevestigingsmiddelen</w:t>
      </w:r>
    </w:p>
    <w:p w14:paraId="130344E5" w14:textId="77777777" w:rsidR="00296A10" w:rsidRPr="0043266B" w:rsidRDefault="00296A10" w:rsidP="00D735EF">
      <w:pPr>
        <w:pStyle w:val="Textkrper-Zeileneinzug"/>
      </w:pPr>
      <w:r w:rsidRPr="0043266B">
        <w:t>aard van de overeenkomst: Forfaitaire Hoeveelheid (FH)</w:t>
      </w:r>
    </w:p>
    <w:p w14:paraId="7F76B990" w14:textId="77777777" w:rsidR="00296A10" w:rsidRPr="0043266B" w:rsidRDefault="00296A10" w:rsidP="007A5C3E">
      <w:pPr>
        <w:pStyle w:val="berschrift6"/>
      </w:pPr>
      <w:r w:rsidRPr="0043266B">
        <w:t>Materiaal</w:t>
      </w:r>
    </w:p>
    <w:p w14:paraId="08B9C83F" w14:textId="77777777" w:rsidR="00296A10" w:rsidRPr="0043266B" w:rsidRDefault="00296A10" w:rsidP="00D735EF">
      <w:pPr>
        <w:pStyle w:val="Textkrper-Zeileneinzug"/>
      </w:pPr>
      <w:r w:rsidRPr="0043266B">
        <w:t xml:space="preserve">Inbouwroosters samengesteld uit twee over elkaar schuivende helften (tegenkader) geschikt voor deurbladen van 30 tot 50 mm. De aannemer legt het type rooster ter goedkeuring voor, samen met de technische fiche m.b.t. luchtdoorlaat. </w:t>
      </w:r>
    </w:p>
    <w:p w14:paraId="5A43C0F9" w14:textId="77777777" w:rsidR="00296A10" w:rsidRPr="0043266B" w:rsidRDefault="00296A10" w:rsidP="00136803">
      <w:pPr>
        <w:pStyle w:val="berschrift8"/>
      </w:pPr>
      <w:r w:rsidRPr="0043266B">
        <w:lastRenderedPageBreak/>
        <w:t>Specificaties</w:t>
      </w:r>
    </w:p>
    <w:p w14:paraId="744EF11D" w14:textId="77777777" w:rsidR="00296A10" w:rsidRPr="0043266B" w:rsidRDefault="00296A10" w:rsidP="00D735EF">
      <w:pPr>
        <w:pStyle w:val="Textkrper-Zeileneinzug"/>
        <w:rPr>
          <w:rStyle w:val="Keuze-blauw"/>
        </w:rPr>
      </w:pPr>
      <w:r w:rsidRPr="0043266B">
        <w:t>Type:</w:t>
      </w:r>
      <w:r w:rsidRPr="0043266B">
        <w:rPr>
          <w:rStyle w:val="Keuze-blauw"/>
        </w:rPr>
        <w:t xml:space="preserve">  ingebouwde V-lamellen zonder doorkijk / aangepast akoestisch rooster (Dn,e,w </w:t>
      </w:r>
      <w:r w:rsidRPr="0043266B">
        <w:rPr>
          <w:rStyle w:val="Keuze-blauw"/>
        </w:rPr>
        <w:sym w:font="Symbol" w:char="F0B3"/>
      </w:r>
      <w:r w:rsidRPr="0043266B">
        <w:rPr>
          <w:rStyle w:val="Keuze-blauw"/>
        </w:rPr>
        <w:t xml:space="preserve"> 32 dB)</w:t>
      </w:r>
    </w:p>
    <w:p w14:paraId="1384CB84" w14:textId="77777777" w:rsidR="00296A10" w:rsidRPr="0043266B" w:rsidRDefault="00296A10" w:rsidP="00D735EF">
      <w:pPr>
        <w:pStyle w:val="Textkrper-Zeileneinzug"/>
      </w:pPr>
      <w:r w:rsidRPr="0043266B">
        <w:t xml:space="preserve">Materiaal: </w:t>
      </w:r>
    </w:p>
    <w:p w14:paraId="688042AB" w14:textId="77777777" w:rsidR="00296A10" w:rsidRPr="0043266B" w:rsidRDefault="00296A10" w:rsidP="005B4680">
      <w:pPr>
        <w:pStyle w:val="Textkrper"/>
      </w:pPr>
      <w:r w:rsidRPr="0043266B">
        <w:rPr>
          <w:rStyle w:val="ofwelChar"/>
        </w:rPr>
        <w:t>(ofwel)</w:t>
      </w:r>
      <w:r w:rsidRPr="0043266B">
        <w:tab/>
        <w:t>aluminium volgens EN AW-6060 of EN AW-6063 (</w:t>
      </w:r>
      <w:r w:rsidRPr="0043266B">
        <w:rPr>
          <w:rStyle w:val="Keuze-blauw"/>
        </w:rPr>
        <w:t>geanodiseerd 20 µm / gemoffeld 60 µm</w:t>
      </w:r>
      <w:r w:rsidRPr="0043266B">
        <w:t xml:space="preserve">, </w:t>
      </w:r>
      <w:r w:rsidRPr="0043266B">
        <w:rPr>
          <w:lang w:val="nl"/>
        </w:rPr>
        <w:t xml:space="preserve">kleur RAL </w:t>
      </w:r>
      <w:r w:rsidRPr="0043266B">
        <w:rPr>
          <w:rStyle w:val="Keuze-blauw"/>
        </w:rPr>
        <w:t>…</w:t>
      </w:r>
      <w:r w:rsidRPr="0043266B">
        <w:t>)</w:t>
      </w:r>
    </w:p>
    <w:p w14:paraId="1B8A9169" w14:textId="77777777" w:rsidR="00296A10" w:rsidRPr="0043266B" w:rsidRDefault="00296A10" w:rsidP="005B4680">
      <w:pPr>
        <w:pStyle w:val="Textkrper"/>
      </w:pPr>
      <w:r w:rsidRPr="0043266B">
        <w:rPr>
          <w:rStyle w:val="ofwelChar"/>
        </w:rPr>
        <w:t>(ofwel)</w:t>
      </w:r>
      <w:r w:rsidRPr="0043266B">
        <w:tab/>
        <w:t xml:space="preserve">kunststof (PVC, kleur </w:t>
      </w:r>
      <w:r w:rsidRPr="0043266B">
        <w:rPr>
          <w:rStyle w:val="Keuze-blauw"/>
        </w:rPr>
        <w:t>wit / …</w:t>
      </w:r>
      <w:r w:rsidRPr="0043266B">
        <w:t xml:space="preserve">) </w:t>
      </w:r>
    </w:p>
    <w:p w14:paraId="2DF92337" w14:textId="77777777" w:rsidR="00296A10" w:rsidRPr="0043266B" w:rsidRDefault="00296A10" w:rsidP="005B4680">
      <w:pPr>
        <w:pStyle w:val="Textkrper"/>
        <w:rPr>
          <w:lang w:val="nl"/>
        </w:rPr>
      </w:pPr>
      <w:r w:rsidRPr="0043266B">
        <w:rPr>
          <w:rStyle w:val="ofwelChar"/>
        </w:rPr>
        <w:t>(ofwel)</w:t>
      </w:r>
      <w:r w:rsidRPr="0043266B">
        <w:tab/>
        <w:t xml:space="preserve">roestvast staal, </w:t>
      </w:r>
      <w:r w:rsidRPr="0043266B">
        <w:rPr>
          <w:rStyle w:val="Keuze-blauw"/>
        </w:rPr>
        <w:t>gepolijst / geborsteld</w:t>
      </w:r>
    </w:p>
    <w:p w14:paraId="49C8C60D" w14:textId="77777777" w:rsidR="00296A10" w:rsidRPr="0043266B" w:rsidRDefault="00296A10" w:rsidP="00D735EF">
      <w:pPr>
        <w:pStyle w:val="Textkrper-Zeileneinzug"/>
        <w:rPr>
          <w:rStyle w:val="Keuze-blauw"/>
        </w:rPr>
      </w:pPr>
      <w:r w:rsidRPr="0043266B">
        <w:t xml:space="preserve">Inbouwmaat: </w:t>
      </w:r>
      <w:r w:rsidRPr="0043266B">
        <w:rPr>
          <w:rStyle w:val="Keuze-blauw"/>
        </w:rPr>
        <w:t>200x100 / … mm / volgens vereiste ventilatiedebiet doorstroomopening</w:t>
      </w:r>
    </w:p>
    <w:p w14:paraId="3662CF18" w14:textId="77777777" w:rsidR="00296A10" w:rsidRPr="0043266B" w:rsidRDefault="00296A10" w:rsidP="00D735EF">
      <w:pPr>
        <w:pStyle w:val="Textkrper-Zeileneinzug"/>
      </w:pPr>
      <w:r w:rsidRPr="0043266B">
        <w:t xml:space="preserve">Minimale luchtdoorlaat volgens NBN EN 13141-1 bij 2 Pa: minimum </w:t>
      </w:r>
      <w:r w:rsidRPr="0043266B">
        <w:rPr>
          <w:rStyle w:val="Keuze-blauw"/>
        </w:rPr>
        <w:t>25 / …</w:t>
      </w:r>
      <w:r w:rsidRPr="0043266B">
        <w:t xml:space="preserve"> m3/h </w:t>
      </w:r>
    </w:p>
    <w:p w14:paraId="07AF948E" w14:textId="77777777" w:rsidR="00296A10" w:rsidRPr="0043266B" w:rsidRDefault="00296A10" w:rsidP="00D735EF">
      <w:pPr>
        <w:pStyle w:val="Textkrper-Zeileneinzug"/>
      </w:pPr>
      <w:r w:rsidRPr="0043266B">
        <w:t>Alle bevestigingselementen, beugels, vijzen, haken, … zijn roestebstendig.</w:t>
      </w:r>
    </w:p>
    <w:p w14:paraId="75E2ADFA"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43937F9" w14:textId="77777777" w:rsidR="00296A10" w:rsidRPr="0043266B" w:rsidRDefault="00296A10" w:rsidP="00D735EF">
      <w:pPr>
        <w:pStyle w:val="Textkrper-Zeileneinzug"/>
      </w:pPr>
      <w:r w:rsidRPr="0043266B">
        <w:t xml:space="preserve">Brandweerstand: minimum </w:t>
      </w:r>
      <w:r w:rsidRPr="0043266B">
        <w:rPr>
          <w:rStyle w:val="Keuze-blauw"/>
        </w:rPr>
        <w:t>EI 30 / EI 60</w:t>
      </w:r>
      <w:r w:rsidRPr="0043266B">
        <w:t xml:space="preserve"> volgens NBN EN 13501-2.</w:t>
      </w:r>
    </w:p>
    <w:p w14:paraId="72251183" w14:textId="77777777" w:rsidR="00296A10" w:rsidRPr="0043266B" w:rsidRDefault="00296A10" w:rsidP="007A5C3E">
      <w:pPr>
        <w:pStyle w:val="berschrift6"/>
      </w:pPr>
      <w:r w:rsidRPr="0043266B">
        <w:t>Uitvoering</w:t>
      </w:r>
    </w:p>
    <w:p w14:paraId="131DC86D" w14:textId="77777777" w:rsidR="00296A10" w:rsidRPr="0043266B" w:rsidRDefault="00296A10" w:rsidP="00D735EF">
      <w:pPr>
        <w:pStyle w:val="Textkrper-Zeileneinzug"/>
      </w:pPr>
      <w:r w:rsidRPr="0043266B">
        <w:t xml:space="preserve">Volgens de montagevoorschriften van de fabrikant. De uitsparing wordt centraal gepositioneerd circa 15 cm boven vloerniveau. </w:t>
      </w:r>
    </w:p>
    <w:p w14:paraId="789EBE8F" w14:textId="77777777" w:rsidR="00296A10" w:rsidRPr="0043266B" w:rsidRDefault="00296A10" w:rsidP="007A5C3E">
      <w:pPr>
        <w:pStyle w:val="berschrift6"/>
      </w:pPr>
      <w:r w:rsidRPr="0043266B">
        <w:t>Toepassing</w:t>
      </w:r>
    </w:p>
    <w:p w14:paraId="7D01604B" w14:textId="77777777" w:rsidR="00296A10" w:rsidRPr="0043266B" w:rsidRDefault="00296A10" w:rsidP="007A5C3E">
      <w:pPr>
        <w:pStyle w:val="berschrift4"/>
        <w:rPr>
          <w:rStyle w:val="MeetChar"/>
          <w:rFonts w:cs="Times New Roman"/>
          <w:szCs w:val="20"/>
          <w:u w:val="single"/>
          <w:lang w:val="nl"/>
        </w:rPr>
      </w:pPr>
      <w:bookmarkStart w:id="2868" w:name="_Toc391643473"/>
      <w:bookmarkStart w:id="2869" w:name="_Toc391646236"/>
      <w:bookmarkStart w:id="2870" w:name="_Toc130203566"/>
      <w:bookmarkStart w:id="2871" w:name="c3a_art_54_81_20_"/>
      <w:bookmarkEnd w:id="2864"/>
      <w:r w:rsidRPr="0043266B">
        <w:t>54.81.20.</w:t>
      </w:r>
      <w:r w:rsidRPr="0043266B">
        <w:tab/>
        <w:t>toebehoren – deurroosters/opbouw</w:t>
      </w:r>
      <w:r w:rsidRPr="0043266B">
        <w:tab/>
      </w:r>
      <w:r w:rsidRPr="0043266B">
        <w:rPr>
          <w:rStyle w:val="MeetChar"/>
        </w:rPr>
        <w:t>|FH|st</w:t>
      </w:r>
      <w:bookmarkEnd w:id="2868"/>
      <w:bookmarkEnd w:id="2869"/>
      <w:bookmarkEnd w:id="2870"/>
    </w:p>
    <w:p w14:paraId="38D81043" w14:textId="77777777" w:rsidR="00296A10" w:rsidRPr="0043266B" w:rsidRDefault="00296A10" w:rsidP="007A5C3E">
      <w:pPr>
        <w:pStyle w:val="berschrift6"/>
      </w:pPr>
      <w:r w:rsidRPr="0043266B">
        <w:t>Meting</w:t>
      </w:r>
    </w:p>
    <w:p w14:paraId="53F4AD49" w14:textId="77777777" w:rsidR="00296A10" w:rsidRPr="0043266B" w:rsidRDefault="00296A10" w:rsidP="00D735EF">
      <w:pPr>
        <w:pStyle w:val="Textkrper-Zeileneinzug"/>
      </w:pPr>
      <w:r w:rsidRPr="0043266B">
        <w:t xml:space="preserve">meeteenheid: stuk </w:t>
      </w:r>
    </w:p>
    <w:p w14:paraId="6CA8A647" w14:textId="77777777" w:rsidR="00296A10" w:rsidRPr="0043266B" w:rsidRDefault="00296A10" w:rsidP="00D735EF">
      <w:pPr>
        <w:pStyle w:val="Textkrper-Zeileneinzug"/>
      </w:pPr>
      <w:r w:rsidRPr="0043266B">
        <w:t>meetcode: per deurset, inclusief bevestigingsmiddelen</w:t>
      </w:r>
    </w:p>
    <w:p w14:paraId="1CFFED0D" w14:textId="77777777" w:rsidR="00296A10" w:rsidRPr="0043266B" w:rsidRDefault="00296A10" w:rsidP="00D735EF">
      <w:pPr>
        <w:pStyle w:val="Textkrper-Zeileneinzug"/>
      </w:pPr>
      <w:r w:rsidRPr="0043266B">
        <w:t>aard van de overeenkomst: Forfaitaire Hoeveelheid (FH)</w:t>
      </w:r>
    </w:p>
    <w:p w14:paraId="2135DDEC" w14:textId="77777777" w:rsidR="00296A10" w:rsidRPr="0043266B" w:rsidRDefault="00296A10" w:rsidP="007A5C3E">
      <w:pPr>
        <w:pStyle w:val="berschrift6"/>
      </w:pPr>
      <w:r w:rsidRPr="0043266B">
        <w:t>Materiaal</w:t>
      </w:r>
    </w:p>
    <w:p w14:paraId="2A8F642D" w14:textId="77777777" w:rsidR="00296A10" w:rsidRPr="0043266B" w:rsidRDefault="00296A10" w:rsidP="00D735EF">
      <w:pPr>
        <w:pStyle w:val="Textkrper-Zeileneinzug"/>
      </w:pPr>
      <w:r w:rsidRPr="0043266B">
        <w:t xml:space="preserve">Opbouwroosters voor integratie in de bovenaanslag van het deurblad.  De aannemer legt het type rooster ter goedkeuring voor, samen met de technische fiche m.b.t. luchtdoorlaat. </w:t>
      </w:r>
    </w:p>
    <w:p w14:paraId="5A02EA16" w14:textId="77777777" w:rsidR="00296A10" w:rsidRPr="0043266B" w:rsidRDefault="00296A10" w:rsidP="00136803">
      <w:pPr>
        <w:pStyle w:val="berschrift8"/>
      </w:pPr>
      <w:r w:rsidRPr="0043266B">
        <w:t>Specificaties</w:t>
      </w:r>
    </w:p>
    <w:p w14:paraId="3CDB42BB" w14:textId="77777777" w:rsidR="00296A10" w:rsidRPr="0043266B" w:rsidRDefault="00296A10" w:rsidP="00D735EF">
      <w:pPr>
        <w:pStyle w:val="Textkrper-Zeileneinzug"/>
      </w:pPr>
      <w:r w:rsidRPr="0043266B">
        <w:t xml:space="preserve">Materiaal: </w:t>
      </w:r>
      <w:r w:rsidRPr="0043266B">
        <w:rPr>
          <w:rStyle w:val="Keuze-blauw"/>
        </w:rPr>
        <w:t>aluminium volgens EN AW-6060 of EN AW-6063 (geanodiseerd 20 µm / …)</w:t>
      </w:r>
    </w:p>
    <w:p w14:paraId="429BD99F" w14:textId="77777777" w:rsidR="00296A10" w:rsidRPr="0043266B" w:rsidRDefault="00296A10" w:rsidP="00D735EF">
      <w:pPr>
        <w:pStyle w:val="Textkrper-Zeileneinzug"/>
        <w:rPr>
          <w:rStyle w:val="Keuze-blauw"/>
        </w:rPr>
      </w:pPr>
      <w:r w:rsidRPr="0043266B">
        <w:t xml:space="preserve">Kopschotten: hoogwaardig kunsstof, kleur: </w:t>
      </w:r>
      <w:r w:rsidRPr="0043266B">
        <w:rPr>
          <w:rStyle w:val="Keuze-blauw"/>
        </w:rPr>
        <w:t>wit / grijs / zwart</w:t>
      </w:r>
    </w:p>
    <w:p w14:paraId="6FF892DC" w14:textId="77777777" w:rsidR="00296A10" w:rsidRPr="0043266B" w:rsidRDefault="00296A10" w:rsidP="00D735EF">
      <w:pPr>
        <w:pStyle w:val="Textkrper-Zeileneinzug"/>
      </w:pPr>
      <w:r w:rsidRPr="0043266B">
        <w:t>Lengte: volgens breedte deurbladen</w:t>
      </w:r>
    </w:p>
    <w:p w14:paraId="2E26E38E" w14:textId="77777777" w:rsidR="00296A10" w:rsidRPr="0043266B" w:rsidRDefault="00296A10" w:rsidP="00D735EF">
      <w:pPr>
        <w:pStyle w:val="Textkrper-Zeileneinzug"/>
      </w:pPr>
      <w:r w:rsidRPr="0043266B">
        <w:t xml:space="preserve">Minimale luchtdoorlaat volgens NBN EN 13141-1 bij 2 Pa: minimum </w:t>
      </w:r>
      <w:r w:rsidRPr="0043266B">
        <w:rPr>
          <w:rStyle w:val="Keuze-blauw"/>
        </w:rPr>
        <w:t>25 / …</w:t>
      </w:r>
      <w:r w:rsidRPr="0043266B">
        <w:t xml:space="preserve"> m3/h </w:t>
      </w:r>
    </w:p>
    <w:p w14:paraId="24F48C24" w14:textId="77777777" w:rsidR="00296A10" w:rsidRPr="0043266B" w:rsidRDefault="00296A10" w:rsidP="00D735EF">
      <w:pPr>
        <w:pStyle w:val="Textkrper-Zeileneinzug"/>
      </w:pPr>
      <w:r w:rsidRPr="0043266B">
        <w:t>Alle bevestigingselementen, beugels, vijzen, haken, … zijn roestbestendig.</w:t>
      </w:r>
    </w:p>
    <w:p w14:paraId="54B0F47A" w14:textId="77777777" w:rsidR="00296A10" w:rsidRPr="0043266B" w:rsidRDefault="00296A10" w:rsidP="007A5C3E">
      <w:pPr>
        <w:pStyle w:val="berschrift6"/>
      </w:pPr>
      <w:r w:rsidRPr="0043266B">
        <w:t>Uitvoering</w:t>
      </w:r>
    </w:p>
    <w:p w14:paraId="239FDD64" w14:textId="77777777" w:rsidR="00296A10" w:rsidRPr="0043266B" w:rsidRDefault="00296A10" w:rsidP="00D735EF">
      <w:pPr>
        <w:pStyle w:val="Textkrper-Zeileneinzug"/>
      </w:pPr>
      <w:r w:rsidRPr="0043266B">
        <w:t xml:space="preserve">Volgens de montagevoorschriften van de fabrikant. </w:t>
      </w:r>
    </w:p>
    <w:p w14:paraId="46FCFC7A" w14:textId="77777777" w:rsidR="00296A10" w:rsidRPr="0043266B" w:rsidRDefault="00296A10" w:rsidP="007A5C3E">
      <w:pPr>
        <w:pStyle w:val="berschrift6"/>
      </w:pPr>
      <w:r w:rsidRPr="0043266B">
        <w:t>Toepassing</w:t>
      </w:r>
    </w:p>
    <w:p w14:paraId="726EA22B" w14:textId="77777777" w:rsidR="00296A10" w:rsidRPr="0043266B" w:rsidRDefault="00296A10" w:rsidP="007A5C3E">
      <w:pPr>
        <w:pStyle w:val="berschrift3"/>
        <w:rPr>
          <w:rStyle w:val="MeetChar"/>
          <w:rFonts w:cs="Times New Roman"/>
          <w:bCs w:val="0"/>
          <w:szCs w:val="20"/>
          <w:u w:val="single"/>
          <w:lang w:val="nl"/>
        </w:rPr>
      </w:pPr>
      <w:bookmarkStart w:id="2872" w:name="_Toc391643474"/>
      <w:bookmarkStart w:id="2873" w:name="_Toc391646237"/>
      <w:bookmarkStart w:id="2874" w:name="_Toc130203567"/>
      <w:bookmarkStart w:id="2875" w:name="c3a_art_54_82_"/>
      <w:bookmarkEnd w:id="2865"/>
      <w:bookmarkEnd w:id="2866"/>
      <w:bookmarkEnd w:id="2867"/>
      <w:bookmarkEnd w:id="2871"/>
      <w:r w:rsidRPr="0043266B">
        <w:t>54.82.</w:t>
      </w:r>
      <w:r w:rsidRPr="0043266B">
        <w:tab/>
        <w:t>toebehoren - beschermplaten</w:t>
      </w:r>
      <w:bookmarkEnd w:id="2853"/>
      <w:bookmarkEnd w:id="2872"/>
      <w:bookmarkEnd w:id="2873"/>
      <w:bookmarkEnd w:id="2874"/>
    </w:p>
    <w:p w14:paraId="19504143" w14:textId="342BD8FE" w:rsidR="00296A10" w:rsidRPr="00D46575" w:rsidRDefault="00296A10" w:rsidP="007A5C3E">
      <w:pPr>
        <w:pStyle w:val="berschrift4"/>
        <w:rPr>
          <w:lang w:val="nl-BE"/>
        </w:rPr>
      </w:pPr>
      <w:bookmarkStart w:id="2876" w:name="_Toc391643475"/>
      <w:bookmarkStart w:id="2877" w:name="_Toc391646238"/>
      <w:bookmarkStart w:id="2878" w:name="_Toc130203568"/>
      <w:bookmarkStart w:id="2879" w:name="c3a_art_54_82_10_"/>
      <w:bookmarkStart w:id="2880" w:name="_Toc522693175"/>
      <w:bookmarkStart w:id="2881" w:name="_Toc522693419"/>
      <w:bookmarkStart w:id="2882" w:name="_Toc98042891"/>
      <w:bookmarkEnd w:id="2875"/>
      <w:r w:rsidRPr="0043266B">
        <w:t>54.82.10.</w:t>
      </w:r>
      <w:r w:rsidRPr="0043266B">
        <w:tab/>
        <w:t>toebehoren – beschermplaten/aluminium</w:t>
      </w:r>
      <w:bookmarkEnd w:id="2876"/>
      <w:bookmarkEnd w:id="2877"/>
      <w:r w:rsidR="00D46575" w:rsidRPr="00D46575">
        <w:rPr>
          <w:lang w:val="nl-BE"/>
        </w:rPr>
        <w:tab/>
      </w:r>
      <w:sdt>
        <w:sdtPr>
          <w:rPr>
            <w:rStyle w:val="MeetChar"/>
            <w:lang w:val="nl-BE"/>
          </w:rPr>
          <w:id w:val="1624961247"/>
          <w:placeholder>
            <w:docPart w:val="0C7F14C1EE854096932731B2E0796E85"/>
          </w:placeholder>
          <w:dropDownList>
            <w:listItem w:displayText="|FH|st" w:value="|FH|st"/>
            <w:listItem w:displayText="|PM|" w:value="|PM|"/>
          </w:dropDownList>
        </w:sdtPr>
        <w:sdtContent>
          <w:r w:rsidR="00D46575" w:rsidRPr="00D46575">
            <w:rPr>
              <w:rStyle w:val="MeetChar"/>
              <w:lang w:val="nl-BE"/>
            </w:rPr>
            <w:t>|FH|st</w:t>
          </w:r>
        </w:sdtContent>
      </w:sdt>
      <w:bookmarkEnd w:id="2878"/>
    </w:p>
    <w:p w14:paraId="36E461B6" w14:textId="77777777" w:rsidR="00296A10" w:rsidRPr="0043266B" w:rsidRDefault="00296A10" w:rsidP="007A5C3E">
      <w:pPr>
        <w:pStyle w:val="berschrift6"/>
      </w:pPr>
      <w:r w:rsidRPr="0043266B">
        <w:t>Meting</w:t>
      </w:r>
    </w:p>
    <w:p w14:paraId="728549B2" w14:textId="77777777" w:rsidR="00296A10" w:rsidRPr="0043266B" w:rsidRDefault="00296A10" w:rsidP="005B4680">
      <w:pPr>
        <w:pStyle w:val="Textkrper"/>
      </w:pPr>
      <w:r w:rsidRPr="0043266B">
        <w:t>(ofwel)</w:t>
      </w:r>
    </w:p>
    <w:p w14:paraId="7E6935E9" w14:textId="77777777" w:rsidR="00296A10" w:rsidRPr="0043266B" w:rsidRDefault="00296A10" w:rsidP="00D735EF">
      <w:pPr>
        <w:pStyle w:val="Textkrper-Zeileneinzug"/>
      </w:pPr>
      <w:r w:rsidRPr="0043266B">
        <w:t>meeteenheid: stuk</w:t>
      </w:r>
    </w:p>
    <w:p w14:paraId="25461C6A" w14:textId="77777777" w:rsidR="00296A10" w:rsidRPr="0043266B" w:rsidRDefault="00296A10" w:rsidP="00D735EF">
      <w:pPr>
        <w:pStyle w:val="Textkrper-Zeileneinzug"/>
      </w:pPr>
      <w:r w:rsidRPr="0043266B">
        <w:t>meetcode: per tweezijdige deurvleugelset</w:t>
      </w:r>
    </w:p>
    <w:p w14:paraId="0DBCD039" w14:textId="77777777" w:rsidR="00296A10" w:rsidRPr="0043266B" w:rsidRDefault="00296A10" w:rsidP="00D735EF">
      <w:pPr>
        <w:pStyle w:val="Textkrper-Zeileneinzug"/>
      </w:pPr>
      <w:r w:rsidRPr="0043266B">
        <w:t>aard van de overeenkomst: Forfaitaire Hoeveelheid (FH)</w:t>
      </w:r>
    </w:p>
    <w:p w14:paraId="1F8CD9A6" w14:textId="77777777" w:rsidR="00296A10" w:rsidRPr="0043266B" w:rsidRDefault="00296A10" w:rsidP="005B4680">
      <w:pPr>
        <w:pStyle w:val="Textkrper"/>
      </w:pPr>
      <w:r w:rsidRPr="0043266B">
        <w:t>(ofwel)</w:t>
      </w:r>
    </w:p>
    <w:p w14:paraId="79867EF5" w14:textId="77777777" w:rsidR="00296A10" w:rsidRPr="0043266B" w:rsidRDefault="00296A10" w:rsidP="00D735EF">
      <w:pPr>
        <w:pStyle w:val="Textkrper-Zeileneinzug"/>
      </w:pPr>
      <w:r w:rsidRPr="0043266B">
        <w:t>aard van de overeenkomst: Pro Memorie (PM). Inbegrepen in de prijs van de deurbladen of deurgehelen</w:t>
      </w:r>
    </w:p>
    <w:p w14:paraId="37C16C0C" w14:textId="77777777" w:rsidR="00296A10" w:rsidRPr="0043266B" w:rsidRDefault="00296A10" w:rsidP="007A5C3E">
      <w:pPr>
        <w:pStyle w:val="berschrift6"/>
      </w:pPr>
      <w:r w:rsidRPr="0043266B">
        <w:t>Materiaal</w:t>
      </w:r>
    </w:p>
    <w:p w14:paraId="125AE9B2" w14:textId="77777777" w:rsidR="00296A10" w:rsidRPr="0043266B" w:rsidRDefault="00296A10" w:rsidP="00D735EF">
      <w:pPr>
        <w:pStyle w:val="Textkrper-Zeileneinzug"/>
      </w:pPr>
      <w:r w:rsidRPr="0043266B">
        <w:t>Bekledingsplaten aan beide kanten van deurbladen als bescherming voor intensief gebruikte deuren.</w:t>
      </w:r>
    </w:p>
    <w:p w14:paraId="44C40344" w14:textId="77777777" w:rsidR="00296A10" w:rsidRPr="0043266B" w:rsidRDefault="00296A10" w:rsidP="00136803">
      <w:pPr>
        <w:pStyle w:val="berschrift8"/>
      </w:pPr>
      <w:r w:rsidRPr="0043266B">
        <w:t>Specificaties</w:t>
      </w:r>
    </w:p>
    <w:p w14:paraId="2EBE2AFC" w14:textId="77777777" w:rsidR="00296A10" w:rsidRPr="0043266B" w:rsidRDefault="00296A10" w:rsidP="00D735EF">
      <w:pPr>
        <w:pStyle w:val="Textkrper-Zeileneinzug"/>
      </w:pPr>
      <w:r w:rsidRPr="0043266B">
        <w:t>Materiaal: aluminium natuurkleurig</w:t>
      </w:r>
    </w:p>
    <w:p w14:paraId="5083D2DF" w14:textId="77777777" w:rsidR="00296A10" w:rsidRPr="0043266B" w:rsidRDefault="00296A10" w:rsidP="00D735EF">
      <w:pPr>
        <w:pStyle w:val="Textkrper-Zeileneinzug"/>
      </w:pPr>
      <w:r w:rsidRPr="0043266B">
        <w:t xml:space="preserve">Plaatdikte : minimum </w:t>
      </w:r>
      <w:r w:rsidRPr="0043266B">
        <w:rPr>
          <w:rStyle w:val="Keuze-blauw"/>
        </w:rPr>
        <w:t>1,0 / 1,5 / …</w:t>
      </w:r>
      <w:r w:rsidRPr="0043266B">
        <w:t xml:space="preserve"> mm</w:t>
      </w:r>
    </w:p>
    <w:p w14:paraId="6C3DA03B" w14:textId="77777777" w:rsidR="00296A10" w:rsidRPr="0043266B" w:rsidRDefault="00296A10" w:rsidP="00D735EF">
      <w:pPr>
        <w:pStyle w:val="Textkrper-Zeileneinzug"/>
        <w:rPr>
          <w:rStyle w:val="Keuze-blauw"/>
        </w:rPr>
      </w:pPr>
      <w:r w:rsidRPr="0043266B">
        <w:t>Afmetingen: volledige deurbreedte tot op hoogte van</w:t>
      </w:r>
      <w:r w:rsidRPr="0043266B">
        <w:rPr>
          <w:rStyle w:val="Keuze-blauw"/>
        </w:rPr>
        <w:t xml:space="preserve"> 30 / 40 / 50 / 60 / …</w:t>
      </w:r>
      <w:r w:rsidRPr="0043266B">
        <w:t>cm</w:t>
      </w:r>
      <w:r w:rsidRPr="0043266B">
        <w:rPr>
          <w:rStyle w:val="Keuze-blauw"/>
        </w:rPr>
        <w:t>.</w:t>
      </w:r>
    </w:p>
    <w:p w14:paraId="1338F4DE" w14:textId="77777777" w:rsidR="00296A10" w:rsidRPr="0043266B" w:rsidRDefault="00296A10" w:rsidP="007A5C3E">
      <w:pPr>
        <w:pStyle w:val="berschrift6"/>
      </w:pPr>
      <w:r w:rsidRPr="0043266B">
        <w:t>Uitvoering</w:t>
      </w:r>
    </w:p>
    <w:p w14:paraId="0B169ED3" w14:textId="77777777" w:rsidR="00296A10" w:rsidRPr="0043266B" w:rsidRDefault="00296A10" w:rsidP="00D735EF">
      <w:pPr>
        <w:pStyle w:val="Textkrper-Zeileneinzug"/>
      </w:pPr>
      <w:r w:rsidRPr="0043266B">
        <w:lastRenderedPageBreak/>
        <w:t>De platen worden in overeenstemming met de voorschriften van de fabrikant</w:t>
      </w:r>
    </w:p>
    <w:p w14:paraId="7DD7C4A3" w14:textId="77777777" w:rsidR="00296A10" w:rsidRPr="0043266B" w:rsidRDefault="00296A10" w:rsidP="005B4680">
      <w:pPr>
        <w:pStyle w:val="Textkrper"/>
      </w:pPr>
      <w:r w:rsidRPr="0043266B">
        <w:rPr>
          <w:rStyle w:val="ofwelChar"/>
        </w:rPr>
        <w:t>(ofwel)</w:t>
      </w:r>
      <w:r w:rsidRPr="0043266B">
        <w:tab/>
        <w:t xml:space="preserve">demonteerbaar bevestigd d.m.v. </w:t>
      </w:r>
      <w:r w:rsidRPr="0043266B">
        <w:rPr>
          <w:rStyle w:val="Keuze-blauw"/>
        </w:rPr>
        <w:t>RVS-schroeven / rivetten</w:t>
      </w:r>
      <w:r w:rsidRPr="0043266B">
        <w:t>, op regelmatige afstand aangebracht.</w:t>
      </w:r>
    </w:p>
    <w:p w14:paraId="599FA610" w14:textId="77777777" w:rsidR="00296A10" w:rsidRPr="0043266B" w:rsidRDefault="00296A10" w:rsidP="005B4680">
      <w:pPr>
        <w:pStyle w:val="Textkrper"/>
      </w:pPr>
      <w:r w:rsidRPr="0043266B">
        <w:rPr>
          <w:rStyle w:val="ofwelChar"/>
        </w:rPr>
        <w:t>(ofwel)</w:t>
      </w:r>
      <w:r w:rsidRPr="0043266B">
        <w:tab/>
        <w:t>verlijmd met een hoogwaardige lijm compatibel met de ondergrond.</w:t>
      </w:r>
    </w:p>
    <w:p w14:paraId="5CB28F99" w14:textId="77777777" w:rsidR="00296A10" w:rsidRPr="0043266B" w:rsidRDefault="00296A10" w:rsidP="007A5C3E">
      <w:pPr>
        <w:pStyle w:val="berschrift6"/>
      </w:pPr>
      <w:r w:rsidRPr="0043266B">
        <w:t>Toepassing</w:t>
      </w:r>
    </w:p>
    <w:p w14:paraId="493BCDFA" w14:textId="77777777" w:rsidR="00296A10" w:rsidRPr="0043266B" w:rsidRDefault="00296A10" w:rsidP="005B4680">
      <w:pPr>
        <w:pStyle w:val="Textkrper"/>
      </w:pPr>
      <w:r w:rsidRPr="0043266B">
        <w:t xml:space="preserve">Deur </w:t>
      </w:r>
      <w:r w:rsidRPr="0043266B">
        <w:rPr>
          <w:rStyle w:val="Keuze-blauw"/>
        </w:rPr>
        <w:t>fietsenberging / …</w:t>
      </w:r>
    </w:p>
    <w:p w14:paraId="1659D128" w14:textId="77777777" w:rsidR="00296A10" w:rsidRPr="0043266B" w:rsidRDefault="00296A10" w:rsidP="007A5C3E">
      <w:pPr>
        <w:pStyle w:val="berschrift4"/>
      </w:pPr>
      <w:bookmarkStart w:id="2883" w:name="_Toc391643476"/>
      <w:bookmarkStart w:id="2884" w:name="_Toc391646239"/>
      <w:bookmarkStart w:id="2885" w:name="_Toc130203569"/>
      <w:bookmarkStart w:id="2886" w:name="c3a_art_54_82_20_"/>
      <w:bookmarkEnd w:id="2879"/>
      <w:r w:rsidRPr="0043266B">
        <w:t>54.82.20.</w:t>
      </w:r>
      <w:r w:rsidRPr="0043266B">
        <w:tab/>
        <w:t>toebehoren – beschermplaten/RVS</w:t>
      </w:r>
      <w:r w:rsidRPr="0043266B">
        <w:tab/>
      </w:r>
      <w:r w:rsidRPr="0043266B">
        <w:rPr>
          <w:rStyle w:val="MeetChar"/>
        </w:rPr>
        <w:t>|FH|st</w:t>
      </w:r>
      <w:bookmarkEnd w:id="2883"/>
      <w:bookmarkEnd w:id="2884"/>
      <w:bookmarkEnd w:id="2885"/>
    </w:p>
    <w:bookmarkEnd w:id="2880"/>
    <w:bookmarkEnd w:id="2881"/>
    <w:bookmarkEnd w:id="2882"/>
    <w:p w14:paraId="0EB99D23" w14:textId="77777777" w:rsidR="00296A10" w:rsidRPr="0043266B" w:rsidRDefault="00296A10" w:rsidP="007A5C3E">
      <w:pPr>
        <w:pStyle w:val="berschrift6"/>
      </w:pPr>
      <w:r w:rsidRPr="0043266B">
        <w:t>Meting</w:t>
      </w:r>
    </w:p>
    <w:p w14:paraId="01CE04A3" w14:textId="77777777" w:rsidR="00296A10" w:rsidRPr="0043266B" w:rsidRDefault="00296A10" w:rsidP="005B4680">
      <w:pPr>
        <w:pStyle w:val="Textkrper"/>
      </w:pPr>
      <w:r w:rsidRPr="0043266B">
        <w:t>(ofwel)</w:t>
      </w:r>
    </w:p>
    <w:p w14:paraId="5794882D" w14:textId="77777777" w:rsidR="00296A10" w:rsidRPr="0043266B" w:rsidRDefault="00296A10" w:rsidP="00D735EF">
      <w:pPr>
        <w:pStyle w:val="Textkrper-Zeileneinzug"/>
      </w:pPr>
      <w:r w:rsidRPr="0043266B">
        <w:t>meeteenheid: stuk</w:t>
      </w:r>
    </w:p>
    <w:p w14:paraId="78391192" w14:textId="77777777" w:rsidR="00296A10" w:rsidRPr="0043266B" w:rsidRDefault="00296A10" w:rsidP="00D735EF">
      <w:pPr>
        <w:pStyle w:val="Textkrper-Zeileneinzug"/>
      </w:pPr>
      <w:r w:rsidRPr="0043266B">
        <w:t>meetcode: per tweezijdige deurvleugelset</w:t>
      </w:r>
    </w:p>
    <w:p w14:paraId="4063FC1C" w14:textId="77777777" w:rsidR="00296A10" w:rsidRPr="0043266B" w:rsidRDefault="00296A10" w:rsidP="00D735EF">
      <w:pPr>
        <w:pStyle w:val="Textkrper-Zeileneinzug"/>
      </w:pPr>
      <w:r w:rsidRPr="0043266B">
        <w:t>aard van de overeenkomst: Forfaitaire Hoeveelheid (FH)</w:t>
      </w:r>
    </w:p>
    <w:p w14:paraId="56CB9191" w14:textId="77777777" w:rsidR="00296A10" w:rsidRPr="0043266B" w:rsidRDefault="00296A10" w:rsidP="005B4680">
      <w:pPr>
        <w:pStyle w:val="Textkrper"/>
      </w:pPr>
      <w:r w:rsidRPr="0043266B">
        <w:t>(ofwel)</w:t>
      </w:r>
    </w:p>
    <w:p w14:paraId="5A9C47E2" w14:textId="77777777" w:rsidR="00296A10" w:rsidRPr="0043266B" w:rsidRDefault="00296A10" w:rsidP="00D735EF">
      <w:pPr>
        <w:pStyle w:val="Textkrper-Zeileneinzug"/>
      </w:pPr>
      <w:r w:rsidRPr="0043266B">
        <w:t>aard van de overeenkomst: Pro Memorie (PM). Inbegrepen in de prijs van de deurbladen of deurgehelen</w:t>
      </w:r>
    </w:p>
    <w:p w14:paraId="387E8BA2" w14:textId="77777777" w:rsidR="00296A10" w:rsidRPr="0043266B" w:rsidRDefault="00296A10" w:rsidP="007A5C3E">
      <w:pPr>
        <w:pStyle w:val="berschrift6"/>
      </w:pPr>
      <w:r w:rsidRPr="0043266B">
        <w:t>Materiaal</w:t>
      </w:r>
    </w:p>
    <w:p w14:paraId="69BF9A38" w14:textId="77777777" w:rsidR="00296A10" w:rsidRPr="0043266B" w:rsidRDefault="00296A10" w:rsidP="00D735EF">
      <w:pPr>
        <w:pStyle w:val="Textkrper-Zeileneinzug"/>
      </w:pPr>
      <w:r w:rsidRPr="0043266B">
        <w:t>Bekledingsplaten tegen de onderzijde van (houten) deurbladen voor intensief gebruikte deuren.</w:t>
      </w:r>
    </w:p>
    <w:p w14:paraId="768C4469" w14:textId="77777777" w:rsidR="00296A10" w:rsidRPr="0043266B" w:rsidRDefault="00296A10" w:rsidP="00136803">
      <w:pPr>
        <w:pStyle w:val="berschrift8"/>
      </w:pPr>
      <w:r w:rsidRPr="0043266B">
        <w:t>Specificaties</w:t>
      </w:r>
    </w:p>
    <w:p w14:paraId="7E2969D3" w14:textId="77777777" w:rsidR="00296A10" w:rsidRPr="0043266B" w:rsidRDefault="00296A10" w:rsidP="00D735EF">
      <w:pPr>
        <w:pStyle w:val="Textkrper-Zeileneinzug"/>
      </w:pPr>
      <w:r w:rsidRPr="0043266B">
        <w:t xml:space="preserve">Materiaal: </w:t>
      </w:r>
      <w:r w:rsidRPr="0043266B">
        <w:rPr>
          <w:rStyle w:val="Keuze-blauw"/>
        </w:rPr>
        <w:t>roestvast staal 18/8 volgens DIN 17440 of AISI 304</w:t>
      </w:r>
    </w:p>
    <w:p w14:paraId="15CDC342" w14:textId="77777777" w:rsidR="00296A10" w:rsidRPr="0043266B" w:rsidRDefault="00296A10" w:rsidP="00D735EF">
      <w:pPr>
        <w:pStyle w:val="Textkrper-Zeileneinzug"/>
      </w:pPr>
      <w:r w:rsidRPr="0043266B">
        <w:t xml:space="preserve">Plaatdikte : minimum </w:t>
      </w:r>
      <w:r w:rsidRPr="0043266B">
        <w:rPr>
          <w:rStyle w:val="Keuze-blauw"/>
        </w:rPr>
        <w:t>0,8 / 1,0 / …</w:t>
      </w:r>
      <w:r w:rsidRPr="0043266B">
        <w:t xml:space="preserve"> mm</w:t>
      </w:r>
    </w:p>
    <w:p w14:paraId="11C87B58" w14:textId="77777777" w:rsidR="00296A10" w:rsidRPr="0043266B" w:rsidRDefault="00296A10" w:rsidP="00D735EF">
      <w:pPr>
        <w:pStyle w:val="Textkrper-Zeileneinzug"/>
        <w:rPr>
          <w:rStyle w:val="Keuze-blauw"/>
        </w:rPr>
      </w:pPr>
      <w:r w:rsidRPr="0043266B">
        <w:t xml:space="preserve">Afmetingen: </w:t>
      </w:r>
      <w:r w:rsidRPr="0043266B">
        <w:rPr>
          <w:rStyle w:val="Keuze-blauw"/>
        </w:rPr>
        <w:t>volledige deurbreedte tot op hoogte van 30 / 40 / 50 / 60 / … cm.</w:t>
      </w:r>
    </w:p>
    <w:p w14:paraId="53309391" w14:textId="77777777" w:rsidR="00296A10" w:rsidRPr="0043266B" w:rsidRDefault="00296A10" w:rsidP="007A5C3E">
      <w:pPr>
        <w:pStyle w:val="berschrift6"/>
      </w:pPr>
      <w:r w:rsidRPr="0043266B">
        <w:t>Uitvoering</w:t>
      </w:r>
    </w:p>
    <w:p w14:paraId="099A0F26" w14:textId="77777777" w:rsidR="00296A10" w:rsidRPr="0043266B" w:rsidRDefault="00296A10" w:rsidP="00D735EF">
      <w:pPr>
        <w:pStyle w:val="Textkrper-Zeileneinzug"/>
      </w:pPr>
      <w:r w:rsidRPr="0043266B">
        <w:t>De platen worden in overeenstemming met de voorschriften van de fabrikant</w:t>
      </w:r>
    </w:p>
    <w:p w14:paraId="7643E6BD" w14:textId="77777777" w:rsidR="00296A10" w:rsidRPr="0043266B" w:rsidRDefault="00296A10" w:rsidP="005B4680">
      <w:pPr>
        <w:pStyle w:val="Textkrper"/>
      </w:pPr>
      <w:r w:rsidRPr="0043266B">
        <w:rPr>
          <w:rStyle w:val="ofwelChar"/>
        </w:rPr>
        <w:t>(ofwel)</w:t>
      </w:r>
      <w:r w:rsidRPr="0043266B">
        <w:tab/>
        <w:t xml:space="preserve">demonteerbaar bevestigd d.m.v. </w:t>
      </w:r>
      <w:r w:rsidRPr="0043266B">
        <w:rPr>
          <w:rStyle w:val="Keuze-blauw"/>
        </w:rPr>
        <w:t>RVS-schroeven / rivetten</w:t>
      </w:r>
      <w:r w:rsidRPr="0043266B">
        <w:t>, op regelmatige afstand aangebracht.</w:t>
      </w:r>
    </w:p>
    <w:p w14:paraId="25F7DADF" w14:textId="77777777" w:rsidR="00296A10" w:rsidRPr="0043266B" w:rsidRDefault="00296A10" w:rsidP="005B4680">
      <w:pPr>
        <w:pStyle w:val="Textkrper"/>
      </w:pPr>
      <w:r w:rsidRPr="0043266B">
        <w:rPr>
          <w:rStyle w:val="ofwelChar"/>
        </w:rPr>
        <w:t>(ofwel)</w:t>
      </w:r>
      <w:r w:rsidRPr="0043266B">
        <w:tab/>
        <w:t>verlijmd met een hoogwaardige lijm compatibel met de ondergrond.</w:t>
      </w:r>
    </w:p>
    <w:p w14:paraId="30945A61" w14:textId="77777777" w:rsidR="00296A10" w:rsidRPr="0043266B" w:rsidRDefault="00296A10" w:rsidP="007A5C3E">
      <w:pPr>
        <w:pStyle w:val="berschrift6"/>
      </w:pPr>
      <w:r w:rsidRPr="0043266B">
        <w:t>Toepassing</w:t>
      </w:r>
    </w:p>
    <w:p w14:paraId="465C0C03" w14:textId="77777777" w:rsidR="00296A10" w:rsidRPr="0043266B" w:rsidRDefault="00296A10" w:rsidP="005B4680">
      <w:pPr>
        <w:pStyle w:val="Textkrper"/>
      </w:pPr>
      <w:r w:rsidRPr="0043266B">
        <w:t xml:space="preserve">Deur </w:t>
      </w:r>
      <w:r w:rsidRPr="0043266B">
        <w:rPr>
          <w:rStyle w:val="Keuze-blauw"/>
        </w:rPr>
        <w:t>fietsenberging / …</w:t>
      </w:r>
    </w:p>
    <w:p w14:paraId="5445A196" w14:textId="77777777" w:rsidR="00296A10" w:rsidRPr="0043266B" w:rsidRDefault="00296A10" w:rsidP="007A5C3E">
      <w:pPr>
        <w:pStyle w:val="berschrift3"/>
      </w:pPr>
      <w:bookmarkStart w:id="2887" w:name="_Toc391643477"/>
      <w:bookmarkStart w:id="2888" w:name="_Toc391646240"/>
      <w:bookmarkStart w:id="2889" w:name="_Toc130203570"/>
      <w:bookmarkStart w:id="2890" w:name="c3a_art_54_83_"/>
      <w:bookmarkEnd w:id="2886"/>
      <w:r w:rsidRPr="0043266B">
        <w:t>54.83.</w:t>
      </w:r>
      <w:r w:rsidRPr="0043266B">
        <w:tab/>
        <w:t>toebehoren - deurspionnen</w:t>
      </w:r>
      <w:r w:rsidRPr="0043266B">
        <w:tab/>
      </w:r>
      <w:r w:rsidRPr="0043266B">
        <w:rPr>
          <w:rStyle w:val="MeetChar"/>
        </w:rPr>
        <w:t>|FH|st</w:t>
      </w:r>
      <w:bookmarkEnd w:id="2887"/>
      <w:bookmarkEnd w:id="2888"/>
      <w:bookmarkEnd w:id="2889"/>
    </w:p>
    <w:p w14:paraId="0E54D0CF" w14:textId="77777777" w:rsidR="00296A10" w:rsidRPr="0043266B" w:rsidRDefault="00296A10" w:rsidP="007A5C3E">
      <w:pPr>
        <w:pStyle w:val="berschrift6"/>
        <w:rPr>
          <w:lang w:val="nl-NL"/>
        </w:rPr>
      </w:pPr>
      <w:bookmarkStart w:id="2891" w:name="_Toc522693174"/>
      <w:bookmarkStart w:id="2892" w:name="_Toc522693418"/>
      <w:r w:rsidRPr="0043266B">
        <w:rPr>
          <w:lang w:val="nl-NL"/>
        </w:rPr>
        <w:t>Omschrijving</w:t>
      </w:r>
    </w:p>
    <w:p w14:paraId="66DB5C74" w14:textId="77777777" w:rsidR="00296A10" w:rsidRPr="0043266B" w:rsidRDefault="00296A10" w:rsidP="005B4680">
      <w:pPr>
        <w:pStyle w:val="Textkrper"/>
      </w:pPr>
      <w:r w:rsidRPr="0043266B">
        <w:t>Doorkijklensjes aan de binnenzijde voorzien van een afdekklepje om inkijk te verhinderen.</w:t>
      </w:r>
    </w:p>
    <w:p w14:paraId="0876C462" w14:textId="77777777" w:rsidR="00296A10" w:rsidRPr="0043266B" w:rsidRDefault="00296A10" w:rsidP="007A5C3E">
      <w:pPr>
        <w:pStyle w:val="berschrift6"/>
      </w:pPr>
      <w:r w:rsidRPr="0043266B">
        <w:t>Meting</w:t>
      </w:r>
    </w:p>
    <w:p w14:paraId="4F5888D7" w14:textId="77777777" w:rsidR="00296A10" w:rsidRPr="0043266B" w:rsidRDefault="00296A10" w:rsidP="00D735EF">
      <w:pPr>
        <w:pStyle w:val="Textkrper-Zeileneinzug"/>
      </w:pPr>
      <w:r w:rsidRPr="0043266B">
        <w:t>meeteenheid: stuk</w:t>
      </w:r>
    </w:p>
    <w:p w14:paraId="12868483" w14:textId="77777777" w:rsidR="00296A10" w:rsidRPr="0043266B" w:rsidRDefault="00296A10" w:rsidP="00D735EF">
      <w:pPr>
        <w:pStyle w:val="Textkrper-Zeileneinzug"/>
      </w:pPr>
      <w:r w:rsidRPr="0043266B">
        <w:t>meetcode: per deur</w:t>
      </w:r>
    </w:p>
    <w:p w14:paraId="4D96585A" w14:textId="77777777" w:rsidR="00296A10" w:rsidRPr="0043266B" w:rsidRDefault="00296A10" w:rsidP="00D735EF">
      <w:pPr>
        <w:pStyle w:val="Textkrper-Zeileneinzug"/>
      </w:pPr>
      <w:r w:rsidRPr="0043266B">
        <w:t>aard van de overeenkomst: Forfaitaire Hoeveelheid (FH)</w:t>
      </w:r>
    </w:p>
    <w:p w14:paraId="1BC84878" w14:textId="77777777" w:rsidR="00296A10" w:rsidRPr="0043266B" w:rsidRDefault="00296A10" w:rsidP="007A5C3E">
      <w:pPr>
        <w:pStyle w:val="berschrift6"/>
      </w:pPr>
      <w:r w:rsidRPr="0043266B">
        <w:t>Materiaal</w:t>
      </w:r>
    </w:p>
    <w:p w14:paraId="6D90D9EA" w14:textId="77777777" w:rsidR="00296A10" w:rsidRPr="0043266B" w:rsidRDefault="00296A10" w:rsidP="00136803">
      <w:pPr>
        <w:pStyle w:val="berschrift8"/>
      </w:pPr>
      <w:r w:rsidRPr="0043266B">
        <w:t>Specificaties</w:t>
      </w:r>
    </w:p>
    <w:p w14:paraId="6904DA4B" w14:textId="77777777" w:rsidR="00296A10" w:rsidRPr="0043266B" w:rsidRDefault="00296A10" w:rsidP="00D735EF">
      <w:pPr>
        <w:pStyle w:val="Textkrper-Zeileneinzug"/>
      </w:pPr>
      <w:r w:rsidRPr="0043266B">
        <w:t xml:space="preserve">Behuizing: </w:t>
      </w:r>
      <w:r w:rsidRPr="0043266B">
        <w:rPr>
          <w:rStyle w:val="Keuze-blauw"/>
        </w:rPr>
        <w:t>messing / roestvast staal</w:t>
      </w:r>
    </w:p>
    <w:p w14:paraId="7A376BD9" w14:textId="77777777" w:rsidR="00296A10" w:rsidRPr="0043266B" w:rsidRDefault="00296A10" w:rsidP="00D735EF">
      <w:pPr>
        <w:pStyle w:val="Textkrper-Zeileneinzug"/>
      </w:pPr>
      <w:r w:rsidRPr="0043266B">
        <w:t xml:space="preserve">Type: </w:t>
      </w:r>
      <w:r w:rsidRPr="0043266B">
        <w:rPr>
          <w:rStyle w:val="Keuze-blauw"/>
        </w:rPr>
        <w:t>verenigbaar met het eventueel vereiste brandattest volgens deurtype / …</w:t>
      </w:r>
    </w:p>
    <w:p w14:paraId="3B3166A8" w14:textId="77777777" w:rsidR="00296A10" w:rsidRPr="0043266B" w:rsidRDefault="00296A10" w:rsidP="007A5C3E">
      <w:pPr>
        <w:pStyle w:val="berschrift6"/>
      </w:pPr>
      <w:r w:rsidRPr="0043266B">
        <w:t>Uitvoering</w:t>
      </w:r>
    </w:p>
    <w:p w14:paraId="713C1A90" w14:textId="77777777" w:rsidR="00296A10" w:rsidRPr="0043266B" w:rsidRDefault="00296A10" w:rsidP="00D735EF">
      <w:pPr>
        <w:pStyle w:val="Textkrper-Zeileneinzug"/>
      </w:pPr>
      <w:r w:rsidRPr="0043266B">
        <w:t xml:space="preserve">De spionnen worden op ooghoogte (circa </w:t>
      </w:r>
      <w:r w:rsidRPr="0043266B">
        <w:rPr>
          <w:rStyle w:val="Keuze-blauw"/>
        </w:rPr>
        <w:t>160 / …</w:t>
      </w:r>
      <w:r w:rsidRPr="0043266B">
        <w:t xml:space="preserve"> cm) aangebracht in het midden van het deurvlak, volgens de voorschriften van de fabrikant en conform het brandattest.</w:t>
      </w:r>
    </w:p>
    <w:p w14:paraId="29D3F6DB" w14:textId="77777777" w:rsidR="00296A10" w:rsidRPr="0043266B" w:rsidRDefault="00296A10" w:rsidP="007A5C3E">
      <w:pPr>
        <w:pStyle w:val="berschrift6"/>
      </w:pPr>
      <w:r w:rsidRPr="0043266B">
        <w:t>Toepassing</w:t>
      </w:r>
    </w:p>
    <w:p w14:paraId="43B202CE" w14:textId="77777777" w:rsidR="00296A10" w:rsidRPr="0043266B" w:rsidRDefault="00296A10" w:rsidP="005B4680">
      <w:pPr>
        <w:pStyle w:val="Textkrper"/>
      </w:pPr>
      <w:r w:rsidRPr="0043266B">
        <w:t>Toegangsdeuren appartementen</w:t>
      </w:r>
    </w:p>
    <w:p w14:paraId="1F226B1C" w14:textId="77777777" w:rsidR="00296A10" w:rsidRPr="0043266B" w:rsidRDefault="00296A10" w:rsidP="007A5C3E">
      <w:pPr>
        <w:pStyle w:val="berschrift3"/>
        <w:rPr>
          <w:rStyle w:val="MeetChar"/>
          <w:rFonts w:cs="Times New Roman"/>
          <w:b w:val="0"/>
          <w:bCs w:val="0"/>
          <w:szCs w:val="20"/>
        </w:rPr>
      </w:pPr>
      <w:bookmarkStart w:id="2893" w:name="_Toc391643478"/>
      <w:bookmarkStart w:id="2894" w:name="_Toc391646241"/>
      <w:bookmarkStart w:id="2895" w:name="_Toc130203571"/>
      <w:bookmarkStart w:id="2896" w:name="c3a_art_54_84_"/>
      <w:bookmarkEnd w:id="2890"/>
      <w:bookmarkEnd w:id="2891"/>
      <w:bookmarkEnd w:id="2892"/>
      <w:r w:rsidRPr="0043266B">
        <w:t>54.84.</w:t>
      </w:r>
      <w:r w:rsidRPr="0043266B">
        <w:tab/>
        <w:t>toebehoren - deurnummers</w:t>
      </w:r>
      <w:r w:rsidRPr="0043266B">
        <w:tab/>
      </w:r>
      <w:r w:rsidRPr="0043266B">
        <w:rPr>
          <w:rStyle w:val="MeetChar"/>
        </w:rPr>
        <w:t>|FH|st</w:t>
      </w:r>
      <w:bookmarkEnd w:id="2893"/>
      <w:bookmarkEnd w:id="2894"/>
      <w:bookmarkEnd w:id="2895"/>
    </w:p>
    <w:p w14:paraId="0673D596" w14:textId="77777777" w:rsidR="00296A10" w:rsidRPr="0043266B" w:rsidRDefault="00296A10" w:rsidP="007A5C3E">
      <w:pPr>
        <w:pStyle w:val="berschrift6"/>
      </w:pPr>
      <w:r w:rsidRPr="0043266B">
        <w:t>Meting</w:t>
      </w:r>
    </w:p>
    <w:p w14:paraId="24D588C0" w14:textId="77777777" w:rsidR="00296A10" w:rsidRPr="0043266B" w:rsidRDefault="00296A10" w:rsidP="005B4680">
      <w:pPr>
        <w:pStyle w:val="Textkrper"/>
      </w:pPr>
      <w:r w:rsidRPr="0043266B">
        <w:t>(ofwel)</w:t>
      </w:r>
    </w:p>
    <w:p w14:paraId="2EEBFC80" w14:textId="77777777" w:rsidR="00296A10" w:rsidRPr="0043266B" w:rsidRDefault="00296A10" w:rsidP="00D735EF">
      <w:pPr>
        <w:pStyle w:val="Textkrper-Zeileneinzug"/>
      </w:pPr>
      <w:r w:rsidRPr="0043266B">
        <w:t>meeteenheid: stuk</w:t>
      </w:r>
    </w:p>
    <w:p w14:paraId="2E4290AB" w14:textId="77777777" w:rsidR="00296A10" w:rsidRPr="0043266B" w:rsidRDefault="00296A10" w:rsidP="00D735EF">
      <w:pPr>
        <w:pStyle w:val="Textkrper-Zeileneinzug"/>
      </w:pPr>
      <w:r w:rsidRPr="0043266B">
        <w:lastRenderedPageBreak/>
        <w:t>meetcode: per deurset</w:t>
      </w:r>
    </w:p>
    <w:p w14:paraId="4AB4C59D" w14:textId="77777777" w:rsidR="00296A10" w:rsidRPr="0043266B" w:rsidRDefault="00296A10" w:rsidP="00D735EF">
      <w:pPr>
        <w:pStyle w:val="Textkrper-Zeileneinzug"/>
      </w:pPr>
      <w:r w:rsidRPr="0043266B">
        <w:t>aard van de overeenkomst: Forfaitaire Hoeveelheid (FH)</w:t>
      </w:r>
    </w:p>
    <w:p w14:paraId="140DFB8B" w14:textId="77777777" w:rsidR="00296A10" w:rsidRPr="0043266B" w:rsidRDefault="00296A10" w:rsidP="005B4680">
      <w:pPr>
        <w:pStyle w:val="Textkrper"/>
      </w:pPr>
      <w:r w:rsidRPr="0043266B">
        <w:t>(ofwel)</w:t>
      </w:r>
    </w:p>
    <w:p w14:paraId="7777BF5C" w14:textId="77777777" w:rsidR="00296A10" w:rsidRPr="0043266B" w:rsidRDefault="00296A10" w:rsidP="00D735EF">
      <w:pPr>
        <w:pStyle w:val="Textkrper-Zeileneinzug"/>
      </w:pPr>
      <w:r w:rsidRPr="0043266B">
        <w:t>aard van de overeenkomst: Pro Memorie (PM). Inbegrepen in de prijs van de toegangsdeuren</w:t>
      </w:r>
    </w:p>
    <w:p w14:paraId="47F531A5" w14:textId="77777777" w:rsidR="00296A10" w:rsidRPr="0043266B" w:rsidRDefault="00296A10" w:rsidP="007A5C3E">
      <w:pPr>
        <w:pStyle w:val="berschrift6"/>
      </w:pPr>
      <w:r w:rsidRPr="0043266B">
        <w:t>Materiaal</w:t>
      </w:r>
    </w:p>
    <w:p w14:paraId="247E5F49" w14:textId="77777777" w:rsidR="00296A10" w:rsidRPr="0043266B" w:rsidRDefault="00296A10" w:rsidP="00D735EF">
      <w:pPr>
        <w:pStyle w:val="Textkrper-Zeileneinzug"/>
      </w:pPr>
      <w:r w:rsidRPr="0043266B">
        <w:t>Model ter goedkeuring voor te leggen aan het Bestuur.</w:t>
      </w:r>
    </w:p>
    <w:p w14:paraId="1F1A2CEB" w14:textId="77777777" w:rsidR="00296A10" w:rsidRPr="0043266B" w:rsidRDefault="00296A10" w:rsidP="00136803">
      <w:pPr>
        <w:pStyle w:val="berschrift8"/>
      </w:pPr>
      <w:r w:rsidRPr="0043266B">
        <w:t>Specificaties</w:t>
      </w:r>
    </w:p>
    <w:p w14:paraId="4A39EC17" w14:textId="77777777" w:rsidR="00296A10" w:rsidRPr="0043266B" w:rsidRDefault="00296A10" w:rsidP="00D735EF">
      <w:pPr>
        <w:pStyle w:val="Textkrper-Zeileneinzug"/>
      </w:pPr>
      <w:r w:rsidRPr="0043266B">
        <w:t xml:space="preserve">Type: </w:t>
      </w:r>
    </w:p>
    <w:p w14:paraId="2B231B74" w14:textId="77777777" w:rsidR="00296A10" w:rsidRPr="0043266B" w:rsidRDefault="00296A10" w:rsidP="005B4680">
      <w:pPr>
        <w:pStyle w:val="Textkrper"/>
        <w:rPr>
          <w:bCs/>
        </w:rPr>
      </w:pPr>
      <w:r w:rsidRPr="0043266B">
        <w:rPr>
          <w:rStyle w:val="ofwelChar"/>
        </w:rPr>
        <w:t>(ofwel)</w:t>
      </w:r>
      <w:r w:rsidRPr="0043266B">
        <w:tab/>
        <w:t xml:space="preserve">geanodiseerde aluminiumplaatjes, minimum </w:t>
      </w:r>
      <w:r w:rsidRPr="0043266B">
        <w:rPr>
          <w:rStyle w:val="Keuze-blauw"/>
        </w:rPr>
        <w:t>3 / 4 / 5</w:t>
      </w:r>
      <w:r w:rsidRPr="0043266B">
        <w:t xml:space="preserve"> mm dikte waarin cijfers worden uitgefreesd of ingeponst en in een te kiezen RAL-kleur worden geaccentueerd.</w:t>
      </w:r>
    </w:p>
    <w:p w14:paraId="7CE0F699" w14:textId="77777777" w:rsidR="00296A10" w:rsidRPr="0043266B" w:rsidRDefault="00296A10" w:rsidP="005B4680">
      <w:pPr>
        <w:pStyle w:val="Textkrper"/>
        <w:rPr>
          <w:bCs/>
        </w:rPr>
      </w:pPr>
      <w:r w:rsidRPr="0043266B">
        <w:rPr>
          <w:rStyle w:val="ofwelChar"/>
        </w:rPr>
        <w:t>(ofwel)</w:t>
      </w:r>
      <w:r w:rsidRPr="0043266B">
        <w:tab/>
        <w:t xml:space="preserve">afzonderlijke cijfers uit </w:t>
      </w:r>
      <w:r w:rsidRPr="0043266B">
        <w:rPr>
          <w:rStyle w:val="Keuze-blauw"/>
        </w:rPr>
        <w:t>geborsteld roestvast staal / kunststof / aluminium</w:t>
      </w:r>
      <w:r w:rsidRPr="0043266B">
        <w:t xml:space="preserve">, kleur </w:t>
      </w:r>
      <w:r w:rsidRPr="0043266B">
        <w:rPr>
          <w:rStyle w:val="Keuze-blauw"/>
        </w:rPr>
        <w:t>…</w:t>
      </w:r>
    </w:p>
    <w:p w14:paraId="5D613408" w14:textId="77777777" w:rsidR="00296A10" w:rsidRPr="0043266B" w:rsidRDefault="00296A10" w:rsidP="00D735EF">
      <w:pPr>
        <w:pStyle w:val="Textkrper-Zeileneinzug"/>
      </w:pPr>
      <w:r w:rsidRPr="0043266B">
        <w:t xml:space="preserve">Formaat (van de plaatjes of cijfers): </w:t>
      </w:r>
      <w:r w:rsidRPr="0043266B">
        <w:rPr>
          <w:rStyle w:val="Keuze-blauw"/>
        </w:rPr>
        <w:t>…x…</w:t>
      </w:r>
      <w:r w:rsidRPr="0043266B">
        <w:t xml:space="preserve"> mm, cijferhoogte: circa </w:t>
      </w:r>
      <w:r w:rsidRPr="0043266B">
        <w:rPr>
          <w:rStyle w:val="Keuze-blauw"/>
        </w:rPr>
        <w:t>40 / 50 / …</w:t>
      </w:r>
      <w:r w:rsidRPr="0043266B">
        <w:t xml:space="preserve"> mm</w:t>
      </w:r>
    </w:p>
    <w:p w14:paraId="7515F8D6" w14:textId="77777777" w:rsidR="00296A10" w:rsidRPr="0043266B" w:rsidRDefault="00296A10" w:rsidP="00D735EF">
      <w:pPr>
        <w:pStyle w:val="Textkrper-Zeileneinzug"/>
      </w:pPr>
      <w:r w:rsidRPr="0043266B">
        <w:t xml:space="preserve">RAL-kleur: </w:t>
      </w:r>
      <w:r w:rsidRPr="0043266B">
        <w:rPr>
          <w:rStyle w:val="Keuze-blauw"/>
        </w:rPr>
        <w:t>…</w:t>
      </w:r>
    </w:p>
    <w:p w14:paraId="66F81317" w14:textId="77777777" w:rsidR="00296A10" w:rsidRPr="0043266B" w:rsidRDefault="00296A10" w:rsidP="007A5C3E">
      <w:pPr>
        <w:pStyle w:val="berschrift6"/>
      </w:pPr>
      <w:r w:rsidRPr="0043266B">
        <w:t>Uitvoering</w:t>
      </w:r>
    </w:p>
    <w:p w14:paraId="5601422E" w14:textId="77777777" w:rsidR="00296A10" w:rsidRPr="0043266B" w:rsidRDefault="00296A10" w:rsidP="00D735EF">
      <w:pPr>
        <w:pStyle w:val="Textkrper-Zeileneinzug"/>
      </w:pPr>
      <w:r w:rsidRPr="0043266B">
        <w:t>De aannemer informeert zich voorafgaandelijk bij de gemeente en het Bestuur over de toekenning van de respectievelijke busnummers.</w:t>
      </w:r>
    </w:p>
    <w:p w14:paraId="0954BCF9" w14:textId="77777777" w:rsidR="00296A10" w:rsidRPr="0043266B" w:rsidRDefault="00296A10" w:rsidP="00D735EF">
      <w:pPr>
        <w:pStyle w:val="Textkrper-Zeileneinzug"/>
        <w:rPr>
          <w:rStyle w:val="Keuze-blauw"/>
        </w:rPr>
      </w:pPr>
      <w:r w:rsidRPr="0043266B">
        <w:t xml:space="preserve">De plaatjes worden </w:t>
      </w:r>
      <w:r w:rsidRPr="0043266B">
        <w:rPr>
          <w:rStyle w:val="Keuze-blauw"/>
        </w:rPr>
        <w:t>verlijmd / gemonteerd  d.m.v. schroeven</w:t>
      </w:r>
    </w:p>
    <w:p w14:paraId="12E26344" w14:textId="77777777" w:rsidR="00296A10" w:rsidRPr="0043266B" w:rsidRDefault="00296A10" w:rsidP="00D735EF">
      <w:pPr>
        <w:pStyle w:val="Textkrper-Zeileneinzug"/>
        <w:rPr>
          <w:rStyle w:val="Keuze-blauw"/>
        </w:rPr>
      </w:pPr>
      <w:r w:rsidRPr="0043266B">
        <w:t xml:space="preserve">Opstelling: </w:t>
      </w:r>
      <w:r w:rsidRPr="0043266B">
        <w:rPr>
          <w:rStyle w:val="Keuze-blauw"/>
        </w:rPr>
        <w:t>naast de appartementsdeuren / op de deurpanelen / in overleg met het Bestuur</w:t>
      </w:r>
    </w:p>
    <w:p w14:paraId="1206F422" w14:textId="77777777" w:rsidR="00296A10" w:rsidRPr="0043266B" w:rsidRDefault="00296A10" w:rsidP="00D735EF">
      <w:pPr>
        <w:pStyle w:val="Textkrper-Zeileneinzug"/>
      </w:pPr>
      <w:r w:rsidRPr="0043266B">
        <w:t>Plaatsingshoogte: circa …</w:t>
      </w:r>
    </w:p>
    <w:p w14:paraId="2FD07A52" w14:textId="77777777" w:rsidR="00296A10" w:rsidRPr="0043266B" w:rsidRDefault="00296A10" w:rsidP="007A5C3E">
      <w:pPr>
        <w:pStyle w:val="berschrift6"/>
      </w:pPr>
      <w:r w:rsidRPr="0043266B">
        <w:t>Toepassing</w:t>
      </w:r>
    </w:p>
    <w:p w14:paraId="6BF15794" w14:textId="77777777" w:rsidR="00296A10" w:rsidRPr="0043266B" w:rsidRDefault="00296A10" w:rsidP="005B4680">
      <w:pPr>
        <w:pStyle w:val="Textkrper"/>
      </w:pPr>
      <w:r w:rsidRPr="0043266B">
        <w:t>Toegangsdeuren appartementen</w:t>
      </w:r>
    </w:p>
    <w:p w14:paraId="24B9C706" w14:textId="77777777" w:rsidR="00296A10" w:rsidRPr="0043266B" w:rsidRDefault="00296A10" w:rsidP="007A5C3E">
      <w:pPr>
        <w:pStyle w:val="berschrift3"/>
        <w:rPr>
          <w:rStyle w:val="MeetChar"/>
          <w:rFonts w:cs="Times New Roman"/>
          <w:b w:val="0"/>
          <w:bCs w:val="0"/>
          <w:szCs w:val="20"/>
        </w:rPr>
      </w:pPr>
      <w:bookmarkStart w:id="2897" w:name="_Toc391643479"/>
      <w:bookmarkStart w:id="2898" w:name="_Toc391646242"/>
      <w:bookmarkStart w:id="2899" w:name="_Toc130203572"/>
      <w:bookmarkStart w:id="2900" w:name="c3a_art_54_85_"/>
      <w:bookmarkEnd w:id="2896"/>
      <w:r w:rsidRPr="0043266B">
        <w:t>54.85.</w:t>
      </w:r>
      <w:r w:rsidRPr="0043266B">
        <w:tab/>
        <w:t>toebehoren - naamplaathouders</w:t>
      </w:r>
      <w:r w:rsidRPr="0043266B">
        <w:tab/>
      </w:r>
      <w:r w:rsidRPr="0043266B">
        <w:rPr>
          <w:rStyle w:val="MeetChar"/>
        </w:rPr>
        <w:t>|FH|st</w:t>
      </w:r>
      <w:bookmarkEnd w:id="2897"/>
      <w:bookmarkEnd w:id="2898"/>
      <w:bookmarkEnd w:id="2899"/>
    </w:p>
    <w:p w14:paraId="0614E735" w14:textId="77777777" w:rsidR="00296A10" w:rsidRPr="0043266B" w:rsidRDefault="00296A10" w:rsidP="007A5C3E">
      <w:pPr>
        <w:pStyle w:val="berschrift6"/>
      </w:pPr>
      <w:r w:rsidRPr="0043266B">
        <w:t>Meting</w:t>
      </w:r>
    </w:p>
    <w:p w14:paraId="6AF68E4E" w14:textId="77777777" w:rsidR="00296A10" w:rsidRPr="0043266B" w:rsidRDefault="00296A10" w:rsidP="005B4680">
      <w:pPr>
        <w:pStyle w:val="Textkrper"/>
      </w:pPr>
      <w:r w:rsidRPr="0043266B">
        <w:t>(ofwel)</w:t>
      </w:r>
    </w:p>
    <w:p w14:paraId="0FBE2D11" w14:textId="77777777" w:rsidR="00296A10" w:rsidRPr="0043266B" w:rsidRDefault="00296A10" w:rsidP="00D735EF">
      <w:pPr>
        <w:pStyle w:val="Textkrper-Zeileneinzug"/>
      </w:pPr>
      <w:r w:rsidRPr="0043266B">
        <w:t>meeteenheid: stuk</w:t>
      </w:r>
    </w:p>
    <w:p w14:paraId="0DD399DB" w14:textId="77777777" w:rsidR="00296A10" w:rsidRPr="0043266B" w:rsidRDefault="00296A10" w:rsidP="00D735EF">
      <w:pPr>
        <w:pStyle w:val="Textkrper-Zeileneinzug"/>
      </w:pPr>
      <w:r w:rsidRPr="0043266B">
        <w:t>meetcode: per deurset</w:t>
      </w:r>
    </w:p>
    <w:p w14:paraId="09C20E46" w14:textId="77777777" w:rsidR="00296A10" w:rsidRPr="0043266B" w:rsidRDefault="00296A10" w:rsidP="00D735EF">
      <w:pPr>
        <w:pStyle w:val="Textkrper-Zeileneinzug"/>
      </w:pPr>
      <w:r w:rsidRPr="0043266B">
        <w:t>aard van de overeenkomst: Forfaitaire Hoeveelheid (FH)</w:t>
      </w:r>
    </w:p>
    <w:p w14:paraId="74AA513E" w14:textId="77777777" w:rsidR="00296A10" w:rsidRPr="0043266B" w:rsidRDefault="00296A10" w:rsidP="005B4680">
      <w:pPr>
        <w:pStyle w:val="Textkrper"/>
      </w:pPr>
      <w:r w:rsidRPr="0043266B">
        <w:t>(ofwel)</w:t>
      </w:r>
    </w:p>
    <w:p w14:paraId="44FBB21B" w14:textId="77777777" w:rsidR="00296A10" w:rsidRPr="0043266B" w:rsidRDefault="00296A10" w:rsidP="00D735EF">
      <w:pPr>
        <w:pStyle w:val="Textkrper-Zeileneinzug"/>
      </w:pPr>
      <w:r w:rsidRPr="0043266B">
        <w:t>aard van de overeenkomst: Pro Memorie (PM). Inbegrepen in de prijs van de toegangsdeuren of de deurbel.</w:t>
      </w:r>
    </w:p>
    <w:p w14:paraId="06EC95F2" w14:textId="77777777" w:rsidR="00296A10" w:rsidRPr="0043266B" w:rsidRDefault="00296A10" w:rsidP="007A5C3E">
      <w:pPr>
        <w:pStyle w:val="berschrift6"/>
      </w:pPr>
      <w:r w:rsidRPr="0043266B">
        <w:t>Materiaal</w:t>
      </w:r>
    </w:p>
    <w:p w14:paraId="3D411A1D" w14:textId="77777777" w:rsidR="00296A10" w:rsidRPr="0043266B" w:rsidRDefault="00296A10" w:rsidP="00D735EF">
      <w:pPr>
        <w:pStyle w:val="Textkrper-Zeileneinzug"/>
      </w:pPr>
      <w:r w:rsidRPr="0043266B">
        <w:t xml:space="preserve">Naamplaathoudertjes uit </w:t>
      </w:r>
      <w:r w:rsidRPr="0043266B">
        <w:rPr>
          <w:rStyle w:val="Keuze-blauw"/>
        </w:rPr>
        <w:t xml:space="preserve">kunststof / aluminium / roestvast staal </w:t>
      </w:r>
      <w:r w:rsidRPr="0043266B">
        <w:t>voorzien van een transparant kunststofplaatje.</w:t>
      </w:r>
      <w:r w:rsidRPr="0043266B">
        <w:rPr>
          <w:rStyle w:val="Keuze-blauw"/>
        </w:rPr>
        <w:t xml:space="preserve"> </w:t>
      </w:r>
      <w:r w:rsidRPr="0043266B">
        <w:t xml:space="preserve">Model en bevestigingswijze ter goedkeuring voor te leggen aan het Bestuur. </w:t>
      </w:r>
    </w:p>
    <w:p w14:paraId="0593A308" w14:textId="77777777" w:rsidR="00296A10" w:rsidRPr="0043266B" w:rsidRDefault="00296A10" w:rsidP="007A5C3E">
      <w:pPr>
        <w:pStyle w:val="berschrift6"/>
      </w:pPr>
      <w:r w:rsidRPr="0043266B">
        <w:t>Toepassing</w:t>
      </w:r>
    </w:p>
    <w:p w14:paraId="0BE20AE1" w14:textId="77777777" w:rsidR="00296A10" w:rsidRPr="0043266B" w:rsidRDefault="00296A10" w:rsidP="005B4680">
      <w:pPr>
        <w:pStyle w:val="Textkrper"/>
      </w:pPr>
      <w:r w:rsidRPr="0043266B">
        <w:t>Toegangsdeuren appartementen</w:t>
      </w:r>
    </w:p>
    <w:p w14:paraId="79C80A37" w14:textId="77777777" w:rsidR="00296A10" w:rsidRPr="0043266B" w:rsidRDefault="00296A10" w:rsidP="007A5C3E">
      <w:pPr>
        <w:pStyle w:val="berschrift3"/>
      </w:pPr>
      <w:bookmarkStart w:id="2901" w:name="_Toc522693171"/>
      <w:bookmarkStart w:id="2902" w:name="_Toc522693415"/>
      <w:bookmarkStart w:id="2903" w:name="_Toc98042887"/>
      <w:bookmarkStart w:id="2904" w:name="_Toc391643480"/>
      <w:bookmarkStart w:id="2905" w:name="_Toc391646243"/>
      <w:bookmarkStart w:id="2906" w:name="_Toc130203573"/>
      <w:bookmarkStart w:id="2907" w:name="c3a_art_54_86_"/>
      <w:bookmarkEnd w:id="2900"/>
      <w:r w:rsidRPr="0043266B">
        <w:t>54.86.</w:t>
      </w:r>
      <w:r w:rsidRPr="0043266B">
        <w:tab/>
        <w:t>toebehoren - deurstoppen</w:t>
      </w:r>
      <w:bookmarkEnd w:id="2901"/>
      <w:bookmarkEnd w:id="2902"/>
      <w:r w:rsidRPr="0043266B">
        <w:tab/>
      </w:r>
      <w:r w:rsidRPr="0043266B">
        <w:rPr>
          <w:rStyle w:val="MeetChar"/>
        </w:rPr>
        <w:t>|FH|st</w:t>
      </w:r>
      <w:bookmarkEnd w:id="2903"/>
      <w:bookmarkEnd w:id="2904"/>
      <w:bookmarkEnd w:id="2905"/>
      <w:bookmarkEnd w:id="2906"/>
    </w:p>
    <w:p w14:paraId="0A3CCDD4" w14:textId="77777777" w:rsidR="00296A10" w:rsidRPr="0043266B" w:rsidRDefault="00296A10" w:rsidP="007A5C3E">
      <w:pPr>
        <w:pStyle w:val="berschrift6"/>
      </w:pPr>
      <w:r w:rsidRPr="0043266B">
        <w:t>Meting</w:t>
      </w:r>
    </w:p>
    <w:p w14:paraId="59B0FC94" w14:textId="77777777" w:rsidR="00296A10" w:rsidRPr="0043266B" w:rsidRDefault="00296A10" w:rsidP="00D735EF">
      <w:pPr>
        <w:pStyle w:val="Textkrper-Zeileneinzug"/>
      </w:pPr>
      <w:r w:rsidRPr="0043266B">
        <w:t>meeteenheid: stuk</w:t>
      </w:r>
    </w:p>
    <w:p w14:paraId="75D6AD4D" w14:textId="77777777" w:rsidR="00296A10" w:rsidRPr="0043266B" w:rsidRDefault="00296A10" w:rsidP="00D735EF">
      <w:pPr>
        <w:pStyle w:val="Textkrper-Zeileneinzug"/>
      </w:pPr>
      <w:r w:rsidRPr="0043266B">
        <w:t>aard van de overeenkomst: Forfaitaire Hoeveelheid (FH)</w:t>
      </w:r>
    </w:p>
    <w:p w14:paraId="47C3669F" w14:textId="77777777" w:rsidR="00296A10" w:rsidRPr="0043266B" w:rsidRDefault="00296A10" w:rsidP="007A5C3E">
      <w:pPr>
        <w:pStyle w:val="berschrift6"/>
      </w:pPr>
      <w:r w:rsidRPr="0043266B">
        <w:t>Materiaal</w:t>
      </w:r>
    </w:p>
    <w:p w14:paraId="2E44C126" w14:textId="77777777" w:rsidR="00296A10" w:rsidRPr="0043266B" w:rsidRDefault="00296A10" w:rsidP="00D735EF">
      <w:pPr>
        <w:pStyle w:val="Textkrper-Zeileneinzug"/>
      </w:pPr>
      <w:r w:rsidRPr="0043266B">
        <w:t>Deurstoppen met een verdoken bevestiging. Model voor te leggen aan het Bestuur.</w:t>
      </w:r>
    </w:p>
    <w:p w14:paraId="1EB28B0D" w14:textId="77777777" w:rsidR="00296A10" w:rsidRPr="0043266B" w:rsidRDefault="00296A10" w:rsidP="00136803">
      <w:pPr>
        <w:pStyle w:val="berschrift8"/>
      </w:pPr>
      <w:r w:rsidRPr="0043266B">
        <w:t>Specificaties</w:t>
      </w:r>
    </w:p>
    <w:p w14:paraId="428D26B2" w14:textId="77777777" w:rsidR="00296A10" w:rsidRPr="0043266B" w:rsidRDefault="00296A10" w:rsidP="00D735EF">
      <w:pPr>
        <w:pStyle w:val="Textkrper-Zeileneinzug"/>
      </w:pPr>
      <w:r w:rsidRPr="0043266B">
        <w:t xml:space="preserve">Type: </w:t>
      </w:r>
      <w:r w:rsidRPr="0043266B">
        <w:rPr>
          <w:rStyle w:val="Keuze-blauw"/>
        </w:rPr>
        <w:t>vloerbuffer / wandbuffer</w:t>
      </w:r>
    </w:p>
    <w:p w14:paraId="3C12649D" w14:textId="77777777" w:rsidR="00296A10" w:rsidRPr="0043266B" w:rsidRDefault="00296A10" w:rsidP="00D735EF">
      <w:pPr>
        <w:pStyle w:val="Textkrper-Zeileneinzug"/>
      </w:pPr>
      <w:r w:rsidRPr="0043266B">
        <w:t xml:space="preserve">Diameter: circa </w:t>
      </w:r>
      <w:r w:rsidRPr="0043266B">
        <w:rPr>
          <w:rStyle w:val="Keuze-blauw"/>
        </w:rPr>
        <w:t xml:space="preserve">25 / 30 / 40 / ... </w:t>
      </w:r>
      <w:r w:rsidRPr="0043266B">
        <w:t>mm</w:t>
      </w:r>
    </w:p>
    <w:p w14:paraId="28AAAEBB" w14:textId="77777777" w:rsidR="00296A10" w:rsidRPr="0043266B" w:rsidRDefault="00296A10" w:rsidP="00D735EF">
      <w:pPr>
        <w:pStyle w:val="Textkrper-Zeileneinzug"/>
        <w:rPr>
          <w:rStyle w:val="Keuze-blauw"/>
        </w:rPr>
      </w:pPr>
      <w:r w:rsidRPr="0043266B">
        <w:t xml:space="preserve">Materiaal: </w:t>
      </w:r>
      <w:r w:rsidRPr="0043266B">
        <w:rPr>
          <w:rStyle w:val="Keuze-blauw"/>
        </w:rPr>
        <w:t>hoogwaardig kunststof (rond) / RVS-basis met ingewerkte stootbuffer / ...</w:t>
      </w:r>
    </w:p>
    <w:p w14:paraId="36FE11A7" w14:textId="77777777" w:rsidR="00296A10" w:rsidRPr="0043266B" w:rsidRDefault="00296A10" w:rsidP="00D735EF">
      <w:pPr>
        <w:pStyle w:val="Textkrper-Zeileneinzug"/>
        <w:rPr>
          <w:rStyle w:val="Keuze-blauw"/>
        </w:rPr>
      </w:pPr>
      <w:r w:rsidRPr="0043266B">
        <w:t xml:space="preserve">Kleur rubber: </w:t>
      </w:r>
      <w:r w:rsidRPr="0043266B">
        <w:rPr>
          <w:rStyle w:val="Keuze-blauw"/>
        </w:rPr>
        <w:t>zwart / wit / kleurkeuze uit standaardgamma van de fabrikant</w:t>
      </w:r>
    </w:p>
    <w:p w14:paraId="4BF805B7" w14:textId="77777777" w:rsidR="00296A10" w:rsidRPr="0043266B" w:rsidRDefault="00296A10" w:rsidP="007A5C3E">
      <w:pPr>
        <w:pStyle w:val="berschrift6"/>
      </w:pPr>
      <w:r w:rsidRPr="0043266B">
        <w:t>Uitvoering</w:t>
      </w:r>
    </w:p>
    <w:p w14:paraId="0500135A" w14:textId="77777777" w:rsidR="00296A10" w:rsidRPr="0043266B" w:rsidRDefault="00296A10" w:rsidP="00D735EF">
      <w:pPr>
        <w:pStyle w:val="Textkrper-Zeileneinzug"/>
      </w:pPr>
      <w:r w:rsidRPr="0043266B">
        <w:t>De deurstoppen worden zo aangebracht dat zij kunnen weerstaan aan de normale belastingen uitgeoefend door de deurvleugels en geen hinder vormen voor het gebruik van de lokalen.</w:t>
      </w:r>
    </w:p>
    <w:p w14:paraId="6EF31D50" w14:textId="77777777" w:rsidR="00296A10" w:rsidRPr="0043266B" w:rsidRDefault="00296A10" w:rsidP="00D735EF">
      <w:pPr>
        <w:pStyle w:val="Textkrper-Zeileneinzug"/>
      </w:pPr>
      <w:r w:rsidRPr="0043266B">
        <w:t>Montage volgens voorschriften van de fabrikant met roesvaste bevestigingsmiddelen.</w:t>
      </w:r>
    </w:p>
    <w:p w14:paraId="7FB87A0C" w14:textId="77777777" w:rsidR="00296A10" w:rsidRPr="0043266B" w:rsidRDefault="00296A10" w:rsidP="00D735EF">
      <w:pPr>
        <w:pStyle w:val="Textkrper-Zeileneinzug"/>
      </w:pPr>
      <w:r w:rsidRPr="0043266B">
        <w:lastRenderedPageBreak/>
        <w:t>Bij vastzetting in de vloer of wand moet erover gewaakt worden dat geen ingewerkte leidingen geraakt worden.</w:t>
      </w:r>
    </w:p>
    <w:p w14:paraId="632F2574" w14:textId="7A0BA4C8" w:rsidR="00296A10" w:rsidRPr="0043266B" w:rsidRDefault="00296A10" w:rsidP="007A5C3E">
      <w:pPr>
        <w:pStyle w:val="berschrift6"/>
      </w:pPr>
      <w:r w:rsidRPr="0043266B">
        <w:t>Toepassing</w:t>
      </w:r>
      <w:bookmarkEnd w:id="2568"/>
      <w:bookmarkEnd w:id="2569"/>
      <w:bookmarkEnd w:id="2570"/>
    </w:p>
    <w:p w14:paraId="22BCC02A" w14:textId="77777777" w:rsidR="00296A10" w:rsidRPr="0043266B" w:rsidRDefault="00296A10" w:rsidP="007B4392">
      <w:pPr>
        <w:pStyle w:val="berschrift1"/>
      </w:pPr>
      <w:bookmarkStart w:id="2908" w:name="_Toc391497881"/>
      <w:bookmarkStart w:id="2909" w:name="_Toc130203574"/>
      <w:bookmarkStart w:id="2910" w:name="c3a_art_55_"/>
      <w:bookmarkEnd w:id="2907"/>
      <w:r w:rsidRPr="0043266B">
        <w:lastRenderedPageBreak/>
        <w:t>55.</w:t>
      </w:r>
      <w:r w:rsidRPr="0043266B">
        <w:tab/>
        <w:t>BINNENTRAPPEN EN LEUNINGEN</w:t>
      </w:r>
      <w:bookmarkEnd w:id="2908"/>
      <w:bookmarkEnd w:id="2909"/>
    </w:p>
    <w:p w14:paraId="3E24C9C0" w14:textId="77777777" w:rsidR="00296A10" w:rsidRPr="0043266B" w:rsidRDefault="00296A10" w:rsidP="00BA4910">
      <w:pPr>
        <w:pStyle w:val="berschrift2"/>
      </w:pPr>
      <w:bookmarkStart w:id="2911" w:name="_Toc391497882"/>
      <w:bookmarkStart w:id="2912" w:name="_Toc130203575"/>
      <w:bookmarkStart w:id="2913" w:name="c3a_art_55_00_"/>
      <w:bookmarkEnd w:id="2910"/>
      <w:r w:rsidRPr="0043266B">
        <w:t>55.00.</w:t>
      </w:r>
      <w:r w:rsidRPr="0043266B">
        <w:tab/>
        <w:t>binnentrappen en leuningen – algemeen</w:t>
      </w:r>
      <w:bookmarkEnd w:id="2911"/>
      <w:bookmarkEnd w:id="2912"/>
    </w:p>
    <w:p w14:paraId="245C90F6" w14:textId="77777777" w:rsidR="00296A10" w:rsidRPr="0043266B" w:rsidRDefault="00296A10" w:rsidP="007A5C3E">
      <w:pPr>
        <w:pStyle w:val="berschrift6"/>
      </w:pPr>
      <w:r w:rsidRPr="0043266B">
        <w:t>Omschrijving</w:t>
      </w:r>
    </w:p>
    <w:p w14:paraId="0E31E86A" w14:textId="77777777" w:rsidR="00296A10" w:rsidRPr="0043266B" w:rsidRDefault="00296A10" w:rsidP="005B4680">
      <w:pPr>
        <w:pStyle w:val="Textkrper"/>
      </w:pPr>
      <w:r w:rsidRPr="0043266B">
        <w:t>Alle leveringen en werken voor de realisatie van de binnentrapelementen tot een afgewerkt geheel, d.w.z. het geheel van de samenstellende delen, met inbegrip van de bijhorende bordessen, randafwerkingen, leuningen, borstweringen, handgrepen, e.d. De werken omvatten:</w:t>
      </w:r>
    </w:p>
    <w:p w14:paraId="2BADE315" w14:textId="77777777" w:rsidR="00296A10" w:rsidRPr="0043266B" w:rsidRDefault="00296A10" w:rsidP="00D735EF">
      <w:pPr>
        <w:pStyle w:val="Textkrper-Zeileneinzug"/>
      </w:pPr>
      <w:r w:rsidRPr="0043266B">
        <w:t>het opmeten van de juiste afmetingen ter plaatse, en de eventueel vereiste aanpassingen van te prefabriceren elementen aan de werkelijke afmetingen, ...;</w:t>
      </w:r>
    </w:p>
    <w:p w14:paraId="48ED556D" w14:textId="77777777" w:rsidR="00296A10" w:rsidRPr="0043266B" w:rsidRDefault="00296A10" w:rsidP="00D735EF">
      <w:pPr>
        <w:pStyle w:val="Textkrper-Zeileneinzug"/>
      </w:pPr>
      <w:r w:rsidRPr="0043266B">
        <w:t xml:space="preserve">de controle en voorbereiding van de steunen, akoestische oplegvoorzieningen, …; </w:t>
      </w:r>
    </w:p>
    <w:p w14:paraId="53F3044C" w14:textId="77777777" w:rsidR="00296A10" w:rsidRPr="0043266B" w:rsidRDefault="00296A10" w:rsidP="00D735EF">
      <w:pPr>
        <w:pStyle w:val="Textkrper-Zeileneinzug"/>
      </w:pPr>
      <w:r w:rsidRPr="0043266B">
        <w:t xml:space="preserve">de fabricatie op maat, het transport en de montage van de trapelementen, treden, leuningen, borstweringen, bordessen, …, inclusief bevestigings- en oplegmiddelen, chemische ankers, … </w:t>
      </w:r>
    </w:p>
    <w:p w14:paraId="2CF8BF50" w14:textId="77777777" w:rsidR="00296A10" w:rsidRPr="0043266B" w:rsidRDefault="00296A10" w:rsidP="00D735EF">
      <w:pPr>
        <w:pStyle w:val="Textkrper-Zeileneinzug"/>
      </w:pPr>
      <w:r w:rsidRPr="0043266B">
        <w:t>het uitvoeren van de koppelingen, de eventuele constructieve voegen, de randafwerkingen, aansluitingen met de omringende vloer- en wandafwerkingen;</w:t>
      </w:r>
    </w:p>
    <w:p w14:paraId="5DD02286" w14:textId="77777777" w:rsidR="00296A10" w:rsidRPr="0043266B" w:rsidRDefault="00296A10" w:rsidP="00D735EF">
      <w:pPr>
        <w:pStyle w:val="Textkrper-Zeileneinzug"/>
      </w:pPr>
      <w:r w:rsidRPr="0043266B">
        <w:t xml:space="preserve">het verwijderen van vlekken van mortel- of lijmsporen, het reinigen van de treden, het nemen van de nodige maatregelen om de trap na plaatsing te beschermen tegen beschadiging en bevuiling voor de duur van de verdere bouwwerkzaamheden (last van de algemene aanneming). </w:t>
      </w:r>
    </w:p>
    <w:p w14:paraId="14C94CF1" w14:textId="77777777" w:rsidR="00296A10" w:rsidRPr="0043266B" w:rsidRDefault="00296A10" w:rsidP="007A5C3E">
      <w:pPr>
        <w:pStyle w:val="berschrift6"/>
      </w:pPr>
      <w:r w:rsidRPr="0043266B">
        <w:t>Materialen</w:t>
      </w:r>
    </w:p>
    <w:p w14:paraId="0999805D" w14:textId="77777777" w:rsidR="00296A10" w:rsidRPr="0043266B" w:rsidRDefault="00296A10" w:rsidP="00296A10">
      <w:pPr>
        <w:pStyle w:val="berschrift7"/>
      </w:pPr>
      <w:r w:rsidRPr="0043266B">
        <w:t>STABILITEIT - BELASTING</w:t>
      </w:r>
    </w:p>
    <w:p w14:paraId="60DE15D9" w14:textId="77777777" w:rsidR="00296A10" w:rsidRPr="0043266B" w:rsidRDefault="00296A10" w:rsidP="00D735EF">
      <w:pPr>
        <w:pStyle w:val="Textkrper-Zeileneinzug"/>
      </w:pPr>
      <w:r w:rsidRPr="0043266B">
        <w:t>De bepalingen van NBN EN 1991-1-1-ANB (belastingen tengevolge van het eigengewicht en opgelegde belastingen voor gebouwen) zijn van toepassing op de uit te voeren trapgehelen.</w:t>
      </w:r>
    </w:p>
    <w:p w14:paraId="42F90A29" w14:textId="77777777" w:rsidR="00296A10" w:rsidRPr="0043266B" w:rsidRDefault="00296A10" w:rsidP="00D735EF">
      <w:pPr>
        <w:pStyle w:val="Textkrper-Zeileneinzug"/>
      </w:pPr>
      <w:r w:rsidRPr="0043266B">
        <w:t>De bepalingen van NBN B 03-004 zijn van toepassing op de samenstellende delen van de borstweringen en hun bevestigingen.</w:t>
      </w:r>
    </w:p>
    <w:p w14:paraId="6707A90C" w14:textId="77777777" w:rsidR="00296A10" w:rsidRPr="0043266B" w:rsidRDefault="00296A10" w:rsidP="007A5C3E">
      <w:pPr>
        <w:pStyle w:val="berschrift6"/>
      </w:pPr>
      <w:r w:rsidRPr="0043266B">
        <w:t>Uitvoering</w:t>
      </w:r>
    </w:p>
    <w:p w14:paraId="2BED2F9D" w14:textId="77777777" w:rsidR="00296A10" w:rsidRPr="0043266B" w:rsidRDefault="00296A10" w:rsidP="00296A10">
      <w:pPr>
        <w:pStyle w:val="berschrift7"/>
      </w:pPr>
      <w:r w:rsidRPr="0043266B">
        <w:t>BESCHERMINGSMAATREGELEN</w:t>
      </w:r>
    </w:p>
    <w:p w14:paraId="45487659" w14:textId="77777777" w:rsidR="00296A10" w:rsidRPr="0043266B" w:rsidRDefault="00296A10" w:rsidP="00D735EF">
      <w:pPr>
        <w:pStyle w:val="Textkrper-Zeileneinzug"/>
      </w:pPr>
      <w:r w:rsidRPr="0043266B">
        <w:t>De trappen en onderdelen worden zoveel mogelijk geprefabriceerd in de werkplaats en in één keer op de werf gebracht. Bij het transport worden de nodige voorzorgen genomen om iedere beschadiging van het gebouw, geprefabriceerde trappen en/of onderdelen te voorkomen. Zij worden onmiddellijk opgeslagen op een geventileerde en beschermde plaats.</w:t>
      </w:r>
    </w:p>
    <w:p w14:paraId="07F105C8" w14:textId="77777777" w:rsidR="00296A10" w:rsidRPr="0043266B" w:rsidRDefault="00296A10" w:rsidP="00296A10">
      <w:pPr>
        <w:pStyle w:val="berschrift7"/>
      </w:pPr>
      <w:r w:rsidRPr="0043266B">
        <w:t>STUDIES – WERKTEKENINGEN – OPLEG EN VERANKERING</w:t>
      </w:r>
    </w:p>
    <w:p w14:paraId="44778E24" w14:textId="77777777" w:rsidR="00296A10" w:rsidRPr="0043266B" w:rsidRDefault="00296A10" w:rsidP="00D735EF">
      <w:pPr>
        <w:pStyle w:val="Textkrper-Zeileneinzug"/>
      </w:pPr>
      <w:r w:rsidRPr="0043266B">
        <w:t xml:space="preserve">De trappen als geheel van samenstellende delen worden uitgevoerd volgens de plannen en doorsneden en/of de bijgevoegde detailtekeningen. </w:t>
      </w:r>
    </w:p>
    <w:p w14:paraId="3994D5AB" w14:textId="77777777" w:rsidR="00296A10" w:rsidRPr="0043266B" w:rsidRDefault="00296A10" w:rsidP="00D735EF">
      <w:pPr>
        <w:pStyle w:val="Textkrper-Zeileneinzug"/>
      </w:pPr>
      <w:r w:rsidRPr="0043266B">
        <w:t>Indien het aanbestedingsdossier geen specifieke detailtekeningen bevat, zijn de aangegeven trapvorm en basisafmetingen louter richtinggevend. De aannemer is verplicht ter plaatse de afmetingen te controleren en na te gaan of de trappen en/of onderdelen kunnen worden uitgevoerd volgens de voorgelegde plannen. Indien dit onmogelijk blijkt, brengt hij de architect hiervan zo snel mogelijk op de hoogte.</w:t>
      </w:r>
    </w:p>
    <w:p w14:paraId="1DD5CBC1" w14:textId="77777777" w:rsidR="00296A10" w:rsidRPr="0043266B" w:rsidRDefault="00296A10" w:rsidP="00D735EF">
      <w:pPr>
        <w:pStyle w:val="Textkrper-Zeileneinzug"/>
      </w:pPr>
      <w:r w:rsidRPr="0043266B">
        <w:t>De nodige werktekeningen worden aan de architect ter goedkeuring voorgelegd. De plaatser zal conform de voorschriften van het bestek en referentiedocumenten voor goed vakmanschap, zelf instaan voor een ergonomische stapmodulus en het correct verdrijven van de treden. Bij bordestrappen wordt gezorgd dat de handgreep een vloeiende lijn kan vormen.</w:t>
      </w:r>
    </w:p>
    <w:p w14:paraId="2DF65B4B" w14:textId="77777777" w:rsidR="00296A10" w:rsidRPr="0043266B" w:rsidRDefault="00296A10" w:rsidP="00D735EF">
      <w:pPr>
        <w:pStyle w:val="Textkrper-Zeileneinzug"/>
      </w:pPr>
      <w:r w:rsidRPr="0043266B">
        <w:t>Trappen worden zoveel mogelijk (akoestisch) opgelegd op de bordessen, verankering aan woningscheidende wanden moet worden vermeden. De steunpunten en eventuele verankeringselementen worden in samenspraak tussen architect, stabiliteitsingenieur, aannemer en fabrikant bepaald. De plaatser stelt de uitvoeringsplannen op, die voorafgaandelijk ter goedkeuring moeten worden voorgelegd aan de architect.</w:t>
      </w:r>
    </w:p>
    <w:p w14:paraId="5F191E37" w14:textId="77777777" w:rsidR="00296A10" w:rsidRPr="0043266B" w:rsidRDefault="00296A10" w:rsidP="00296A10">
      <w:pPr>
        <w:pStyle w:val="berschrift7"/>
      </w:pPr>
      <w:r w:rsidRPr="0043266B">
        <w:t>STAPMODULUS - VERDRIJVEN VAN TREDEN - VRIJE HOOGTE</w:t>
      </w:r>
    </w:p>
    <w:p w14:paraId="61A9193E" w14:textId="77777777" w:rsidR="00296A10" w:rsidRPr="0043266B" w:rsidRDefault="00296A10" w:rsidP="00D735EF">
      <w:pPr>
        <w:pStyle w:val="Textkrper-Zeileneinzug"/>
      </w:pPr>
      <w:r w:rsidRPr="0043266B">
        <w:t>Bij het uitwerken van trappen moet rekening worden gehouden met de elementaire principes van de stapmodulus (M=570 tot 630) en dit volgens de formule M=2H+A, waarin A staat voor de aantrede en H voor de optrede. In woningen zijn aantredes kleiner dan 22 cm niet aanvaardbaar (behalve voor zolder- of keldertrappen).</w:t>
      </w:r>
    </w:p>
    <w:p w14:paraId="2F3A43A1" w14:textId="77777777" w:rsidR="00296A10" w:rsidRPr="0043266B" w:rsidRDefault="00296A10" w:rsidP="00D735EF">
      <w:pPr>
        <w:pStyle w:val="Textkrper-Zeileneinzug"/>
      </w:pPr>
      <w:r w:rsidRPr="0043266B">
        <w:t>Het verdrijven van trappen moet gebeuren volgens de gangbare verdrijvingsmethoden zoals vermeld in TV 198 § 5.2. (bv. de harmonische verdrijving of de verdrijving in het oneindige)</w:t>
      </w:r>
    </w:p>
    <w:p w14:paraId="694144BD" w14:textId="77777777" w:rsidR="00296A10" w:rsidRPr="0043266B" w:rsidRDefault="00296A10" w:rsidP="00D735EF">
      <w:pPr>
        <w:pStyle w:val="Textkrper-Zeileneinzug"/>
      </w:pPr>
      <w:r w:rsidRPr="0043266B">
        <w:t>De vrije hoogte tussen de trap(neuzen) en plafond moet minstens 220 cm bedragen. Indien deze vrije hoogte niet kan worden bereikt, brengt de aannemer de architect hiervan zo snel mogelijk op de hoogte te brengen.</w:t>
      </w:r>
    </w:p>
    <w:p w14:paraId="07F6EAEB" w14:textId="77777777" w:rsidR="00296A10" w:rsidRPr="0043266B" w:rsidRDefault="00296A10" w:rsidP="00296A10">
      <w:pPr>
        <w:pStyle w:val="berschrift7"/>
      </w:pPr>
      <w:r w:rsidRPr="0043266B">
        <w:lastRenderedPageBreak/>
        <w:t>Vluchttrappen</w:t>
      </w:r>
    </w:p>
    <w:p w14:paraId="269EEE33" w14:textId="77777777" w:rsidR="00296A10" w:rsidRPr="0043266B" w:rsidRDefault="00296A10" w:rsidP="00D735EF">
      <w:pPr>
        <w:pStyle w:val="Textkrper-Zeileneinzug"/>
      </w:pPr>
      <w:r w:rsidRPr="0043266B">
        <w:t>De nuttige breedte is minstens 80 cm en bereikt minstens de vereiste nuttige breedte berekend volgens de technische bijlage 1 van het KB van 07/07/1994.</w:t>
      </w:r>
    </w:p>
    <w:p w14:paraId="3A24D02D" w14:textId="77777777" w:rsidR="00296A10" w:rsidRPr="0043266B" w:rsidRDefault="00296A10" w:rsidP="005307AB">
      <w:pPr>
        <w:pStyle w:val="Textkrper-Einzug2"/>
      </w:pPr>
      <w:r w:rsidRPr="0043266B">
        <w:t>Aantrede: minimaal 20 cm</w:t>
      </w:r>
    </w:p>
    <w:p w14:paraId="31532A49" w14:textId="77777777" w:rsidR="00296A10" w:rsidRPr="0043266B" w:rsidRDefault="00296A10" w:rsidP="005307AB">
      <w:pPr>
        <w:pStyle w:val="Textkrper-Einzug2"/>
      </w:pPr>
      <w:r w:rsidRPr="0043266B">
        <w:t>Optrede: maximaal 18 cm</w:t>
      </w:r>
    </w:p>
    <w:p w14:paraId="5E8A077D" w14:textId="77777777" w:rsidR="00296A10" w:rsidRPr="0043266B" w:rsidRDefault="00296A10" w:rsidP="00D735EF">
      <w:pPr>
        <w:pStyle w:val="Textkrper-Zeileneinzug"/>
      </w:pPr>
      <w:r w:rsidRPr="0043266B">
        <w:t>De vrije hoogte bedraagt volgens KB van 07/07/1994 op elk punt minstens 200 cm.</w:t>
      </w:r>
    </w:p>
    <w:p w14:paraId="704E1F7F" w14:textId="77777777" w:rsidR="00296A10" w:rsidRPr="0043266B" w:rsidRDefault="00296A10" w:rsidP="00296A10">
      <w:pPr>
        <w:pStyle w:val="berschrift7"/>
      </w:pPr>
      <w:r w:rsidRPr="0043266B">
        <w:t>Toegankelijkheid</w:t>
      </w:r>
    </w:p>
    <w:p w14:paraId="001B4A38" w14:textId="77777777" w:rsidR="00296A10" w:rsidRPr="0043266B" w:rsidRDefault="00296A10" w:rsidP="00D735EF">
      <w:pPr>
        <w:pStyle w:val="Textkrper-Zeileneinzug"/>
      </w:pPr>
      <w:bookmarkStart w:id="2914" w:name="633"/>
      <w:bookmarkEnd w:id="2914"/>
      <w:r w:rsidRPr="0043266B">
        <w:t>Trappen die vallen onder het toepassingsgebied van de Vlaamse Verordening Toegankelijkheid moeten voldoen aan de normen van art. 20:</w:t>
      </w:r>
    </w:p>
    <w:p w14:paraId="31FAFC38" w14:textId="77777777" w:rsidR="00296A10" w:rsidRPr="0043266B" w:rsidRDefault="00296A10" w:rsidP="005307AB">
      <w:pPr>
        <w:pStyle w:val="Textkrper-Einzug2"/>
      </w:pPr>
      <w:r w:rsidRPr="0043266B">
        <w:t>Vrije doorgangsbreedte van de trap na afwerking van de eventuele wanden en tussen de leuningen, bedraagt minimaal 100 cm, vrij van obstakels.</w:t>
      </w:r>
    </w:p>
    <w:p w14:paraId="04AABAD4" w14:textId="77777777" w:rsidR="00296A10" w:rsidRPr="0043266B" w:rsidRDefault="00296A10" w:rsidP="005307AB">
      <w:pPr>
        <w:pStyle w:val="Textkrper-Einzug2"/>
      </w:pPr>
      <w:r w:rsidRPr="0043266B">
        <w:t>Maximum om de 17 treden moet een tussenbordes van min. 100 cm diep voorzien worden.</w:t>
      </w:r>
    </w:p>
    <w:p w14:paraId="24CE07A5" w14:textId="77777777" w:rsidR="00296A10" w:rsidRPr="0043266B" w:rsidRDefault="00296A10" w:rsidP="005307AB">
      <w:pPr>
        <w:pStyle w:val="Textkrper-Einzug2"/>
      </w:pPr>
      <w:r w:rsidRPr="0043266B">
        <w:t>Alle treden moeten over een zo gelijkvormig mogelijke op- en aantrede beschikken:</w:t>
      </w:r>
    </w:p>
    <w:p w14:paraId="0F081A5D" w14:textId="77777777" w:rsidR="00296A10" w:rsidRPr="0043266B" w:rsidRDefault="00296A10" w:rsidP="005307AB">
      <w:pPr>
        <w:pStyle w:val="Textkrper-Einzug3"/>
      </w:pPr>
      <w:r w:rsidRPr="0043266B">
        <w:t xml:space="preserve">optrede (H) is max. 18 cm </w:t>
      </w:r>
    </w:p>
    <w:p w14:paraId="44E817F5" w14:textId="77777777" w:rsidR="00296A10" w:rsidRPr="0043266B" w:rsidRDefault="00296A10" w:rsidP="005307AB">
      <w:pPr>
        <w:pStyle w:val="Textkrper-Einzug3"/>
      </w:pPr>
      <w:r w:rsidRPr="0043266B">
        <w:t>aantrede (A) is min. 23 cm</w:t>
      </w:r>
    </w:p>
    <w:p w14:paraId="16EBF85C" w14:textId="77777777" w:rsidR="00296A10" w:rsidRPr="0043266B" w:rsidRDefault="00296A10" w:rsidP="005307AB">
      <w:pPr>
        <w:pStyle w:val="Textkrper-Einzug3"/>
      </w:pPr>
      <w:r w:rsidRPr="0043266B">
        <w:t>2H+A=600+/-30 mm</w:t>
      </w:r>
    </w:p>
    <w:p w14:paraId="75A3998A" w14:textId="77777777" w:rsidR="00296A10" w:rsidRPr="0043266B" w:rsidRDefault="00296A10" w:rsidP="005307AB">
      <w:pPr>
        <w:pStyle w:val="Textkrper-Einzug2"/>
      </w:pPr>
      <w:r w:rsidRPr="0043266B">
        <w:t>Aan beide zijden van de trap moet een trapleuning worden voorzien.</w:t>
      </w:r>
    </w:p>
    <w:p w14:paraId="20464536" w14:textId="77777777" w:rsidR="00296A10" w:rsidRPr="0043266B" w:rsidRDefault="00296A10" w:rsidP="005307AB">
      <w:pPr>
        <w:pStyle w:val="Textkrper-Einzug2"/>
      </w:pPr>
      <w:r w:rsidRPr="0043266B">
        <w:t>De trapleuningen moeten doorlopen ter hoogte van tussenbordessen.</w:t>
      </w:r>
    </w:p>
    <w:p w14:paraId="42D9E8AE" w14:textId="77777777" w:rsidR="00296A10" w:rsidRPr="0043266B" w:rsidRDefault="00296A10" w:rsidP="005307AB">
      <w:pPr>
        <w:pStyle w:val="Textkrper-Einzug2"/>
      </w:pPr>
      <w:r w:rsidRPr="0043266B">
        <w:t xml:space="preserve">Voor het begin en aan het einde van de trap moet de trapleuning minstens 40 cm horizontaal verder lopen. </w:t>
      </w:r>
    </w:p>
    <w:p w14:paraId="3CC040AA" w14:textId="77777777" w:rsidR="00296A10" w:rsidRPr="0043266B" w:rsidRDefault="00296A10" w:rsidP="005307AB">
      <w:pPr>
        <w:pStyle w:val="Textkrper-Einzug2"/>
      </w:pPr>
      <w:r w:rsidRPr="0043266B">
        <w:t>Als de leuning in het ijle stopt, moet ze worden afgerond naar de grond of naar de wand.</w:t>
      </w:r>
    </w:p>
    <w:p w14:paraId="367D915A" w14:textId="77777777" w:rsidR="00296A10" w:rsidRPr="0043266B" w:rsidRDefault="00296A10" w:rsidP="007A5C3E">
      <w:pPr>
        <w:pStyle w:val="berschrift6"/>
      </w:pPr>
      <w:bookmarkStart w:id="2915" w:name="_Toc391497883"/>
      <w:r w:rsidRPr="0043266B">
        <w:t>Keuring</w:t>
      </w:r>
    </w:p>
    <w:p w14:paraId="0A3DEA23" w14:textId="77777777" w:rsidR="00296A10" w:rsidRPr="0043266B" w:rsidRDefault="00296A10" w:rsidP="00D735EF">
      <w:pPr>
        <w:pStyle w:val="Textkrper-Zeileneinzug"/>
      </w:pPr>
      <w:r w:rsidRPr="0043266B">
        <w:t>Alle aantreden moeten op de looplijnen gelijk zijn en volgens de regels van de kunst uitgevoerd. De maximale afwijking bedraagt 5 mm.</w:t>
      </w:r>
    </w:p>
    <w:p w14:paraId="044BFC49" w14:textId="77777777" w:rsidR="00296A10" w:rsidRPr="0043266B" w:rsidRDefault="00296A10" w:rsidP="00D735EF">
      <w:pPr>
        <w:pStyle w:val="Textkrper-Zeileneinzug"/>
      </w:pPr>
      <w:r w:rsidRPr="0043266B">
        <w:tab/>
        <w:t>De hoogte van alle optreden moet gelijk zijn om risico op vallen te voorkomen. Als er een maatafwijking is, moet deze opgevangen worden in de onderste trede met een maximum afwijking van 5 mm, tussen de andere treden mag de onderlinge maatafwijking nergens groter zijn dan 2 mm.</w:t>
      </w:r>
    </w:p>
    <w:p w14:paraId="721A3F81" w14:textId="77777777" w:rsidR="00296A10" w:rsidRPr="0043266B" w:rsidRDefault="00296A10" w:rsidP="00D735EF">
      <w:pPr>
        <w:pStyle w:val="Textkrper-Zeileneinzug"/>
      </w:pPr>
      <w:r w:rsidRPr="0043266B">
        <w:tab/>
        <w:t>De trappen mogen niet kraken bij het belopen. Alle nodige voorzieningen hiervoor worden op esthetische wijze getroffen volgens de regels van de kunst tot het kraken verholpen is (kraaklatten, akoestische opleg, …).</w:t>
      </w:r>
    </w:p>
    <w:p w14:paraId="74032089" w14:textId="0866DA6F" w:rsidR="00296A10" w:rsidRPr="0043266B" w:rsidRDefault="00296A10" w:rsidP="00BA4910">
      <w:pPr>
        <w:pStyle w:val="berschrift2"/>
      </w:pPr>
      <w:bookmarkStart w:id="2916" w:name="_Toc130203576"/>
      <w:bookmarkStart w:id="2917" w:name="c3a_art_55_10_"/>
      <w:bookmarkEnd w:id="2913"/>
      <w:r w:rsidRPr="0043266B">
        <w:t>55.10.</w:t>
      </w:r>
      <w:r w:rsidRPr="0043266B">
        <w:tab/>
        <w:t>trappen – algemeen</w:t>
      </w:r>
      <w:bookmarkEnd w:id="2915"/>
      <w:bookmarkEnd w:id="2916"/>
    </w:p>
    <w:p w14:paraId="37041E88" w14:textId="77777777" w:rsidR="00296A10" w:rsidRPr="0043266B" w:rsidRDefault="00296A10" w:rsidP="007A5C3E">
      <w:pPr>
        <w:pStyle w:val="berschrift3"/>
      </w:pPr>
      <w:bookmarkStart w:id="2918" w:name="_Toc391497884"/>
      <w:bookmarkStart w:id="2919" w:name="_Toc130203577"/>
      <w:bookmarkStart w:id="2920" w:name="c3a_art_55_11_"/>
      <w:bookmarkEnd w:id="2917"/>
      <w:r w:rsidRPr="0043266B">
        <w:t>55.11.</w:t>
      </w:r>
      <w:r w:rsidRPr="0043266B">
        <w:tab/>
        <w:t>trappen – hout</w:t>
      </w:r>
      <w:bookmarkEnd w:id="2918"/>
      <w:bookmarkEnd w:id="2919"/>
    </w:p>
    <w:p w14:paraId="34141D80" w14:textId="77777777" w:rsidR="00296A10" w:rsidRPr="0043266B" w:rsidRDefault="00296A10" w:rsidP="007A5C3E">
      <w:pPr>
        <w:pStyle w:val="berschrift6"/>
      </w:pPr>
      <w:r w:rsidRPr="0043266B">
        <w:t>Materialen</w:t>
      </w:r>
    </w:p>
    <w:p w14:paraId="02BC8607" w14:textId="77777777" w:rsidR="00296A10" w:rsidRPr="0043266B" w:rsidRDefault="00296A10" w:rsidP="00296A10">
      <w:pPr>
        <w:pStyle w:val="berschrift7"/>
      </w:pPr>
      <w:r w:rsidRPr="0043266B">
        <w:t>algemeen</w:t>
      </w:r>
    </w:p>
    <w:p w14:paraId="156E7BCF" w14:textId="77777777" w:rsidR="00296A10" w:rsidRPr="0043266B" w:rsidRDefault="00296A10" w:rsidP="00D735EF">
      <w:pPr>
        <w:pStyle w:val="Textkrper-Zeileneinzug"/>
      </w:pPr>
      <w:r w:rsidRPr="0043266B">
        <w:t>De volgende normen en richtlijnen zijn van toepassing:</w:t>
      </w:r>
    </w:p>
    <w:p w14:paraId="4A906FB2" w14:textId="77777777" w:rsidR="00296A10" w:rsidRPr="0043266B" w:rsidRDefault="00296A10" w:rsidP="005307AB">
      <w:pPr>
        <w:pStyle w:val="Textkrper-Einzug2"/>
      </w:pPr>
      <w:r w:rsidRPr="0043266B">
        <w:t>TV 198 Houten trappen</w:t>
      </w:r>
    </w:p>
    <w:p w14:paraId="2219D2B0" w14:textId="77777777" w:rsidR="00296A10" w:rsidRPr="0043266B" w:rsidRDefault="00296A10" w:rsidP="005307AB">
      <w:pPr>
        <w:pStyle w:val="Textkrper-Einzug2"/>
      </w:pPr>
      <w:r w:rsidRPr="0043266B">
        <w:t>STS 04.1 Hout en plaatmaterialen op basis van hout: Structuurhout</w:t>
      </w:r>
    </w:p>
    <w:p w14:paraId="53B4674E" w14:textId="77777777" w:rsidR="00296A10" w:rsidRPr="0043266B" w:rsidRDefault="00296A10" w:rsidP="005307AB">
      <w:pPr>
        <w:pStyle w:val="Textkrper-Einzug2"/>
      </w:pPr>
      <w:r w:rsidRPr="0043266B">
        <w:t>STS 04.2 Hout en plaatmaterialen op basis van hout: Schrijnwerkhout</w:t>
      </w:r>
    </w:p>
    <w:p w14:paraId="4AEBEC1C" w14:textId="77777777" w:rsidR="00296A10" w:rsidRPr="0043266B" w:rsidRDefault="00296A10" w:rsidP="005307AB">
      <w:pPr>
        <w:pStyle w:val="Textkrper-Einzug2"/>
      </w:pPr>
      <w:r w:rsidRPr="0043266B">
        <w:t>NBN EN 942 – Hout in timmerwerk – Algemene eisen</w:t>
      </w:r>
    </w:p>
    <w:p w14:paraId="57CDC0AB" w14:textId="77777777" w:rsidR="00296A10" w:rsidRPr="0043266B" w:rsidRDefault="00296A10" w:rsidP="00D735EF">
      <w:pPr>
        <w:pStyle w:val="Textkrper-Zeileneinzug"/>
      </w:pPr>
      <w:r w:rsidRPr="0043266B">
        <w:t>De trapbomen en treden van de trap voldoen aan STS 04.2. Schrijnwerkhout. De kenmerken en toelaatbare gebreken stemmen overeen met de bepalingen van STS 04.1.</w:t>
      </w:r>
    </w:p>
    <w:p w14:paraId="0B653970" w14:textId="77777777" w:rsidR="00296A10" w:rsidRPr="0043266B" w:rsidRDefault="00296A10" w:rsidP="00296A10">
      <w:pPr>
        <w:pStyle w:val="berschrift7"/>
      </w:pPr>
      <w:r w:rsidRPr="0043266B">
        <w:t>Behandeling van het hout</w:t>
      </w:r>
    </w:p>
    <w:p w14:paraId="455944F2" w14:textId="77777777" w:rsidR="00296A10" w:rsidRPr="0043266B" w:rsidRDefault="00296A10" w:rsidP="00D735EF">
      <w:pPr>
        <w:pStyle w:val="Textkrper-Zeileneinzug"/>
      </w:pPr>
      <w:r w:rsidRPr="0043266B">
        <w:t>Alle hout wordt geimpregneerd met een procédé B (STS 04.3.1.4.2) of procédé C1 (STS 04.3.1.4.3) met technische goedkeuring.</w:t>
      </w:r>
    </w:p>
    <w:p w14:paraId="0CB6C7CB" w14:textId="77777777" w:rsidR="00296A10" w:rsidRPr="0043266B" w:rsidRDefault="00296A10" w:rsidP="00D735EF">
      <w:pPr>
        <w:pStyle w:val="Textkrper-Zeileneinzug"/>
      </w:pPr>
      <w:r w:rsidRPr="0043266B">
        <w:t>Alle hout draagt het FSC of PEFC-label en de leverancier is FSC of PEFC CoC gecertificeerd.</w:t>
      </w:r>
    </w:p>
    <w:p w14:paraId="5B1B5BFC" w14:textId="77777777" w:rsidR="00296A10" w:rsidRPr="0043266B" w:rsidRDefault="00296A10" w:rsidP="00D735EF">
      <w:pPr>
        <w:pStyle w:val="Textkrper-Zeileneinzug"/>
      </w:pPr>
      <w:r w:rsidRPr="0043266B">
        <w:t>Voor de aanvoer op de werf worden de trapelementen verplicht voorzien van een grondlaag.</w:t>
      </w:r>
    </w:p>
    <w:p w14:paraId="43A4B6F3" w14:textId="77777777" w:rsidR="00296A10" w:rsidRPr="0043266B" w:rsidRDefault="00296A10" w:rsidP="007A5C3E">
      <w:pPr>
        <w:pStyle w:val="berschrift6"/>
      </w:pPr>
      <w:r w:rsidRPr="0043266B">
        <w:t>Uitvoering</w:t>
      </w:r>
    </w:p>
    <w:p w14:paraId="210B7167" w14:textId="77777777" w:rsidR="00296A10" w:rsidRPr="0043266B" w:rsidRDefault="00296A10" w:rsidP="00D735EF">
      <w:pPr>
        <w:pStyle w:val="Textkrper-Zeileneinzug"/>
      </w:pPr>
      <w:r w:rsidRPr="0043266B">
        <w:t>De uitvoering gebeurt volgens de bepalingen van TV 198.</w:t>
      </w:r>
    </w:p>
    <w:p w14:paraId="4F0A5030" w14:textId="77777777" w:rsidR="00296A10" w:rsidRPr="0043266B" w:rsidRDefault="00296A10" w:rsidP="00D735EF">
      <w:pPr>
        <w:pStyle w:val="Textkrper-Zeileneinzug"/>
      </w:pPr>
      <w:r w:rsidRPr="0043266B">
        <w:t>De trappen worden geprefabriceerd in het atelier onder gunstige hygrothermische omstandigheden, zoals beschreven in TV 198.</w:t>
      </w:r>
    </w:p>
    <w:p w14:paraId="59B31E1F" w14:textId="77777777" w:rsidR="00296A10" w:rsidRPr="0043266B" w:rsidRDefault="00296A10" w:rsidP="00D735EF">
      <w:pPr>
        <w:pStyle w:val="Textkrper-Zeileneinzug"/>
      </w:pPr>
      <w:r w:rsidRPr="0043266B">
        <w:t>De montage van (houten) trappen mag pas worden aangevat op het ogenblik dat de hygrothermische omstandigheden gunstig zijn volgens STS 53-1 § 1.5.1.5. en TV 198, t.t.z. in een droog gebouw met een temperatuur tussen 15°C en 25°C en vochtigheidsgraad tussen 40 tot 70% R.V. De architect en plaatser van de trap oordelen in gezamenlijk overleg wanneer de plaatsingsvoorwaarden gunstig zijn.</w:t>
      </w:r>
    </w:p>
    <w:p w14:paraId="47977F8D" w14:textId="77777777" w:rsidR="00296A10" w:rsidRPr="0043266B" w:rsidRDefault="00296A10" w:rsidP="00D735EF">
      <w:pPr>
        <w:pStyle w:val="Textkrper-Zeileneinzug"/>
      </w:pPr>
      <w:r w:rsidRPr="0043266B">
        <w:t>Voor de plaatsing worden alle zichtbare delen van de trap vlak geschaafd en glad opgeschuurd.</w:t>
      </w:r>
    </w:p>
    <w:p w14:paraId="1A051A78" w14:textId="77777777" w:rsidR="00296A10" w:rsidRPr="0043266B" w:rsidRDefault="00296A10" w:rsidP="00D735EF">
      <w:pPr>
        <w:pStyle w:val="Textkrper-Zeileneinzug"/>
      </w:pPr>
      <w:r w:rsidRPr="0043266B">
        <w:lastRenderedPageBreak/>
        <w:t>De hoogte van de trapbomen is afhankelijk van de afmetingen van de in te werken treden. De afstand, tussen de hoekpunten van de treden en de respectievelijke boven- en onderkant van de boom, moet loodrecht gemeten op de helling van de trap, minstens 10-15 mm te bedragen. Bij gesloten trappen mogen de bomen onderaan wel in hetzelfde vlak liggen als de uiterste onderkant van de treden.</w:t>
      </w:r>
    </w:p>
    <w:p w14:paraId="50D523B1" w14:textId="77777777" w:rsidR="00296A10" w:rsidRPr="0043266B" w:rsidRDefault="00296A10" w:rsidP="00D735EF">
      <w:pPr>
        <w:pStyle w:val="Textkrper-Zeileneinzug"/>
      </w:pPr>
      <w:r w:rsidRPr="0043266B">
        <w:t xml:space="preserve">Rechte trapbomen worden steeds uit één stuk gemaakt. Indien dit niet mogelijk is, worden de stukken in de breedte met tand en groef met vingerlas vergaard en gelijmd, of uitgevoerd in gelijmd-gelamelleerd hout. </w:t>
      </w:r>
    </w:p>
    <w:p w14:paraId="1BC71CB0" w14:textId="77777777" w:rsidR="00296A10" w:rsidRPr="0043266B" w:rsidRDefault="00296A10" w:rsidP="00D735EF">
      <w:pPr>
        <w:pStyle w:val="Textkrper-Zeileneinzug"/>
      </w:pPr>
      <w:r w:rsidRPr="0043266B">
        <w:t>De treden worden minstens 10-12 mm ingenest in de trap- of keepbomen. Hierbij worden ze aan de uiteinden iets afgeschuind om in de bomen ingepast te worden.</w:t>
      </w:r>
    </w:p>
    <w:p w14:paraId="40A4482E" w14:textId="77777777" w:rsidR="00296A10" w:rsidRPr="0043266B" w:rsidRDefault="00296A10" w:rsidP="00D735EF">
      <w:pPr>
        <w:pStyle w:val="Textkrper-Zeileneinzug"/>
      </w:pPr>
      <w:r w:rsidRPr="0043266B">
        <w:t>De trapneuzen hebben een gelijkmatige uitsprong van 30 tot 50 mm t.o.v. de voorkant van de tegentreden. Trapneuzen worden licht afgerond of geprofileerd volgens detailtekening.</w:t>
      </w:r>
    </w:p>
    <w:p w14:paraId="7971E80C" w14:textId="77777777" w:rsidR="00296A10" w:rsidRPr="0043266B" w:rsidRDefault="00296A10" w:rsidP="00D735EF">
      <w:pPr>
        <w:pStyle w:val="Textkrper-Zeileneinzug"/>
      </w:pPr>
      <w:r w:rsidRPr="0043266B">
        <w:t>De eventuele tegentreden worden in de bomen ingenest op een diepte van 10 à 12 mm. Ze worden aan de uiteinden iets afgeschuind om in de bomen ingepast te worden. In het ondervlak van de treden wordt een groef uitgefreesd voor de tegentreden, met een diepte van minimum 10</w:t>
      </w:r>
      <w:r w:rsidRPr="0043266B">
        <w:rPr>
          <w:rStyle w:val="Keuze-blauw"/>
        </w:rPr>
        <w:t xml:space="preserve"> </w:t>
      </w:r>
      <w:r w:rsidRPr="0043266B">
        <w:t>mm.</w:t>
      </w:r>
    </w:p>
    <w:p w14:paraId="21DFFE4F" w14:textId="77777777" w:rsidR="00296A10" w:rsidRPr="0043266B" w:rsidRDefault="00296A10" w:rsidP="00D735EF">
      <w:pPr>
        <w:pStyle w:val="Textkrper-Zeileneinzug"/>
      </w:pPr>
      <w:r w:rsidRPr="0043266B">
        <w:t>De eventuele bordesconstructie en bordesplinten worden gemaakt uit dezelfde houtsoort als deze van de trapconstructie.</w:t>
      </w:r>
    </w:p>
    <w:p w14:paraId="292BF08C" w14:textId="77777777" w:rsidR="00296A10" w:rsidRPr="0043266B" w:rsidRDefault="00296A10" w:rsidP="00D735EF">
      <w:pPr>
        <w:pStyle w:val="Textkrper-Zeileneinzug"/>
      </w:pPr>
      <w:r w:rsidRPr="0043266B">
        <w:t>De dimensionering van de trapleuningen beantwoordt aan de bepalingen van NBN B 03-004.</w:t>
      </w:r>
    </w:p>
    <w:p w14:paraId="15B7E827" w14:textId="77777777" w:rsidR="00296A10" w:rsidRPr="0043266B" w:rsidRDefault="00296A10" w:rsidP="00D735EF">
      <w:pPr>
        <w:pStyle w:val="Textkrper-Zeileneinzug"/>
      </w:pPr>
      <w:r w:rsidRPr="0043266B">
        <w:t>Onder- en randafwerking:</w:t>
      </w:r>
    </w:p>
    <w:p w14:paraId="4B51E9F9" w14:textId="77777777" w:rsidR="00296A10" w:rsidRPr="0043266B" w:rsidRDefault="00296A10" w:rsidP="005307AB">
      <w:pPr>
        <w:pStyle w:val="Textkrper-Einzug2"/>
      </w:pPr>
      <w:r w:rsidRPr="0043266B">
        <w:rPr>
          <w:lang w:val="nl"/>
        </w:rPr>
        <w:t>t</w:t>
      </w:r>
      <w:r w:rsidRPr="0043266B">
        <w:t>er hoogte van de aansluiting van bordessen met de plafondbekleding en aan overlopen worden de zichtbare vloerranden afgewerkt met een vlakke randplank (of leiwang), geschaafd tot minimum 18 mm dikte en volgens detailtekening, voorzien van een rechte of geprofileerde lijst .</w:t>
      </w:r>
    </w:p>
    <w:p w14:paraId="2089CC14" w14:textId="77777777" w:rsidR="00296A10" w:rsidRPr="0043266B" w:rsidRDefault="00296A10" w:rsidP="005307AB">
      <w:pPr>
        <w:pStyle w:val="Textkrper-Einzug2"/>
      </w:pPr>
      <w:r w:rsidRPr="0043266B">
        <w:t>tegen muren of wanneer de onderkanten van de trappen en bordessen bekleed worden, zijn geprofileerde aansluitlatten te plaatsen als randafwerking. Deze latten worden genageld.</w:t>
      </w:r>
    </w:p>
    <w:p w14:paraId="6166CDD7" w14:textId="77777777" w:rsidR="00296A10" w:rsidRPr="0043266B" w:rsidRDefault="00296A10" w:rsidP="007A5C3E">
      <w:pPr>
        <w:pStyle w:val="berschrift6"/>
      </w:pPr>
      <w:r w:rsidRPr="0043266B">
        <w:t>Keuring</w:t>
      </w:r>
    </w:p>
    <w:p w14:paraId="3FF3A23F" w14:textId="77777777" w:rsidR="00296A10" w:rsidRPr="0043266B" w:rsidRDefault="00296A10" w:rsidP="00D735EF">
      <w:pPr>
        <w:pStyle w:val="Textkrper-Zeileneinzug"/>
      </w:pPr>
      <w:r w:rsidRPr="0043266B">
        <w:t>Het gebruik van kit of eender welke voegmassa, hars, … voor het verbergen van gebreken is verboden. Beschadigde elementen worden integraal vervangen. Stukken die in één trapgeheel verwerkt worden, vertonen geen kleurverschillen.</w:t>
      </w:r>
    </w:p>
    <w:p w14:paraId="00A42F5F" w14:textId="77777777" w:rsidR="00296A10" w:rsidRPr="0043266B" w:rsidRDefault="00296A10" w:rsidP="00D735EF">
      <w:pPr>
        <w:pStyle w:val="Textkrper-Zeileneinzug"/>
      </w:pPr>
      <w:r w:rsidRPr="0043266B">
        <w:t>Volgende houtgebreken hebben afkeuring tot gevolg: rot, onregelmatigheden in de houtstructuur, sporen van vroegere insectenaantasting, verkleuring en strepen, schorsingsluitsels en harsgallen, losse kwasten, gaten, spleten tussen de vezels.</w:t>
      </w:r>
    </w:p>
    <w:p w14:paraId="35B9F2E1" w14:textId="77777777" w:rsidR="00296A10" w:rsidRPr="0043266B" w:rsidRDefault="00296A10" w:rsidP="00D735EF">
      <w:pPr>
        <w:pStyle w:val="Textkrper-Zeileneinzug"/>
      </w:pPr>
      <w:r w:rsidRPr="0043266B">
        <w:t>Volgende fabricagegebreken hebben afkeuring tot gevolg: kraken van de treden, open voegen tussen twee stroken, overlappende lagen, uitgevoerde reparaties, blazen, ruw oppervlak, lijmpenetratie, …. Elke beschadiging is door en op kosten van de aannemer te herstellen.</w:t>
      </w:r>
    </w:p>
    <w:p w14:paraId="39A77164" w14:textId="62C5B41C" w:rsidR="00296A10" w:rsidRPr="0043266B" w:rsidRDefault="00296A10" w:rsidP="007A5C3E">
      <w:pPr>
        <w:pStyle w:val="berschrift4"/>
      </w:pPr>
      <w:bookmarkStart w:id="2921" w:name="_Toc391497885"/>
      <w:bookmarkStart w:id="2922" w:name="_Toc130203578"/>
      <w:bookmarkStart w:id="2923" w:name="c3a_art_55_11_10_"/>
      <w:bookmarkEnd w:id="2920"/>
      <w:r w:rsidRPr="0043266B">
        <w:t>55.11.10.</w:t>
      </w:r>
      <w:r w:rsidRPr="0043266B">
        <w:tab/>
        <w:t>trappen – hout/rechte treden</w:t>
      </w:r>
      <w:r w:rsidRPr="0043266B">
        <w:tab/>
      </w:r>
      <w:r w:rsidRPr="0043266B">
        <w:rPr>
          <w:rStyle w:val="MeetChar"/>
        </w:rPr>
        <w:t>|FH|st</w:t>
      </w:r>
      <w:bookmarkEnd w:id="2921"/>
      <w:bookmarkEnd w:id="2922"/>
    </w:p>
    <w:p w14:paraId="67B5CB7D" w14:textId="77777777" w:rsidR="00296A10" w:rsidRPr="0043266B" w:rsidRDefault="00296A10" w:rsidP="007A5C3E">
      <w:pPr>
        <w:pStyle w:val="berschrift6"/>
      </w:pPr>
      <w:r w:rsidRPr="0043266B">
        <w:t>Omschrijving</w:t>
      </w:r>
    </w:p>
    <w:p w14:paraId="444C6329" w14:textId="77777777" w:rsidR="00296A10" w:rsidRPr="0043266B" w:rsidRDefault="00296A10" w:rsidP="005B4680">
      <w:pPr>
        <w:pStyle w:val="Textkrper"/>
      </w:pPr>
      <w:r w:rsidRPr="0043266B">
        <w:t>Houten trap met rechte treden.</w:t>
      </w:r>
    </w:p>
    <w:p w14:paraId="4184F330" w14:textId="77777777" w:rsidR="00296A10" w:rsidRPr="0043266B" w:rsidRDefault="00296A10" w:rsidP="005B4680">
      <w:pPr>
        <w:pStyle w:val="Textkrper"/>
      </w:pPr>
      <w:r w:rsidRPr="0043266B">
        <w:t>De werken omvatten de volledige trapconstructie, incl. de leuning, eventuele bordessen en de afwerking.</w:t>
      </w:r>
    </w:p>
    <w:p w14:paraId="2472435E" w14:textId="77777777" w:rsidR="00296A10" w:rsidRPr="0043266B" w:rsidRDefault="00296A10" w:rsidP="007A5C3E">
      <w:pPr>
        <w:pStyle w:val="berschrift6"/>
      </w:pPr>
      <w:r w:rsidRPr="0043266B">
        <w:t>Meting</w:t>
      </w:r>
    </w:p>
    <w:p w14:paraId="4E8F3933" w14:textId="77777777" w:rsidR="00296A10" w:rsidRPr="0043266B" w:rsidRDefault="00296A10" w:rsidP="00D735EF">
      <w:pPr>
        <w:pStyle w:val="Textkrper-Zeileneinzug"/>
      </w:pPr>
      <w:r w:rsidRPr="0043266B">
        <w:t>meeteenheid: per stuk</w:t>
      </w:r>
    </w:p>
    <w:p w14:paraId="67924160" w14:textId="77777777" w:rsidR="00296A10" w:rsidRPr="0043266B" w:rsidRDefault="00296A10" w:rsidP="00D735EF">
      <w:pPr>
        <w:pStyle w:val="Textkrper-Zeileneinzug"/>
      </w:pPr>
      <w:r w:rsidRPr="0043266B">
        <w:t>meetcode: per verdieping, tussenbordessen, leuningen en randafwerkingen inbegrepen</w:t>
      </w:r>
    </w:p>
    <w:p w14:paraId="70E2F6A2" w14:textId="77777777" w:rsidR="00296A10" w:rsidRPr="0043266B" w:rsidRDefault="00296A10" w:rsidP="00D735EF">
      <w:pPr>
        <w:pStyle w:val="Textkrper-Zeileneinzug"/>
      </w:pPr>
      <w:r w:rsidRPr="0043266B">
        <w:t>aard van de overeenkomst: Forfaitaire Hoeveelheid (FH)</w:t>
      </w:r>
    </w:p>
    <w:p w14:paraId="4E1CA13B" w14:textId="77777777" w:rsidR="00296A10" w:rsidRPr="0043266B" w:rsidRDefault="00296A10" w:rsidP="007A5C3E">
      <w:pPr>
        <w:pStyle w:val="berschrift6"/>
      </w:pPr>
      <w:r w:rsidRPr="0043266B">
        <w:t>Materiaal</w:t>
      </w:r>
    </w:p>
    <w:p w14:paraId="3B62425B" w14:textId="77777777" w:rsidR="00296A10" w:rsidRPr="0043266B" w:rsidRDefault="00296A10" w:rsidP="00136803">
      <w:pPr>
        <w:pStyle w:val="berschrift8"/>
      </w:pPr>
      <w:r w:rsidRPr="0043266B">
        <w:t>Specificaties</w:t>
      </w:r>
    </w:p>
    <w:p w14:paraId="43986271" w14:textId="77777777" w:rsidR="00296A10" w:rsidRPr="0043266B" w:rsidRDefault="00296A10" w:rsidP="00D735EF">
      <w:pPr>
        <w:pStyle w:val="Textkrper-Zeileneinzug"/>
      </w:pPr>
      <w:r w:rsidRPr="0043266B">
        <w:t xml:space="preserve">Houtsoort: </w:t>
      </w:r>
    </w:p>
    <w:p w14:paraId="48056A88" w14:textId="77777777" w:rsidR="00296A10" w:rsidRPr="0043266B" w:rsidRDefault="00296A10" w:rsidP="005B4680">
      <w:pPr>
        <w:pStyle w:val="Textkrper"/>
      </w:pPr>
      <w:r w:rsidRPr="0043266B">
        <w:rPr>
          <w:rStyle w:val="ofwelChar"/>
        </w:rPr>
        <w:t>(ofwel)</w:t>
      </w:r>
      <w:r w:rsidRPr="0043266B">
        <w:tab/>
        <w:t xml:space="preserve">beuk code FASY volgens NBN EN 13556 (Fagus Sylvatica L.). Kwaliteit: </w:t>
      </w:r>
      <w:r w:rsidRPr="0043266B">
        <w:rPr>
          <w:rStyle w:val="Keuze-blauw"/>
        </w:rPr>
        <w:t>1ste keus / 2 de keus.</w:t>
      </w:r>
      <w:r w:rsidRPr="0043266B">
        <w:t xml:space="preserve"> Het verwerkte hout is vrij van rode kern.</w:t>
      </w:r>
    </w:p>
    <w:p w14:paraId="12D4C950" w14:textId="77777777" w:rsidR="00296A10" w:rsidRPr="0043266B" w:rsidRDefault="00296A10" w:rsidP="005B4680">
      <w:pPr>
        <w:pStyle w:val="Textkrper"/>
      </w:pPr>
      <w:r w:rsidRPr="0043266B">
        <w:rPr>
          <w:rStyle w:val="ofwelChar"/>
        </w:rPr>
        <w:t>(ofwel)</w:t>
      </w:r>
      <w:r w:rsidRPr="0043266B">
        <w:tab/>
        <w:t>Europees grenen code PNSY volgens NBN EN 13556 (Pinus Sylvestris L.)</w:t>
      </w:r>
    </w:p>
    <w:p w14:paraId="083BB6BE" w14:textId="77777777" w:rsidR="00296A10" w:rsidRPr="0043266B" w:rsidRDefault="00296A10" w:rsidP="005B4680">
      <w:pPr>
        <w:pStyle w:val="Textkrper"/>
      </w:pPr>
      <w:r w:rsidRPr="0043266B">
        <w:rPr>
          <w:rStyle w:val="ofwelChar"/>
        </w:rPr>
        <w:t>(ofwel)</w:t>
      </w:r>
      <w:r w:rsidRPr="0043266B">
        <w:tab/>
        <w:t>Rubberwood (Hevea Brasiliensis) samengesteld hout</w:t>
      </w:r>
    </w:p>
    <w:p w14:paraId="75DE3EBC" w14:textId="77777777" w:rsidR="00296A10" w:rsidRPr="0043266B" w:rsidRDefault="00296A10" w:rsidP="00D735EF">
      <w:pPr>
        <w:pStyle w:val="Textkrper-Zeileneinzug"/>
      </w:pPr>
      <w:r w:rsidRPr="0043266B">
        <w:t>Afmetingen</w:t>
      </w:r>
    </w:p>
    <w:p w14:paraId="6A199679" w14:textId="77777777" w:rsidR="00296A10" w:rsidRPr="0043266B" w:rsidRDefault="00296A10" w:rsidP="005307AB">
      <w:pPr>
        <w:pStyle w:val="Textkrper-Einzug2"/>
      </w:pPr>
      <w:r w:rsidRPr="0043266B">
        <w:t xml:space="preserve">aantrede A: minimaal </w:t>
      </w:r>
      <w:r w:rsidRPr="0043266B">
        <w:rPr>
          <w:rStyle w:val="Keuze-blauw"/>
        </w:rPr>
        <w:t>220 / …</w:t>
      </w:r>
      <w:r w:rsidRPr="0043266B">
        <w:t xml:space="preserve"> mm, maximaal </w:t>
      </w:r>
      <w:r w:rsidRPr="0043266B">
        <w:rPr>
          <w:rStyle w:val="Keuze-blauw"/>
        </w:rPr>
        <w:t xml:space="preserve">250 / ... </w:t>
      </w:r>
      <w:r w:rsidRPr="0043266B">
        <w:t>mm</w:t>
      </w:r>
    </w:p>
    <w:p w14:paraId="72AE9A9D" w14:textId="77777777" w:rsidR="00296A10" w:rsidRPr="0043266B" w:rsidRDefault="00296A10" w:rsidP="005307AB">
      <w:pPr>
        <w:pStyle w:val="Textkrper-Einzug2"/>
      </w:pPr>
      <w:r w:rsidRPr="0043266B">
        <w:t xml:space="preserve">optrede H: minimaal </w:t>
      </w:r>
      <w:r w:rsidRPr="0043266B">
        <w:rPr>
          <w:rStyle w:val="Keuze-blauw"/>
        </w:rPr>
        <w:t xml:space="preserve">175 / ... </w:t>
      </w:r>
      <w:r w:rsidRPr="0043266B">
        <w:t xml:space="preserve">mm, maximaal </w:t>
      </w:r>
      <w:r w:rsidRPr="0043266B">
        <w:rPr>
          <w:rStyle w:val="Keuze-blauw"/>
        </w:rPr>
        <w:t>190 / …</w:t>
      </w:r>
      <w:r w:rsidRPr="0043266B">
        <w:t xml:space="preserve"> mm</w:t>
      </w:r>
    </w:p>
    <w:p w14:paraId="2F6E6023" w14:textId="77777777" w:rsidR="00296A10" w:rsidRPr="0043266B" w:rsidRDefault="00296A10" w:rsidP="005307AB">
      <w:pPr>
        <w:pStyle w:val="Textkrper-Einzug2"/>
      </w:pPr>
      <w:r w:rsidRPr="0043266B">
        <w:t xml:space="preserve">afmetingen neustrede N: minimum </w:t>
      </w:r>
      <w:r w:rsidRPr="0043266B">
        <w:rPr>
          <w:rStyle w:val="Keuze-blauw"/>
        </w:rPr>
        <w:t>30 / 40 / 50 / …</w:t>
      </w:r>
      <w:r w:rsidRPr="0043266B">
        <w:t xml:space="preserve"> mm.</w:t>
      </w:r>
    </w:p>
    <w:p w14:paraId="386AF628" w14:textId="77777777" w:rsidR="00296A10" w:rsidRPr="0043266B" w:rsidRDefault="00296A10" w:rsidP="00D735EF">
      <w:pPr>
        <w:pStyle w:val="Textkrper-Zeileneinzug"/>
      </w:pPr>
      <w:r w:rsidRPr="0043266B">
        <w:t xml:space="preserve">Type: ingefreesde trapbomen met </w:t>
      </w:r>
      <w:r w:rsidRPr="0043266B">
        <w:rPr>
          <w:rStyle w:val="Keuze-blauw"/>
        </w:rPr>
        <w:t>open / gesloten</w:t>
      </w:r>
      <w:r w:rsidRPr="0043266B">
        <w:t xml:space="preserve"> treden </w:t>
      </w:r>
    </w:p>
    <w:p w14:paraId="7A723565" w14:textId="77777777" w:rsidR="00296A10" w:rsidRPr="0043266B" w:rsidRDefault="00296A10" w:rsidP="00D735EF">
      <w:pPr>
        <w:pStyle w:val="Textkrper-Zeileneinzug"/>
      </w:pPr>
      <w:r w:rsidRPr="0043266B">
        <w:t xml:space="preserve">Trapbomen: dikte geschaafd minimum </w:t>
      </w:r>
      <w:r w:rsidRPr="0043266B">
        <w:rPr>
          <w:rStyle w:val="Keuze-blauw"/>
        </w:rPr>
        <w:t>36 / 40 / …</w:t>
      </w:r>
      <w:r w:rsidRPr="0043266B">
        <w:t xml:space="preserve"> mm, hoogte minimum </w:t>
      </w:r>
      <w:r w:rsidRPr="0043266B">
        <w:rPr>
          <w:rStyle w:val="Keuze-blauw"/>
        </w:rPr>
        <w:t>250 / …</w:t>
      </w:r>
      <w:r w:rsidRPr="0043266B">
        <w:t xml:space="preserve"> mm</w:t>
      </w:r>
    </w:p>
    <w:p w14:paraId="0A774DDE" w14:textId="77777777" w:rsidR="00296A10" w:rsidRPr="0043266B" w:rsidRDefault="00296A10" w:rsidP="00D735EF">
      <w:pPr>
        <w:pStyle w:val="Textkrper-Zeileneinzug"/>
      </w:pPr>
      <w:r w:rsidRPr="0043266B">
        <w:t xml:space="preserve">Traptreden: dikte geschaafd minimum </w:t>
      </w:r>
      <w:r w:rsidRPr="0043266B">
        <w:rPr>
          <w:rStyle w:val="Keuze-blauw"/>
        </w:rPr>
        <w:t>32 / 36 / 40 / ...</w:t>
      </w:r>
      <w:r w:rsidRPr="0043266B">
        <w:t xml:space="preserve"> mm</w:t>
      </w:r>
    </w:p>
    <w:p w14:paraId="1DF2FFF6" w14:textId="77777777" w:rsidR="00296A10" w:rsidRPr="0043266B" w:rsidRDefault="00296A10" w:rsidP="00D735EF">
      <w:pPr>
        <w:pStyle w:val="Textkrper-Zeileneinzug"/>
        <w:rPr>
          <w:rStyle w:val="Keuze-blauw"/>
        </w:rPr>
      </w:pPr>
      <w:r w:rsidRPr="0043266B">
        <w:t xml:space="preserve">Ingewerkte stukken: </w:t>
      </w:r>
      <w:r w:rsidRPr="0043266B">
        <w:rPr>
          <w:rStyle w:val="Keuze-blauw"/>
        </w:rPr>
        <w:t>hoofdtrappalen / welstukken / kuipstukken / …</w:t>
      </w:r>
    </w:p>
    <w:p w14:paraId="0E5250B2" w14:textId="77777777" w:rsidR="00296A10" w:rsidRPr="0043266B" w:rsidRDefault="00296A10" w:rsidP="00D735EF">
      <w:pPr>
        <w:pStyle w:val="Textkrper-Zeileneinzug"/>
      </w:pPr>
      <w:r w:rsidRPr="0043266B">
        <w:lastRenderedPageBreak/>
        <w:t xml:space="preserve">Trappalen: </w:t>
      </w:r>
      <w:r w:rsidRPr="0043266B">
        <w:rPr>
          <w:rStyle w:val="Keuze-blauw"/>
        </w:rPr>
        <w:t>niet voorzien / rechthoekig / vierkant / volgens detailtekening</w:t>
      </w:r>
      <w:r w:rsidRPr="0043266B">
        <w:t xml:space="preserve"> </w:t>
      </w:r>
    </w:p>
    <w:p w14:paraId="06EE655B" w14:textId="77777777" w:rsidR="00296A10" w:rsidRPr="0043266B" w:rsidRDefault="00296A10" w:rsidP="00D735EF">
      <w:pPr>
        <w:pStyle w:val="Textkrper-Zeileneinzug"/>
      </w:pPr>
      <w:r w:rsidRPr="0043266B">
        <w:t>Afwerking: gevernist d.m.v.</w:t>
      </w:r>
    </w:p>
    <w:p w14:paraId="02B2F961"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2/3</w:t>
      </w:r>
      <w:r w:rsidRPr="0043266B">
        <w:t xml:space="preserve"> lagen vernis op basis van op basis van acrylurethaanhars volgens art. 80.52.10.</w:t>
      </w:r>
    </w:p>
    <w:p w14:paraId="27159CE3"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2/3</w:t>
      </w:r>
      <w:r w:rsidRPr="0043266B">
        <w:t xml:space="preserve"> lagen vernis op basis van polyurethaanhars, op een vochtstabiele ondergrond (max 12 % vochtigheid), volgens art. 80.52.20.</w:t>
      </w:r>
    </w:p>
    <w:p w14:paraId="03306F1C"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2/3</w:t>
      </w:r>
      <w:r w:rsidRPr="0043266B">
        <w:t xml:space="preserve"> lagen vernis op basis van alkydurethaanhars, volgens art. 80.52.30.</w:t>
      </w:r>
    </w:p>
    <w:p w14:paraId="742349F4"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8D90C1C" w14:textId="77777777" w:rsidR="00296A10" w:rsidRPr="0043266B" w:rsidRDefault="00296A10" w:rsidP="00D735EF">
      <w:pPr>
        <w:pStyle w:val="Textkrper-Zeileneinzug"/>
      </w:pPr>
      <w:r w:rsidRPr="0043266B">
        <w:t xml:space="preserve">Trapleuning: bestaande uit ingewerkte </w:t>
      </w:r>
      <w:r w:rsidRPr="0043266B">
        <w:rPr>
          <w:rStyle w:val="Keuze-blauw"/>
        </w:rPr>
        <w:t>rechthoekige / vierkante / ronde</w:t>
      </w:r>
      <w:r w:rsidRPr="0043266B">
        <w:t xml:space="preserve"> spijlen, gelijkmatig verdeeld met een tussenafstand van maximaal 11 cm en voorzien van een handgreep uit </w:t>
      </w:r>
      <w:r w:rsidRPr="0043266B">
        <w:rPr>
          <w:rStyle w:val="Keuze-blauw"/>
        </w:rPr>
        <w:t>hout (volgens art. 55.31.) / staal (volgens art. 55.32.) / roestvast staal (volgens art. 55.33.) / aluminium (volgens art. 55.34.) / kunststof (volgens art. 55.35.)</w:t>
      </w:r>
      <w:r w:rsidRPr="0043266B">
        <w:t>.</w:t>
      </w:r>
    </w:p>
    <w:p w14:paraId="09B238F6" w14:textId="77777777" w:rsidR="00296A10" w:rsidRPr="0043266B" w:rsidRDefault="00296A10" w:rsidP="00D735EF">
      <w:pPr>
        <w:pStyle w:val="Textkrper-Zeileneinzug"/>
      </w:pPr>
      <w:r w:rsidRPr="0043266B">
        <w:t xml:space="preserve">Handgreep: uit </w:t>
      </w:r>
      <w:r w:rsidRPr="0043266B">
        <w:rPr>
          <w:rStyle w:val="Keuze-blauw"/>
        </w:rPr>
        <w:t>hout (volgens art. 55.31.) / staal (volgens art. 55.32.) / roestvast staal (volgens art. 55.33.) / aluminium (volgens art. 55.34.) / kunststof (volgens art. 55.35.)</w:t>
      </w:r>
      <w:r w:rsidRPr="0043266B">
        <w:t>.</w:t>
      </w:r>
    </w:p>
    <w:p w14:paraId="153FDDFB" w14:textId="77777777" w:rsidR="00296A10" w:rsidRPr="0043266B" w:rsidRDefault="00296A10" w:rsidP="00D735EF">
      <w:pPr>
        <w:pStyle w:val="Textkrper-Zeileneinzug"/>
      </w:pPr>
      <w:r w:rsidRPr="0043266B">
        <w:t xml:space="preserve">Tegentreden: </w:t>
      </w:r>
    </w:p>
    <w:p w14:paraId="4E33AAE4" w14:textId="77777777" w:rsidR="00296A10" w:rsidRPr="0043266B" w:rsidRDefault="00296A10" w:rsidP="005B4680">
      <w:pPr>
        <w:pStyle w:val="Textkrper"/>
      </w:pPr>
      <w:r w:rsidRPr="0043266B">
        <w:rPr>
          <w:rStyle w:val="ofwelChar"/>
        </w:rPr>
        <w:t>(ofwel)</w:t>
      </w:r>
      <w:r w:rsidRPr="0043266B">
        <w:tab/>
        <w:t>multiplex</w:t>
      </w:r>
    </w:p>
    <w:p w14:paraId="2F2FDC53" w14:textId="77777777" w:rsidR="00296A10" w:rsidRPr="0043266B" w:rsidRDefault="00296A10" w:rsidP="005307AB">
      <w:pPr>
        <w:pStyle w:val="Textkrper-Einzug3"/>
      </w:pPr>
      <w:r w:rsidRPr="0043266B">
        <w:t xml:space="preserve">dikte minimum </w:t>
      </w:r>
      <w:r w:rsidRPr="0043266B">
        <w:rPr>
          <w:rStyle w:val="Keuze-blauw"/>
        </w:rPr>
        <w:t>12 / …</w:t>
      </w:r>
      <w:r w:rsidRPr="0043266B">
        <w:t xml:space="preserve"> mm</w:t>
      </w:r>
    </w:p>
    <w:p w14:paraId="5A241A6B" w14:textId="77777777" w:rsidR="00296A10" w:rsidRPr="0043266B" w:rsidRDefault="00296A10" w:rsidP="005307AB">
      <w:pPr>
        <w:pStyle w:val="Textkrper-Einzug3"/>
      </w:pPr>
      <w:r w:rsidRPr="0043266B">
        <w:t xml:space="preserve">type (volgens NBN EN 636): </w:t>
      </w:r>
      <w:r w:rsidRPr="0043266B">
        <w:rPr>
          <w:rStyle w:val="Keuze-blauw"/>
        </w:rPr>
        <w:t>type 1 (droge omgeving) / type 2 (vochtige omgeving)</w:t>
      </w:r>
    </w:p>
    <w:p w14:paraId="3616528A" w14:textId="77777777" w:rsidR="00296A10" w:rsidRPr="0043266B" w:rsidRDefault="00296A10" w:rsidP="005307AB">
      <w:pPr>
        <w:pStyle w:val="Textkrper-Einzug3"/>
      </w:pPr>
      <w:r w:rsidRPr="0043266B">
        <w:t>zichtvlak gefineerd met gesneden fineer</w:t>
      </w:r>
    </w:p>
    <w:p w14:paraId="11693F8B" w14:textId="77777777" w:rsidR="00296A10" w:rsidRPr="0043266B" w:rsidRDefault="00296A10" w:rsidP="005307AB">
      <w:pPr>
        <w:pStyle w:val="Textkrper-Einzug3"/>
      </w:pPr>
      <w:r w:rsidRPr="0043266B">
        <w:t>draagt CE-markering volgens NBN EN 636</w:t>
      </w:r>
    </w:p>
    <w:p w14:paraId="0DB76EF2" w14:textId="77777777" w:rsidR="00296A10" w:rsidRPr="0043266B" w:rsidRDefault="00296A10" w:rsidP="005307AB">
      <w:pPr>
        <w:pStyle w:val="Textkrper-Einzug3"/>
      </w:pPr>
      <w:r w:rsidRPr="0043266B">
        <w:t>formaldehydegehalte (volgens NBN EN 717-2): E1</w:t>
      </w:r>
    </w:p>
    <w:p w14:paraId="5127FD46" w14:textId="77777777" w:rsidR="00296A10" w:rsidRPr="0043266B" w:rsidRDefault="00296A10" w:rsidP="005307AB">
      <w:pPr>
        <w:pStyle w:val="Textkrper-Einzug3"/>
      </w:pPr>
      <w:r w:rsidRPr="0043266B">
        <w:t>de platen dragen het FSC- of PEFC-label en de leverancier is FSC- of PEFC CoC gecertificeerd</w:t>
      </w:r>
    </w:p>
    <w:p w14:paraId="062C4B96" w14:textId="77777777" w:rsidR="00296A10" w:rsidRPr="0043266B" w:rsidRDefault="00296A10" w:rsidP="005B4680">
      <w:pPr>
        <w:pStyle w:val="Textkrper"/>
      </w:pPr>
      <w:r w:rsidRPr="0043266B">
        <w:rPr>
          <w:rStyle w:val="ofwelChar"/>
        </w:rPr>
        <w:t>(ofwel)</w:t>
      </w:r>
      <w:r w:rsidRPr="0043266B">
        <w:tab/>
        <w:t xml:space="preserve">massief geschaafd hout, dikte minimum </w:t>
      </w:r>
      <w:r w:rsidRPr="0043266B">
        <w:rPr>
          <w:rStyle w:val="Keuze-blauw"/>
        </w:rPr>
        <w:t>…</w:t>
      </w:r>
      <w:r w:rsidRPr="0043266B">
        <w:t xml:space="preserve"> mm</w:t>
      </w:r>
    </w:p>
    <w:p w14:paraId="6C5C7535" w14:textId="77777777" w:rsidR="00296A10" w:rsidRPr="0043266B" w:rsidRDefault="00296A10" w:rsidP="00D735EF">
      <w:pPr>
        <w:pStyle w:val="Textkrper-Zeileneinzug"/>
      </w:pPr>
      <w:r w:rsidRPr="0043266B">
        <w:t xml:space="preserve">Bekleding onderzijde van trap (en bordessen): </w:t>
      </w:r>
    </w:p>
    <w:p w14:paraId="3209698A" w14:textId="77777777" w:rsidR="00296A10" w:rsidRPr="0043266B" w:rsidRDefault="00296A10" w:rsidP="005B4680">
      <w:pPr>
        <w:pStyle w:val="Textkrper"/>
      </w:pPr>
      <w:r w:rsidRPr="0043266B">
        <w:rPr>
          <w:rStyle w:val="ofwelChar"/>
        </w:rPr>
        <w:t>(ofwel)</w:t>
      </w:r>
      <w:r w:rsidRPr="0043266B">
        <w:tab/>
        <w:t>multiplexplaten (specificaties idem als de tegentreden)</w:t>
      </w:r>
    </w:p>
    <w:p w14:paraId="2E22B391" w14:textId="77777777" w:rsidR="00296A10" w:rsidRPr="0043266B" w:rsidRDefault="00296A10" w:rsidP="005307AB">
      <w:pPr>
        <w:pStyle w:val="Textkrper-Einzug3"/>
      </w:pPr>
      <w:r w:rsidRPr="0043266B">
        <w:t xml:space="preserve">dikte:  </w:t>
      </w:r>
      <w:r w:rsidRPr="0043266B">
        <w:rPr>
          <w:rStyle w:val="Keuze-blauw"/>
        </w:rPr>
        <w:t>6 / …</w:t>
      </w:r>
      <w:r w:rsidRPr="0043266B">
        <w:t xml:space="preserve"> mm</w:t>
      </w:r>
    </w:p>
    <w:p w14:paraId="044F92C1" w14:textId="77777777" w:rsidR="00296A10" w:rsidRPr="0043266B" w:rsidRDefault="00296A10" w:rsidP="005307AB">
      <w:pPr>
        <w:pStyle w:val="Textkrper-Einzug3"/>
      </w:pPr>
      <w:r w:rsidRPr="0043266B">
        <w:t xml:space="preserve">zichtvlak gefineerd </w:t>
      </w:r>
      <w:r w:rsidRPr="0043266B">
        <w:rPr>
          <w:rStyle w:val="Keuze-blauw"/>
        </w:rPr>
        <w:t xml:space="preserve">met gesneden fineer / geplamuurd en voorzien van een grondlaag voor schilderklare afwerking </w:t>
      </w:r>
    </w:p>
    <w:p w14:paraId="7BBD97C1" w14:textId="77777777" w:rsidR="00296A10" w:rsidRPr="0043266B" w:rsidRDefault="00296A10" w:rsidP="005307AB">
      <w:pPr>
        <w:pStyle w:val="Textkrper-Einzug3"/>
      </w:pPr>
      <w:r w:rsidRPr="0043266B">
        <w:t>zij worden tegen de draagconstructie vastgenageld. De nagels worden ingedreven en opgestopt met kunsthout.</w:t>
      </w:r>
    </w:p>
    <w:p w14:paraId="3373B64F" w14:textId="77777777" w:rsidR="00296A10" w:rsidRPr="0043266B" w:rsidRDefault="00296A10" w:rsidP="005B4680">
      <w:pPr>
        <w:pStyle w:val="Textkrper"/>
      </w:pPr>
      <w:r w:rsidRPr="0043266B">
        <w:rPr>
          <w:rStyle w:val="ofwelChar"/>
        </w:rPr>
        <w:t>(ofwel)</w:t>
      </w:r>
      <w:r w:rsidRPr="0043266B">
        <w:tab/>
        <w:t>een houten latwerk</w:t>
      </w:r>
    </w:p>
    <w:p w14:paraId="7925BD74" w14:textId="77777777" w:rsidR="00296A10" w:rsidRPr="0043266B" w:rsidRDefault="00296A10" w:rsidP="005307AB">
      <w:pPr>
        <w:pStyle w:val="Textkrper-Einzug3"/>
      </w:pPr>
      <w:r w:rsidRPr="0043266B">
        <w:t>uit dezelfde houtsoort als de trap</w:t>
      </w:r>
    </w:p>
    <w:p w14:paraId="37E1F34B" w14:textId="77777777" w:rsidR="00296A10" w:rsidRPr="0043266B" w:rsidRDefault="00296A10" w:rsidP="005307AB">
      <w:pPr>
        <w:pStyle w:val="Textkrper-Einzug3"/>
      </w:pPr>
      <w:r w:rsidRPr="0043266B">
        <w:t>breedte latten: 80-120 mm</w:t>
      </w:r>
    </w:p>
    <w:p w14:paraId="723F4A4D" w14:textId="77777777" w:rsidR="00296A10" w:rsidRPr="0043266B" w:rsidRDefault="00296A10" w:rsidP="005307AB">
      <w:pPr>
        <w:pStyle w:val="Textkrper-Einzug3"/>
      </w:pPr>
      <w:r w:rsidRPr="0043266B">
        <w:t xml:space="preserve">dikte: 12-18 mm </w:t>
      </w:r>
    </w:p>
    <w:p w14:paraId="011265CF" w14:textId="77777777" w:rsidR="00296A10" w:rsidRPr="0043266B" w:rsidRDefault="00296A10" w:rsidP="005307AB">
      <w:pPr>
        <w:pStyle w:val="Textkrper-Einzug3"/>
      </w:pPr>
      <w:r w:rsidRPr="0043266B">
        <w:t>de onderlinge verbinding gebeurt met tand en groef en verdoken nageling.</w:t>
      </w:r>
    </w:p>
    <w:p w14:paraId="39D8772A" w14:textId="77777777" w:rsidR="00296A10" w:rsidRPr="0043266B" w:rsidRDefault="00296A10" w:rsidP="00D735EF">
      <w:pPr>
        <w:pStyle w:val="Textkrper-Zeileneinzug"/>
        <w:rPr>
          <w:rStyle w:val="Keuze-blauw"/>
        </w:rPr>
      </w:pPr>
      <w:r w:rsidRPr="0043266B">
        <w:t xml:space="preserve">Uitbekleding vrije bordesranden: d.m.v. </w:t>
      </w:r>
      <w:r w:rsidRPr="0043266B">
        <w:rPr>
          <w:rStyle w:val="Keuze-blauw"/>
        </w:rPr>
        <w:t>leiwangen / uitbepleistering / …</w:t>
      </w:r>
    </w:p>
    <w:p w14:paraId="40604C3E" w14:textId="77777777" w:rsidR="00296A10" w:rsidRPr="0043266B" w:rsidRDefault="00296A10" w:rsidP="00D735EF">
      <w:pPr>
        <w:pStyle w:val="Textkrper-Zeileneinzug"/>
      </w:pPr>
      <w:r w:rsidRPr="0043266B">
        <w:t>Bordesbevloering:</w:t>
      </w:r>
    </w:p>
    <w:p w14:paraId="4959BE7D" w14:textId="77777777" w:rsidR="00296A10" w:rsidRPr="0043266B" w:rsidRDefault="00296A10" w:rsidP="005B4680">
      <w:pPr>
        <w:pStyle w:val="Textkrper"/>
      </w:pPr>
      <w:r w:rsidRPr="0043266B">
        <w:rPr>
          <w:rStyle w:val="ofwelChar"/>
        </w:rPr>
        <w:t>(ofwel)</w:t>
      </w:r>
      <w:r w:rsidRPr="0043266B">
        <w:tab/>
        <w:t>volhouten geschaafde planken</w:t>
      </w:r>
    </w:p>
    <w:p w14:paraId="12EDA4B1" w14:textId="77777777" w:rsidR="00296A10" w:rsidRPr="0043266B" w:rsidRDefault="00296A10" w:rsidP="005307AB">
      <w:pPr>
        <w:pStyle w:val="Textkrper-Einzug3"/>
      </w:pPr>
      <w:r w:rsidRPr="0043266B">
        <w:t xml:space="preserve">dikte:  </w:t>
      </w:r>
      <w:r w:rsidRPr="0043266B">
        <w:rPr>
          <w:rStyle w:val="Keuze-blauw"/>
        </w:rPr>
        <w:t>18 / 22 / 32 / 36</w:t>
      </w:r>
      <w:r w:rsidRPr="0043266B">
        <w:t xml:space="preserve"> mm </w:t>
      </w:r>
    </w:p>
    <w:p w14:paraId="41D3E7A1" w14:textId="77777777" w:rsidR="00296A10" w:rsidRPr="0043266B" w:rsidRDefault="00296A10" w:rsidP="005307AB">
      <w:pPr>
        <w:pStyle w:val="Textkrper-Einzug3"/>
      </w:pPr>
      <w:r w:rsidRPr="0043266B">
        <w:t xml:space="preserve">breedte: </w:t>
      </w:r>
      <w:r w:rsidRPr="0043266B">
        <w:rPr>
          <w:rStyle w:val="Keuze-blauw"/>
        </w:rPr>
        <w:t xml:space="preserve">80 / 90 / 120 / … </w:t>
      </w:r>
      <w:r w:rsidRPr="0043266B">
        <w:t>mm</w:t>
      </w:r>
    </w:p>
    <w:p w14:paraId="7969D058" w14:textId="77777777" w:rsidR="00296A10" w:rsidRPr="0043266B" w:rsidRDefault="00296A10" w:rsidP="005307AB">
      <w:pPr>
        <w:pStyle w:val="Textkrper-Einzug3"/>
      </w:pPr>
      <w:r w:rsidRPr="0043266B">
        <w:t>rand: tand en groef</w:t>
      </w:r>
    </w:p>
    <w:p w14:paraId="6B6ABD65" w14:textId="77777777" w:rsidR="00296A10" w:rsidRPr="0043266B" w:rsidRDefault="00296A10" w:rsidP="005307AB">
      <w:pPr>
        <w:pStyle w:val="Textkrper-Einzug3"/>
      </w:pPr>
      <w:r w:rsidRPr="0043266B">
        <w:t>voeg:</w:t>
      </w:r>
      <w:r w:rsidRPr="0043266B">
        <w:rPr>
          <w:rStyle w:val="Keuze-blauw"/>
        </w:rPr>
        <w:t xml:space="preserve"> gesloten voeg met tand- en groefverbinding / open voeg met tussenafstand van 5 / … mm</w:t>
      </w:r>
      <w:r w:rsidRPr="0043266B">
        <w:t xml:space="preserve"> </w:t>
      </w:r>
    </w:p>
    <w:p w14:paraId="78F0CE97" w14:textId="77777777" w:rsidR="00296A10" w:rsidRPr="0043266B" w:rsidRDefault="00296A10" w:rsidP="005307AB">
      <w:pPr>
        <w:pStyle w:val="Textkrper-Einzug3"/>
      </w:pPr>
      <w:r w:rsidRPr="0043266B">
        <w:t>elke plank wordt op elke drager genageld, de nagels worden verzonken en de nagelgaten opgestopt met kunsthout.</w:t>
      </w:r>
    </w:p>
    <w:p w14:paraId="49325D48" w14:textId="77777777" w:rsidR="00296A10" w:rsidRPr="0043266B" w:rsidRDefault="00296A10" w:rsidP="005B4680">
      <w:pPr>
        <w:pStyle w:val="Textkrper"/>
      </w:pPr>
      <w:r w:rsidRPr="0043266B">
        <w:rPr>
          <w:rStyle w:val="ofwelChar"/>
        </w:rPr>
        <w:t>(ofwel)</w:t>
      </w:r>
      <w:r w:rsidRPr="0043266B">
        <w:tab/>
        <w:t>volhouten geschaafde planken</w:t>
      </w:r>
    </w:p>
    <w:p w14:paraId="2C3178B0" w14:textId="77777777" w:rsidR="00296A10" w:rsidRPr="0043266B" w:rsidRDefault="00296A10" w:rsidP="005307AB">
      <w:pPr>
        <w:pStyle w:val="Textkrper-Einzug3"/>
      </w:pPr>
      <w:r w:rsidRPr="0043266B">
        <w:t xml:space="preserve">dikte:  </w:t>
      </w:r>
      <w:r w:rsidRPr="0043266B">
        <w:rPr>
          <w:rStyle w:val="Keuze-blauw"/>
        </w:rPr>
        <w:t>18 / 22 / 32 / 36</w:t>
      </w:r>
      <w:r w:rsidRPr="0043266B">
        <w:t xml:space="preserve"> mm </w:t>
      </w:r>
    </w:p>
    <w:p w14:paraId="00EFB023" w14:textId="77777777" w:rsidR="00296A10" w:rsidRPr="0043266B" w:rsidRDefault="00296A10" w:rsidP="005307AB">
      <w:pPr>
        <w:pStyle w:val="Textkrper-Einzug3"/>
      </w:pPr>
      <w:r w:rsidRPr="0043266B">
        <w:t xml:space="preserve">breedte: </w:t>
      </w:r>
      <w:r w:rsidRPr="0043266B">
        <w:rPr>
          <w:rStyle w:val="Keuze-blauw"/>
        </w:rPr>
        <w:t xml:space="preserve">80 / 90 / 120 / … </w:t>
      </w:r>
      <w:r w:rsidRPr="0043266B">
        <w:t>mm</w:t>
      </w:r>
    </w:p>
    <w:p w14:paraId="0644EB09" w14:textId="77777777" w:rsidR="00296A10" w:rsidRPr="0043266B" w:rsidRDefault="00296A10" w:rsidP="005307AB">
      <w:pPr>
        <w:pStyle w:val="Textkrper-Einzug3"/>
      </w:pPr>
      <w:r w:rsidRPr="0043266B">
        <w:t>rand: tand en groef</w:t>
      </w:r>
    </w:p>
    <w:p w14:paraId="1CF97437" w14:textId="77777777" w:rsidR="00296A10" w:rsidRPr="0043266B" w:rsidRDefault="00296A10" w:rsidP="005307AB">
      <w:pPr>
        <w:pStyle w:val="Textkrper-Einzug3"/>
      </w:pPr>
      <w:r w:rsidRPr="0043266B">
        <w:t xml:space="preserve">voeg: open voeg met tussenafstand van 5-10 mm </w:t>
      </w:r>
    </w:p>
    <w:p w14:paraId="28EC2CF1" w14:textId="77777777" w:rsidR="00296A10" w:rsidRPr="0043266B" w:rsidRDefault="00296A10" w:rsidP="005307AB">
      <w:pPr>
        <w:pStyle w:val="Textkrper-Einzug3"/>
      </w:pPr>
      <w:r w:rsidRPr="0043266B">
        <w:t xml:space="preserve">de gaten voor de bevestigingsvijzen worden voorgeboord, de vijzen worden minstens 12 mm diep verzonken en afgedicht met een ingelijmde houten stop </w:t>
      </w:r>
    </w:p>
    <w:p w14:paraId="0784F4A1" w14:textId="77777777" w:rsidR="00296A10" w:rsidRPr="0043266B" w:rsidRDefault="00296A10" w:rsidP="005B4680">
      <w:pPr>
        <w:pStyle w:val="Textkrper"/>
      </w:pPr>
      <w:r w:rsidRPr="0043266B">
        <w:rPr>
          <w:rStyle w:val="ofwelChar"/>
        </w:rPr>
        <w:t>(ofwel)</w:t>
      </w:r>
      <w:r w:rsidRPr="0043266B">
        <w:tab/>
        <w:t>multiplexplaten</w:t>
      </w:r>
    </w:p>
    <w:p w14:paraId="12A982DF" w14:textId="77777777" w:rsidR="00296A10" w:rsidRPr="0043266B" w:rsidRDefault="00296A10" w:rsidP="005307AB">
      <w:pPr>
        <w:pStyle w:val="Textkrper-Einzug2"/>
      </w:pPr>
      <w:r w:rsidRPr="0043266B">
        <w:t xml:space="preserve">dikte minimum </w:t>
      </w:r>
      <w:r w:rsidRPr="0043266B">
        <w:rPr>
          <w:rStyle w:val="Keuze-blauw"/>
        </w:rPr>
        <w:t>…</w:t>
      </w:r>
      <w:r w:rsidRPr="0043266B">
        <w:t xml:space="preserve"> mm</w:t>
      </w:r>
    </w:p>
    <w:p w14:paraId="0C0E4D97" w14:textId="77777777" w:rsidR="00296A10" w:rsidRPr="0043266B" w:rsidRDefault="00296A10" w:rsidP="005307AB">
      <w:pPr>
        <w:pStyle w:val="Textkrper-Einzug2"/>
      </w:pPr>
      <w:r w:rsidRPr="0043266B">
        <w:t xml:space="preserve">type (volgens NBN EN 636): </w:t>
      </w:r>
      <w:r w:rsidRPr="0043266B">
        <w:rPr>
          <w:rStyle w:val="Keuze-blauw"/>
        </w:rPr>
        <w:t>type 1 (droge omgeving) / type 2 (vochtige omgeving)</w:t>
      </w:r>
    </w:p>
    <w:p w14:paraId="1BC347E7" w14:textId="77777777" w:rsidR="00296A10" w:rsidRPr="0043266B" w:rsidRDefault="00296A10" w:rsidP="005307AB">
      <w:pPr>
        <w:pStyle w:val="Textkrper-Einzug2"/>
      </w:pPr>
      <w:r w:rsidRPr="0043266B">
        <w:t>zichtvlak gefineerd met gesneden fineer</w:t>
      </w:r>
    </w:p>
    <w:p w14:paraId="2DAA20EE" w14:textId="77777777" w:rsidR="00296A10" w:rsidRPr="0043266B" w:rsidRDefault="00296A10" w:rsidP="005307AB">
      <w:pPr>
        <w:pStyle w:val="Textkrper-Einzug2"/>
      </w:pPr>
      <w:r w:rsidRPr="0043266B">
        <w:t>draagt CE-markering volgens NBN EN 636</w:t>
      </w:r>
    </w:p>
    <w:p w14:paraId="72BE0889" w14:textId="77777777" w:rsidR="00296A10" w:rsidRPr="0043266B" w:rsidRDefault="00296A10" w:rsidP="005307AB">
      <w:pPr>
        <w:pStyle w:val="Textkrper-Einzug2"/>
      </w:pPr>
      <w:r w:rsidRPr="0043266B">
        <w:t>formaldehydegehalte (volgens NBN EN 717-2): E1</w:t>
      </w:r>
    </w:p>
    <w:p w14:paraId="7F5A6F8E" w14:textId="77777777" w:rsidR="00296A10" w:rsidRPr="0043266B" w:rsidRDefault="00296A10" w:rsidP="005307AB">
      <w:pPr>
        <w:pStyle w:val="Textkrper-Einzug2"/>
      </w:pPr>
      <w:r w:rsidRPr="0043266B">
        <w:t>de platen dragen het FSC- of PEFC-label en de leverancier is FSC- of PEFC CoC gecertificeerd</w:t>
      </w:r>
    </w:p>
    <w:p w14:paraId="4B76A5E1" w14:textId="77777777" w:rsidR="00296A10" w:rsidRPr="0043266B" w:rsidRDefault="00296A10" w:rsidP="00D735EF">
      <w:pPr>
        <w:pStyle w:val="Textkrper-Zeileneinzug"/>
      </w:pPr>
      <w:r w:rsidRPr="0043266B">
        <w:t xml:space="preserve">De trap is voorzien van een bloktrede (of eerste trede) uit </w:t>
      </w:r>
      <w:r w:rsidRPr="0043266B">
        <w:rPr>
          <w:rStyle w:val="Keuze-blauw"/>
        </w:rPr>
        <w:t xml:space="preserve">hout / … </w:t>
      </w:r>
    </w:p>
    <w:p w14:paraId="21C675FE" w14:textId="77777777" w:rsidR="00296A10" w:rsidRPr="0043266B" w:rsidRDefault="00296A10" w:rsidP="00D735EF">
      <w:pPr>
        <w:pStyle w:val="Textkrper-Zeileneinzug"/>
      </w:pPr>
      <w:r w:rsidRPr="0043266B">
        <w:t>De bovenste trede van elke trapsteek heeft een aangepaste breedte. In geval de vloer van het bordes of overloop uit hout is, wordt een sponning geschaafd in de achterrand van de trede.</w:t>
      </w:r>
    </w:p>
    <w:p w14:paraId="55A94F2A" w14:textId="77777777" w:rsidR="00296A10" w:rsidRPr="0043266B" w:rsidRDefault="00296A10" w:rsidP="00D735EF">
      <w:pPr>
        <w:pStyle w:val="Textkrper-Zeileneinzug"/>
      </w:pPr>
      <w:r w:rsidRPr="0043266B">
        <w:t xml:space="preserve">Isolatie holle ruimten </w:t>
      </w:r>
      <w:r w:rsidRPr="0043266B">
        <w:rPr>
          <w:rStyle w:val="Keuze-blauw"/>
        </w:rPr>
        <w:t>minerale wol / …</w:t>
      </w:r>
    </w:p>
    <w:p w14:paraId="5B4ED972" w14:textId="77777777" w:rsidR="00296A10" w:rsidRPr="0043266B" w:rsidRDefault="00296A10" w:rsidP="007A5C3E">
      <w:pPr>
        <w:pStyle w:val="berschrift6"/>
      </w:pPr>
      <w:r w:rsidRPr="0043266B">
        <w:lastRenderedPageBreak/>
        <w:t>Uitvoering</w:t>
      </w:r>
    </w:p>
    <w:p w14:paraId="7AF8C66C" w14:textId="77777777" w:rsidR="00296A10" w:rsidRPr="0043266B" w:rsidRDefault="00296A10" w:rsidP="00D735EF">
      <w:pPr>
        <w:pStyle w:val="Textkrper-Zeileneinzug"/>
      </w:pPr>
      <w:r w:rsidRPr="0043266B">
        <w:t>Volgens TV 198 en de aanduidingen op plan en detailtekeningen.</w:t>
      </w:r>
    </w:p>
    <w:p w14:paraId="34E11F89" w14:textId="77777777" w:rsidR="00296A10" w:rsidRPr="0043266B" w:rsidRDefault="00296A10" w:rsidP="007A5C3E">
      <w:pPr>
        <w:pStyle w:val="berschrift6"/>
      </w:pPr>
      <w:r w:rsidRPr="0043266B">
        <w:t>Toepassing</w:t>
      </w:r>
    </w:p>
    <w:p w14:paraId="3B839FD0" w14:textId="77777777" w:rsidR="00296A10" w:rsidRPr="0043266B" w:rsidRDefault="00296A10" w:rsidP="007A5C3E">
      <w:pPr>
        <w:pStyle w:val="berschrift4"/>
      </w:pPr>
      <w:bookmarkStart w:id="2924" w:name="_Toc391497886"/>
      <w:bookmarkStart w:id="2925" w:name="_Toc130203579"/>
      <w:bookmarkStart w:id="2926" w:name="c3a_art_55_11_20_"/>
      <w:bookmarkEnd w:id="2923"/>
      <w:r w:rsidRPr="0043266B">
        <w:t>55.11.20.</w:t>
      </w:r>
      <w:r w:rsidRPr="0043266B">
        <w:tab/>
        <w:t>trappen – hout/verdreven treden</w:t>
      </w:r>
      <w:r w:rsidRPr="0043266B">
        <w:tab/>
      </w:r>
      <w:r w:rsidRPr="0043266B">
        <w:rPr>
          <w:rStyle w:val="MeetChar"/>
        </w:rPr>
        <w:t>|FH|st</w:t>
      </w:r>
      <w:bookmarkEnd w:id="2924"/>
      <w:bookmarkEnd w:id="2925"/>
    </w:p>
    <w:p w14:paraId="4396CE9F" w14:textId="77777777" w:rsidR="00296A10" w:rsidRPr="0043266B" w:rsidRDefault="00296A10" w:rsidP="007A5C3E">
      <w:pPr>
        <w:pStyle w:val="berschrift6"/>
      </w:pPr>
      <w:r w:rsidRPr="0043266B">
        <w:t>Omschrijving</w:t>
      </w:r>
    </w:p>
    <w:p w14:paraId="0B817E5C" w14:textId="77777777" w:rsidR="00296A10" w:rsidRPr="0043266B" w:rsidRDefault="00296A10" w:rsidP="005B4680">
      <w:pPr>
        <w:pStyle w:val="Textkrper"/>
      </w:pPr>
      <w:r w:rsidRPr="0043266B">
        <w:t>Houten trap met verdreven treden.</w:t>
      </w:r>
    </w:p>
    <w:p w14:paraId="01D945AD" w14:textId="77777777" w:rsidR="00296A10" w:rsidRPr="0043266B" w:rsidRDefault="00296A10" w:rsidP="005B4680">
      <w:pPr>
        <w:pStyle w:val="Textkrper"/>
      </w:pPr>
      <w:r w:rsidRPr="0043266B">
        <w:t>De werken omvatten de volledige trapconstructie, incl. de leuning, eventuele bordessen en de afwerking.</w:t>
      </w:r>
    </w:p>
    <w:p w14:paraId="07529E72" w14:textId="77777777" w:rsidR="00296A10" w:rsidRPr="0043266B" w:rsidRDefault="00296A10" w:rsidP="007A5C3E">
      <w:pPr>
        <w:pStyle w:val="berschrift6"/>
      </w:pPr>
      <w:r w:rsidRPr="0043266B">
        <w:t>Meting</w:t>
      </w:r>
    </w:p>
    <w:p w14:paraId="07952F6C" w14:textId="77777777" w:rsidR="00296A10" w:rsidRPr="0043266B" w:rsidRDefault="00296A10" w:rsidP="00D735EF">
      <w:pPr>
        <w:pStyle w:val="Textkrper-Zeileneinzug"/>
      </w:pPr>
      <w:r w:rsidRPr="0043266B">
        <w:t>meeteenheid: per stuk</w:t>
      </w:r>
    </w:p>
    <w:p w14:paraId="0148E898" w14:textId="77777777" w:rsidR="00296A10" w:rsidRPr="0043266B" w:rsidRDefault="00296A10" w:rsidP="00D735EF">
      <w:pPr>
        <w:pStyle w:val="Textkrper-Zeileneinzug"/>
      </w:pPr>
      <w:r w:rsidRPr="0043266B">
        <w:t>meetcode: per verdieping, tussenbordessen, leuningen en randafwerkingen inbegrepen</w:t>
      </w:r>
    </w:p>
    <w:p w14:paraId="650FB36F" w14:textId="77777777" w:rsidR="00296A10" w:rsidRPr="0043266B" w:rsidRDefault="00296A10" w:rsidP="00D735EF">
      <w:pPr>
        <w:pStyle w:val="Textkrper-Zeileneinzug"/>
      </w:pPr>
      <w:r w:rsidRPr="0043266B">
        <w:t>aard van de overeenkomst: Forfaitaire Hoeveelheid (FH)</w:t>
      </w:r>
    </w:p>
    <w:p w14:paraId="2663A6AC" w14:textId="77777777" w:rsidR="00296A10" w:rsidRPr="0043266B" w:rsidRDefault="00296A10" w:rsidP="007A5C3E">
      <w:pPr>
        <w:pStyle w:val="berschrift6"/>
      </w:pPr>
      <w:r w:rsidRPr="0043266B">
        <w:t>Materiaal</w:t>
      </w:r>
    </w:p>
    <w:p w14:paraId="57FDE628" w14:textId="77777777" w:rsidR="00296A10" w:rsidRPr="0043266B" w:rsidRDefault="00296A10" w:rsidP="00136803">
      <w:pPr>
        <w:pStyle w:val="berschrift8"/>
      </w:pPr>
      <w:r w:rsidRPr="0043266B">
        <w:t>Specificaties</w:t>
      </w:r>
    </w:p>
    <w:p w14:paraId="427365EC" w14:textId="77777777" w:rsidR="00296A10" w:rsidRPr="0043266B" w:rsidRDefault="00296A10" w:rsidP="00D735EF">
      <w:pPr>
        <w:pStyle w:val="Textkrper-Zeileneinzug"/>
      </w:pPr>
      <w:r w:rsidRPr="0043266B">
        <w:t xml:space="preserve">Houtsoort: </w:t>
      </w:r>
    </w:p>
    <w:p w14:paraId="6019DCF5" w14:textId="77777777" w:rsidR="00296A10" w:rsidRPr="0043266B" w:rsidRDefault="00296A10" w:rsidP="005B4680">
      <w:pPr>
        <w:pStyle w:val="Textkrper"/>
      </w:pPr>
      <w:r w:rsidRPr="0043266B">
        <w:rPr>
          <w:rStyle w:val="ofwelChar"/>
        </w:rPr>
        <w:t>(ofwel)</w:t>
      </w:r>
      <w:r w:rsidRPr="0043266B">
        <w:tab/>
        <w:t xml:space="preserve">beuk code FASY volgens NBN EN 13556 (Fagus Sylvatica L.). Kwaliteit: </w:t>
      </w:r>
      <w:r w:rsidRPr="0043266B">
        <w:rPr>
          <w:rStyle w:val="Keuze-blauw"/>
        </w:rPr>
        <w:t>1ste keus / 2 de keus.</w:t>
      </w:r>
      <w:r w:rsidRPr="0043266B">
        <w:t xml:space="preserve"> Het verwerkte hout is vrij van rode kern.</w:t>
      </w:r>
    </w:p>
    <w:p w14:paraId="5B3E951E" w14:textId="77777777" w:rsidR="00296A10" w:rsidRPr="0043266B" w:rsidRDefault="00296A10" w:rsidP="005B4680">
      <w:pPr>
        <w:pStyle w:val="Textkrper"/>
      </w:pPr>
      <w:r w:rsidRPr="0043266B">
        <w:rPr>
          <w:rStyle w:val="ofwelChar"/>
        </w:rPr>
        <w:t>(ofwel)</w:t>
      </w:r>
      <w:r w:rsidRPr="0043266B">
        <w:tab/>
        <w:t>Europees grenen code PNSY volgens NBN EN 13556 (Pinus Sylvestris L.)</w:t>
      </w:r>
    </w:p>
    <w:p w14:paraId="0AEB923E" w14:textId="77777777" w:rsidR="00296A10" w:rsidRPr="0043266B" w:rsidRDefault="00296A10" w:rsidP="005B4680">
      <w:pPr>
        <w:pStyle w:val="Textkrper"/>
      </w:pPr>
      <w:r w:rsidRPr="0043266B">
        <w:rPr>
          <w:rStyle w:val="ofwelChar"/>
        </w:rPr>
        <w:t>(ofwel)</w:t>
      </w:r>
      <w:r w:rsidRPr="0043266B">
        <w:tab/>
        <w:t>Rubberwood (Hevea Brasiliensis) samengesteld hout</w:t>
      </w:r>
    </w:p>
    <w:p w14:paraId="0A560F0C" w14:textId="77777777" w:rsidR="00296A10" w:rsidRPr="0043266B" w:rsidRDefault="00296A10" w:rsidP="00D735EF">
      <w:pPr>
        <w:pStyle w:val="Textkrper-Zeileneinzug"/>
      </w:pPr>
      <w:r w:rsidRPr="0043266B">
        <w:t>Afmetingen:</w:t>
      </w:r>
    </w:p>
    <w:p w14:paraId="228BED84" w14:textId="77777777" w:rsidR="00296A10" w:rsidRPr="0043266B" w:rsidRDefault="00296A10" w:rsidP="005307AB">
      <w:pPr>
        <w:pStyle w:val="Textkrper-Einzug2"/>
      </w:pPr>
      <w:r w:rsidRPr="0043266B">
        <w:t xml:space="preserve">aantrede A: minimaal </w:t>
      </w:r>
      <w:r w:rsidRPr="0043266B">
        <w:rPr>
          <w:rStyle w:val="Keuze-blauw"/>
        </w:rPr>
        <w:t>220 / …</w:t>
      </w:r>
      <w:r w:rsidRPr="0043266B">
        <w:t xml:space="preserve"> mm, maximaal </w:t>
      </w:r>
      <w:r w:rsidRPr="0043266B">
        <w:rPr>
          <w:rStyle w:val="Keuze-blauw"/>
        </w:rPr>
        <w:t xml:space="preserve">250 / ... </w:t>
      </w:r>
      <w:r w:rsidRPr="0043266B">
        <w:t>mm</w:t>
      </w:r>
    </w:p>
    <w:p w14:paraId="6D23B698" w14:textId="77777777" w:rsidR="00296A10" w:rsidRPr="0043266B" w:rsidRDefault="00296A10" w:rsidP="005307AB">
      <w:pPr>
        <w:pStyle w:val="Textkrper-Einzug2"/>
      </w:pPr>
      <w:r w:rsidRPr="0043266B">
        <w:t xml:space="preserve">optrede H: minimaal </w:t>
      </w:r>
      <w:r w:rsidRPr="0043266B">
        <w:rPr>
          <w:rStyle w:val="Keuze-blauw"/>
        </w:rPr>
        <w:t xml:space="preserve">175 / ... </w:t>
      </w:r>
      <w:r w:rsidRPr="0043266B">
        <w:t xml:space="preserve">mm, maximaal </w:t>
      </w:r>
      <w:r w:rsidRPr="0043266B">
        <w:rPr>
          <w:rStyle w:val="Keuze-blauw"/>
        </w:rPr>
        <w:t>190 / …</w:t>
      </w:r>
      <w:r w:rsidRPr="0043266B">
        <w:t xml:space="preserve"> mm</w:t>
      </w:r>
    </w:p>
    <w:p w14:paraId="0E20D6AA" w14:textId="77777777" w:rsidR="00296A10" w:rsidRPr="0043266B" w:rsidRDefault="00296A10" w:rsidP="005307AB">
      <w:pPr>
        <w:pStyle w:val="Textkrper-Einzug2"/>
      </w:pPr>
      <w:r w:rsidRPr="0043266B">
        <w:t xml:space="preserve">afmetingen neustrede N: minimum </w:t>
      </w:r>
      <w:r w:rsidRPr="0043266B">
        <w:rPr>
          <w:rStyle w:val="Keuze-blauw"/>
        </w:rPr>
        <w:t>30 / 40 / 50 / …</w:t>
      </w:r>
      <w:r w:rsidRPr="0043266B">
        <w:t xml:space="preserve"> mm.</w:t>
      </w:r>
    </w:p>
    <w:p w14:paraId="1CD7EB89" w14:textId="77777777" w:rsidR="00296A10" w:rsidRPr="0043266B" w:rsidRDefault="00296A10" w:rsidP="00D735EF">
      <w:pPr>
        <w:pStyle w:val="Textkrper-Zeileneinzug"/>
      </w:pPr>
      <w:r w:rsidRPr="0043266B">
        <w:t xml:space="preserve">Type: ingefreesde trapbomen met </w:t>
      </w:r>
      <w:r w:rsidRPr="0043266B">
        <w:rPr>
          <w:rStyle w:val="Keuze-blauw"/>
        </w:rPr>
        <w:t>open / gesloten</w:t>
      </w:r>
      <w:r w:rsidRPr="0043266B">
        <w:t xml:space="preserve"> treden </w:t>
      </w:r>
    </w:p>
    <w:p w14:paraId="2273ADF4" w14:textId="77777777" w:rsidR="00296A10" w:rsidRPr="0043266B" w:rsidRDefault="00296A10" w:rsidP="00D735EF">
      <w:pPr>
        <w:pStyle w:val="Textkrper-Zeileneinzug"/>
      </w:pPr>
      <w:r w:rsidRPr="0043266B">
        <w:t xml:space="preserve">Trapbomen: dikte geschaafd minimum </w:t>
      </w:r>
      <w:r w:rsidRPr="0043266B">
        <w:rPr>
          <w:rStyle w:val="Keuze-blauw"/>
        </w:rPr>
        <w:t>36 / 40 / …</w:t>
      </w:r>
      <w:r w:rsidRPr="0043266B">
        <w:t xml:space="preserve"> mm, hoogte minimum </w:t>
      </w:r>
      <w:r w:rsidRPr="0043266B">
        <w:rPr>
          <w:rStyle w:val="Keuze-blauw"/>
        </w:rPr>
        <w:t>250 / …</w:t>
      </w:r>
      <w:r w:rsidRPr="0043266B">
        <w:t xml:space="preserve"> mm</w:t>
      </w:r>
    </w:p>
    <w:p w14:paraId="4AE5328C" w14:textId="77777777" w:rsidR="00296A10" w:rsidRPr="0043266B" w:rsidRDefault="00296A10" w:rsidP="00D735EF">
      <w:pPr>
        <w:pStyle w:val="Textkrper-Zeileneinzug"/>
      </w:pPr>
      <w:r w:rsidRPr="0043266B">
        <w:t xml:space="preserve">Traptreden: dikte geschaafd minimum </w:t>
      </w:r>
      <w:r w:rsidRPr="0043266B">
        <w:rPr>
          <w:rStyle w:val="Keuze-blauw"/>
        </w:rPr>
        <w:t>32 / 36 / 40 / ...</w:t>
      </w:r>
      <w:r w:rsidRPr="0043266B">
        <w:t xml:space="preserve"> mm</w:t>
      </w:r>
    </w:p>
    <w:p w14:paraId="55D0F495" w14:textId="77777777" w:rsidR="00296A10" w:rsidRPr="0043266B" w:rsidRDefault="00296A10" w:rsidP="00D735EF">
      <w:pPr>
        <w:pStyle w:val="Textkrper-Zeileneinzug"/>
        <w:rPr>
          <w:rStyle w:val="Keuze-blauw"/>
        </w:rPr>
      </w:pPr>
      <w:r w:rsidRPr="0043266B">
        <w:t xml:space="preserve">Ingewerkte stukken: </w:t>
      </w:r>
      <w:r w:rsidRPr="0043266B">
        <w:rPr>
          <w:rStyle w:val="Keuze-blauw"/>
        </w:rPr>
        <w:t>hoofdtrappalen / welstukken / kuipstukken / …</w:t>
      </w:r>
    </w:p>
    <w:p w14:paraId="4C43DC28" w14:textId="77777777" w:rsidR="00296A10" w:rsidRPr="0043266B" w:rsidRDefault="00296A10" w:rsidP="00D735EF">
      <w:pPr>
        <w:pStyle w:val="Textkrper-Zeileneinzug"/>
      </w:pPr>
      <w:r w:rsidRPr="0043266B">
        <w:t xml:space="preserve">Trappalen: </w:t>
      </w:r>
      <w:r w:rsidRPr="0043266B">
        <w:rPr>
          <w:rStyle w:val="Keuze-blauw"/>
        </w:rPr>
        <w:t>niet voorzien / rechthoekig / vierkant / volgens detailtekening</w:t>
      </w:r>
      <w:r w:rsidRPr="0043266B">
        <w:t xml:space="preserve"> </w:t>
      </w:r>
    </w:p>
    <w:p w14:paraId="6261D72D" w14:textId="77777777" w:rsidR="00296A10" w:rsidRPr="0043266B" w:rsidRDefault="00296A10" w:rsidP="00D735EF">
      <w:pPr>
        <w:pStyle w:val="Textkrper-Zeileneinzug"/>
      </w:pPr>
      <w:r w:rsidRPr="0043266B">
        <w:t>Afwerking: gevernist d.m.v.</w:t>
      </w:r>
    </w:p>
    <w:p w14:paraId="5E88C1B9"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2/3</w:t>
      </w:r>
      <w:r w:rsidRPr="0043266B">
        <w:t xml:space="preserve"> lagen vernis op basis van op basis van acrylurethaanhars volgens art. 80.52.10.</w:t>
      </w:r>
    </w:p>
    <w:p w14:paraId="3F7CB105"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2/3</w:t>
      </w:r>
      <w:r w:rsidRPr="0043266B">
        <w:t xml:space="preserve"> lagen vernis op basis van polyurethaanhars, op een vochtstabiele ondergrond (max 12 % vochtigheid), volgens art. 80.52.20.</w:t>
      </w:r>
    </w:p>
    <w:p w14:paraId="2D9FEC5A"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2/3</w:t>
      </w:r>
      <w:r w:rsidRPr="0043266B">
        <w:t xml:space="preserve"> lagen vernis op basis van alkydurethaanhars, volgens art. 80.52.30.</w:t>
      </w:r>
    </w:p>
    <w:p w14:paraId="6B3B02DF"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1EA1E78" w14:textId="77777777" w:rsidR="00296A10" w:rsidRPr="0043266B" w:rsidRDefault="00296A10" w:rsidP="00D735EF">
      <w:pPr>
        <w:pStyle w:val="Textkrper-Zeileneinzug"/>
      </w:pPr>
      <w:r w:rsidRPr="0043266B">
        <w:t xml:space="preserve">Trapleuning: bestaande uit ingewerkte </w:t>
      </w:r>
      <w:r w:rsidRPr="0043266B">
        <w:rPr>
          <w:rStyle w:val="Keuze-blauw"/>
        </w:rPr>
        <w:t>rechthoekige / vierkante / ronde</w:t>
      </w:r>
      <w:r w:rsidRPr="0043266B">
        <w:t xml:space="preserve"> spijlen, gelijkmatig verdeeld met een tussenafstand van maximaal 11 cm en voorzien van een handgreep uit </w:t>
      </w:r>
      <w:r w:rsidRPr="0043266B">
        <w:rPr>
          <w:rStyle w:val="Keuze-blauw"/>
        </w:rPr>
        <w:t>hout (volgens art. 55.31.) / staal (volgens art. 55.32.) / roestvast staal (volgens art. 55.33.) / aluminium (volgens art. 55.34.) / kunststof (volgens art. 55.35.)</w:t>
      </w:r>
      <w:r w:rsidRPr="0043266B">
        <w:t>.</w:t>
      </w:r>
    </w:p>
    <w:p w14:paraId="1D9FCC5E" w14:textId="77777777" w:rsidR="00296A10" w:rsidRPr="0043266B" w:rsidRDefault="00296A10" w:rsidP="00D735EF">
      <w:pPr>
        <w:pStyle w:val="Textkrper-Zeileneinzug"/>
      </w:pPr>
      <w:r w:rsidRPr="0043266B">
        <w:t xml:space="preserve">Handgreep: uit </w:t>
      </w:r>
      <w:r w:rsidRPr="0043266B">
        <w:rPr>
          <w:rStyle w:val="Keuze-blauw"/>
        </w:rPr>
        <w:t>hout (volgens art. 55.31.) / staal (volgens art. 55.32.) / roestvast staal (volgens art. 55.33.) / aluminium (volgens art. 55.34.) / kunststof (volgens art. 55.35.)</w:t>
      </w:r>
      <w:r w:rsidRPr="0043266B">
        <w:t>.</w:t>
      </w:r>
    </w:p>
    <w:p w14:paraId="167005C5" w14:textId="77777777" w:rsidR="00296A10" w:rsidRPr="0043266B" w:rsidRDefault="00296A10" w:rsidP="00D735EF">
      <w:pPr>
        <w:pStyle w:val="Textkrper-Zeileneinzug"/>
      </w:pPr>
      <w:r w:rsidRPr="0043266B">
        <w:t xml:space="preserve">Tegentreden: </w:t>
      </w:r>
    </w:p>
    <w:p w14:paraId="629A2550" w14:textId="77777777" w:rsidR="00296A10" w:rsidRPr="0043266B" w:rsidRDefault="00296A10" w:rsidP="005B4680">
      <w:pPr>
        <w:pStyle w:val="Textkrper"/>
      </w:pPr>
      <w:r w:rsidRPr="0043266B">
        <w:rPr>
          <w:rStyle w:val="ofwelChar"/>
        </w:rPr>
        <w:t>(ofwel)</w:t>
      </w:r>
      <w:r w:rsidRPr="0043266B">
        <w:tab/>
        <w:t>multiplex</w:t>
      </w:r>
    </w:p>
    <w:p w14:paraId="4E966A98" w14:textId="77777777" w:rsidR="00296A10" w:rsidRPr="0043266B" w:rsidRDefault="00296A10" w:rsidP="005307AB">
      <w:pPr>
        <w:pStyle w:val="Textkrper-Einzug3"/>
      </w:pPr>
      <w:r w:rsidRPr="0043266B">
        <w:t xml:space="preserve">dikte minimum </w:t>
      </w:r>
      <w:r w:rsidRPr="0043266B">
        <w:rPr>
          <w:rStyle w:val="Keuze-blauw"/>
        </w:rPr>
        <w:t>12 / …</w:t>
      </w:r>
      <w:r w:rsidRPr="0043266B">
        <w:t xml:space="preserve"> mm</w:t>
      </w:r>
    </w:p>
    <w:p w14:paraId="7B841EB5" w14:textId="77777777" w:rsidR="00296A10" w:rsidRPr="0043266B" w:rsidRDefault="00296A10" w:rsidP="005307AB">
      <w:pPr>
        <w:pStyle w:val="Textkrper-Einzug3"/>
      </w:pPr>
      <w:r w:rsidRPr="0043266B">
        <w:t xml:space="preserve">type (volgens NBN EN 636): </w:t>
      </w:r>
      <w:r w:rsidRPr="0043266B">
        <w:rPr>
          <w:rStyle w:val="Keuze-blauw"/>
        </w:rPr>
        <w:t>type 1 (droge omgeving) / type 2 (vochtige omgeving)</w:t>
      </w:r>
    </w:p>
    <w:p w14:paraId="169B0FA0" w14:textId="77777777" w:rsidR="00296A10" w:rsidRPr="0043266B" w:rsidRDefault="00296A10" w:rsidP="005307AB">
      <w:pPr>
        <w:pStyle w:val="Textkrper-Einzug3"/>
      </w:pPr>
      <w:r w:rsidRPr="0043266B">
        <w:t>zichtvlak gefineerd met gesneden fineer</w:t>
      </w:r>
    </w:p>
    <w:p w14:paraId="55B328FE" w14:textId="77777777" w:rsidR="00296A10" w:rsidRPr="0043266B" w:rsidRDefault="00296A10" w:rsidP="005307AB">
      <w:pPr>
        <w:pStyle w:val="Textkrper-Einzug3"/>
      </w:pPr>
      <w:r w:rsidRPr="0043266B">
        <w:t>draagt CE-markering volgens NBN EN 636</w:t>
      </w:r>
    </w:p>
    <w:p w14:paraId="55387722" w14:textId="77777777" w:rsidR="00296A10" w:rsidRPr="0043266B" w:rsidRDefault="00296A10" w:rsidP="005307AB">
      <w:pPr>
        <w:pStyle w:val="Textkrper-Einzug3"/>
      </w:pPr>
      <w:r w:rsidRPr="0043266B">
        <w:t>formaldehydegehalte (volgens NBN EN 717-2): E1</w:t>
      </w:r>
    </w:p>
    <w:p w14:paraId="723F2B8A" w14:textId="77777777" w:rsidR="00296A10" w:rsidRPr="0043266B" w:rsidRDefault="00296A10" w:rsidP="005307AB">
      <w:pPr>
        <w:pStyle w:val="Textkrper-Einzug3"/>
      </w:pPr>
      <w:r w:rsidRPr="0043266B">
        <w:t>de platen dragen het FSC- of PEFC-label en de leverancier is FSC- of PEFC CoC gecertificeerd</w:t>
      </w:r>
    </w:p>
    <w:p w14:paraId="7C764550" w14:textId="77777777" w:rsidR="00296A10" w:rsidRPr="0043266B" w:rsidRDefault="00296A10" w:rsidP="005B4680">
      <w:pPr>
        <w:pStyle w:val="Textkrper"/>
      </w:pPr>
      <w:r w:rsidRPr="0043266B">
        <w:rPr>
          <w:rStyle w:val="ofwelChar"/>
        </w:rPr>
        <w:t>(ofwel)</w:t>
      </w:r>
      <w:r w:rsidRPr="0043266B">
        <w:tab/>
        <w:t xml:space="preserve">massief geschaafd hout, dikte minimum </w:t>
      </w:r>
      <w:r w:rsidRPr="0043266B">
        <w:rPr>
          <w:rStyle w:val="Keuze-blauw"/>
        </w:rPr>
        <w:t>…</w:t>
      </w:r>
      <w:r w:rsidRPr="0043266B">
        <w:t xml:space="preserve"> mm</w:t>
      </w:r>
    </w:p>
    <w:p w14:paraId="604E1BC0" w14:textId="77777777" w:rsidR="00296A10" w:rsidRPr="0043266B" w:rsidRDefault="00296A10" w:rsidP="00D735EF">
      <w:pPr>
        <w:pStyle w:val="Textkrper-Zeileneinzug"/>
      </w:pPr>
      <w:r w:rsidRPr="0043266B">
        <w:t xml:space="preserve">Bekleding onderzijde van trap (en bordessen): </w:t>
      </w:r>
    </w:p>
    <w:p w14:paraId="2F8B812C" w14:textId="77777777" w:rsidR="00296A10" w:rsidRPr="0043266B" w:rsidRDefault="00296A10" w:rsidP="005B4680">
      <w:pPr>
        <w:pStyle w:val="Textkrper"/>
      </w:pPr>
      <w:r w:rsidRPr="0043266B">
        <w:rPr>
          <w:rStyle w:val="ofwelChar"/>
        </w:rPr>
        <w:t>(ofwel)</w:t>
      </w:r>
      <w:r w:rsidRPr="0043266B">
        <w:tab/>
        <w:t>multiplexplaten (specificaties idem als de tegentreden)</w:t>
      </w:r>
    </w:p>
    <w:p w14:paraId="15E74875" w14:textId="77777777" w:rsidR="00296A10" w:rsidRPr="0043266B" w:rsidRDefault="00296A10" w:rsidP="005307AB">
      <w:pPr>
        <w:pStyle w:val="Textkrper-Einzug3"/>
      </w:pPr>
      <w:r w:rsidRPr="0043266B">
        <w:t xml:space="preserve">dikte:  </w:t>
      </w:r>
      <w:r w:rsidRPr="0043266B">
        <w:rPr>
          <w:rStyle w:val="Keuze-blauw"/>
        </w:rPr>
        <w:t>6 / …</w:t>
      </w:r>
      <w:r w:rsidRPr="0043266B">
        <w:t xml:space="preserve"> mm</w:t>
      </w:r>
    </w:p>
    <w:p w14:paraId="64D37151" w14:textId="77777777" w:rsidR="00296A10" w:rsidRPr="0043266B" w:rsidRDefault="00296A10" w:rsidP="005307AB">
      <w:pPr>
        <w:pStyle w:val="Textkrper-Einzug3"/>
        <w:rPr>
          <w:rStyle w:val="Keuze-blauw"/>
        </w:rPr>
      </w:pPr>
      <w:r w:rsidRPr="0043266B">
        <w:t xml:space="preserve">zichtvlak gefineerd </w:t>
      </w:r>
      <w:r w:rsidRPr="0043266B">
        <w:rPr>
          <w:rStyle w:val="Keuze-blauw"/>
        </w:rPr>
        <w:t xml:space="preserve">met gesneden fineer / geplamuurd en voorzien van een grondlaag voor schilderklare afwerking </w:t>
      </w:r>
    </w:p>
    <w:p w14:paraId="1EAF0ED6" w14:textId="77777777" w:rsidR="00296A10" w:rsidRPr="0043266B" w:rsidRDefault="00296A10" w:rsidP="005307AB">
      <w:pPr>
        <w:pStyle w:val="Textkrper-Einzug3"/>
      </w:pPr>
      <w:r w:rsidRPr="0043266B">
        <w:t>zij worden tegen de draagconstructie vastgenageld. De nagels worden ingedreven en opgestopt met kunsthout.</w:t>
      </w:r>
    </w:p>
    <w:p w14:paraId="3CD8FC7D" w14:textId="77777777" w:rsidR="00296A10" w:rsidRPr="0043266B" w:rsidRDefault="00296A10" w:rsidP="005B4680">
      <w:pPr>
        <w:pStyle w:val="Textkrper"/>
      </w:pPr>
      <w:r w:rsidRPr="0043266B">
        <w:rPr>
          <w:rStyle w:val="ofwelChar"/>
        </w:rPr>
        <w:lastRenderedPageBreak/>
        <w:t>(ofwel)</w:t>
      </w:r>
      <w:r w:rsidRPr="0043266B">
        <w:tab/>
        <w:t>een houten latwerk</w:t>
      </w:r>
    </w:p>
    <w:p w14:paraId="6B5B0B98" w14:textId="77777777" w:rsidR="00296A10" w:rsidRPr="0043266B" w:rsidRDefault="00296A10" w:rsidP="005307AB">
      <w:pPr>
        <w:pStyle w:val="Textkrper-Einzug3"/>
      </w:pPr>
      <w:r w:rsidRPr="0043266B">
        <w:t>uit dezelfde houtsoort als de trap</w:t>
      </w:r>
    </w:p>
    <w:p w14:paraId="1ED8AB4D" w14:textId="77777777" w:rsidR="00296A10" w:rsidRPr="0043266B" w:rsidRDefault="00296A10" w:rsidP="005307AB">
      <w:pPr>
        <w:pStyle w:val="Textkrper-Einzug3"/>
      </w:pPr>
      <w:r w:rsidRPr="0043266B">
        <w:t>breedte latten: 80-120 mm</w:t>
      </w:r>
    </w:p>
    <w:p w14:paraId="79305DCB" w14:textId="77777777" w:rsidR="00296A10" w:rsidRPr="0043266B" w:rsidRDefault="00296A10" w:rsidP="005307AB">
      <w:pPr>
        <w:pStyle w:val="Textkrper-Einzug3"/>
      </w:pPr>
      <w:r w:rsidRPr="0043266B">
        <w:t xml:space="preserve">dikte: 12-18 mm </w:t>
      </w:r>
    </w:p>
    <w:p w14:paraId="4F8B371F" w14:textId="77777777" w:rsidR="00296A10" w:rsidRPr="0043266B" w:rsidRDefault="00296A10" w:rsidP="005307AB">
      <w:pPr>
        <w:pStyle w:val="Textkrper-Einzug3"/>
      </w:pPr>
      <w:r w:rsidRPr="0043266B">
        <w:t>de onderlinge verbinding gebeurt met tand en groef en verdoken nageling.</w:t>
      </w:r>
    </w:p>
    <w:p w14:paraId="2ACE7C33" w14:textId="77777777" w:rsidR="00296A10" w:rsidRPr="0043266B" w:rsidRDefault="00296A10" w:rsidP="00D735EF">
      <w:pPr>
        <w:pStyle w:val="Textkrper-Zeileneinzug"/>
        <w:rPr>
          <w:rStyle w:val="Keuze-blauw"/>
        </w:rPr>
      </w:pPr>
      <w:r w:rsidRPr="0043266B">
        <w:t xml:space="preserve">Uitbekleding vrije bordesranden: d.m.v. </w:t>
      </w:r>
      <w:r w:rsidRPr="0043266B">
        <w:rPr>
          <w:rStyle w:val="Keuze-blauw"/>
        </w:rPr>
        <w:t>leiwangen / uitbepleistering / …</w:t>
      </w:r>
    </w:p>
    <w:p w14:paraId="4E7F857F" w14:textId="77777777" w:rsidR="00296A10" w:rsidRPr="0043266B" w:rsidRDefault="00296A10" w:rsidP="00D735EF">
      <w:pPr>
        <w:pStyle w:val="Textkrper-Zeileneinzug"/>
      </w:pPr>
      <w:r w:rsidRPr="0043266B">
        <w:t>Bordesbevloering:</w:t>
      </w:r>
    </w:p>
    <w:p w14:paraId="0D31323B" w14:textId="77777777" w:rsidR="00296A10" w:rsidRPr="0043266B" w:rsidRDefault="00296A10" w:rsidP="005B4680">
      <w:pPr>
        <w:pStyle w:val="Textkrper"/>
      </w:pPr>
      <w:r w:rsidRPr="0043266B">
        <w:rPr>
          <w:rStyle w:val="ofwelChar"/>
        </w:rPr>
        <w:t>(ofwel)</w:t>
      </w:r>
      <w:r w:rsidRPr="0043266B">
        <w:tab/>
        <w:t>volhouten geschaafde planken</w:t>
      </w:r>
    </w:p>
    <w:p w14:paraId="3360B3C9" w14:textId="77777777" w:rsidR="00296A10" w:rsidRPr="0043266B" w:rsidRDefault="00296A10" w:rsidP="005307AB">
      <w:pPr>
        <w:pStyle w:val="Textkrper-Einzug3"/>
      </w:pPr>
      <w:r w:rsidRPr="0043266B">
        <w:t xml:space="preserve">dikte:  </w:t>
      </w:r>
      <w:r w:rsidRPr="0043266B">
        <w:rPr>
          <w:rStyle w:val="Keuze-blauw"/>
        </w:rPr>
        <w:t>18 / 22 / 32 / 36</w:t>
      </w:r>
      <w:r w:rsidRPr="0043266B">
        <w:t xml:space="preserve"> mm </w:t>
      </w:r>
    </w:p>
    <w:p w14:paraId="1FDE0242" w14:textId="77777777" w:rsidR="00296A10" w:rsidRPr="0043266B" w:rsidRDefault="00296A10" w:rsidP="005307AB">
      <w:pPr>
        <w:pStyle w:val="Textkrper-Einzug3"/>
      </w:pPr>
      <w:r w:rsidRPr="0043266B">
        <w:t xml:space="preserve">breedte: </w:t>
      </w:r>
      <w:r w:rsidRPr="0043266B">
        <w:rPr>
          <w:rStyle w:val="Keuze-blauw"/>
        </w:rPr>
        <w:t xml:space="preserve">80 / 90 / 120 / … </w:t>
      </w:r>
      <w:r w:rsidRPr="0043266B">
        <w:t>mm</w:t>
      </w:r>
    </w:p>
    <w:p w14:paraId="23096875" w14:textId="77777777" w:rsidR="00296A10" w:rsidRPr="0043266B" w:rsidRDefault="00296A10" w:rsidP="005307AB">
      <w:pPr>
        <w:pStyle w:val="Textkrper-Einzug3"/>
      </w:pPr>
      <w:r w:rsidRPr="0043266B">
        <w:t>rand: tand en groef</w:t>
      </w:r>
    </w:p>
    <w:p w14:paraId="3AF9191C" w14:textId="77777777" w:rsidR="00296A10" w:rsidRPr="0043266B" w:rsidRDefault="00296A10" w:rsidP="005307AB">
      <w:pPr>
        <w:pStyle w:val="Textkrper-Einzug3"/>
      </w:pPr>
      <w:r w:rsidRPr="0043266B">
        <w:t>voeg:</w:t>
      </w:r>
      <w:r w:rsidRPr="0043266B">
        <w:rPr>
          <w:rStyle w:val="Keuze-blauw"/>
        </w:rPr>
        <w:t xml:space="preserve"> gesloten voeg met tand- en groefverbinding / open voeg met tussenafstand van 5 / … mm</w:t>
      </w:r>
      <w:r w:rsidRPr="0043266B">
        <w:t xml:space="preserve"> </w:t>
      </w:r>
    </w:p>
    <w:p w14:paraId="01452164" w14:textId="77777777" w:rsidR="00296A10" w:rsidRPr="0043266B" w:rsidRDefault="00296A10" w:rsidP="005307AB">
      <w:pPr>
        <w:pStyle w:val="Textkrper-Einzug3"/>
      </w:pPr>
      <w:r w:rsidRPr="0043266B">
        <w:t>elke plank wordt op elke drager genageld, de nagels worden verzonken en de nagelgaten opgestopt met kunsthout.</w:t>
      </w:r>
    </w:p>
    <w:p w14:paraId="541EA11D" w14:textId="77777777" w:rsidR="00296A10" w:rsidRPr="0043266B" w:rsidRDefault="00296A10" w:rsidP="005B4680">
      <w:pPr>
        <w:pStyle w:val="Textkrper"/>
      </w:pPr>
      <w:r w:rsidRPr="0043266B">
        <w:rPr>
          <w:rStyle w:val="ofwelChar"/>
        </w:rPr>
        <w:t>(ofwel)</w:t>
      </w:r>
      <w:r w:rsidRPr="0043266B">
        <w:tab/>
        <w:t>volhouten geschaafde planken</w:t>
      </w:r>
    </w:p>
    <w:p w14:paraId="3617C0AF" w14:textId="77777777" w:rsidR="00296A10" w:rsidRPr="0043266B" w:rsidRDefault="00296A10" w:rsidP="005307AB">
      <w:pPr>
        <w:pStyle w:val="Textkrper-Einzug3"/>
      </w:pPr>
      <w:r w:rsidRPr="0043266B">
        <w:t xml:space="preserve">dikte:  </w:t>
      </w:r>
      <w:r w:rsidRPr="0043266B">
        <w:rPr>
          <w:rStyle w:val="Keuze-blauw"/>
        </w:rPr>
        <w:t>18 / 22 / 32 / 36</w:t>
      </w:r>
      <w:r w:rsidRPr="0043266B">
        <w:t xml:space="preserve"> mm </w:t>
      </w:r>
    </w:p>
    <w:p w14:paraId="4847D523" w14:textId="77777777" w:rsidR="00296A10" w:rsidRPr="0043266B" w:rsidRDefault="00296A10" w:rsidP="005307AB">
      <w:pPr>
        <w:pStyle w:val="Textkrper-Einzug3"/>
      </w:pPr>
      <w:r w:rsidRPr="0043266B">
        <w:t xml:space="preserve">breedte: </w:t>
      </w:r>
      <w:r w:rsidRPr="0043266B">
        <w:rPr>
          <w:rStyle w:val="Keuze-blauw"/>
        </w:rPr>
        <w:t xml:space="preserve">80 / 90 / 120 / … </w:t>
      </w:r>
      <w:r w:rsidRPr="0043266B">
        <w:t>mm</w:t>
      </w:r>
    </w:p>
    <w:p w14:paraId="06C87835" w14:textId="77777777" w:rsidR="00296A10" w:rsidRPr="0043266B" w:rsidRDefault="00296A10" w:rsidP="005307AB">
      <w:pPr>
        <w:pStyle w:val="Textkrper-Einzug3"/>
      </w:pPr>
      <w:r w:rsidRPr="0043266B">
        <w:t>rand: tand en groef</w:t>
      </w:r>
    </w:p>
    <w:p w14:paraId="53B85096" w14:textId="77777777" w:rsidR="00296A10" w:rsidRPr="0043266B" w:rsidRDefault="00296A10" w:rsidP="005307AB">
      <w:pPr>
        <w:pStyle w:val="Textkrper-Einzug3"/>
      </w:pPr>
      <w:r w:rsidRPr="0043266B">
        <w:t xml:space="preserve">voeg: open voeg met tussenafstand van 5-10 mm </w:t>
      </w:r>
    </w:p>
    <w:p w14:paraId="60F86155" w14:textId="77777777" w:rsidR="00296A10" w:rsidRPr="0043266B" w:rsidRDefault="00296A10" w:rsidP="005307AB">
      <w:pPr>
        <w:pStyle w:val="Textkrper-Einzug3"/>
      </w:pPr>
      <w:r w:rsidRPr="0043266B">
        <w:t xml:space="preserve">de gaten voor de bevestigingsvijzen worden voorgeboord, de vijzen worden minstens 12 mm diep verzonken en afgedicht met een ingelijmde houten stop </w:t>
      </w:r>
    </w:p>
    <w:p w14:paraId="33BAE7BA" w14:textId="77777777" w:rsidR="00296A10" w:rsidRPr="0043266B" w:rsidRDefault="00296A10" w:rsidP="005B4680">
      <w:pPr>
        <w:pStyle w:val="Textkrper"/>
      </w:pPr>
      <w:r w:rsidRPr="0043266B">
        <w:rPr>
          <w:rStyle w:val="ofwelChar"/>
        </w:rPr>
        <w:t>(ofwel)</w:t>
      </w:r>
      <w:r w:rsidRPr="0043266B">
        <w:tab/>
        <w:t>multiplexplaten</w:t>
      </w:r>
    </w:p>
    <w:p w14:paraId="245888FD" w14:textId="77777777" w:rsidR="00296A10" w:rsidRPr="0043266B" w:rsidRDefault="00296A10" w:rsidP="005307AB">
      <w:pPr>
        <w:pStyle w:val="Textkrper-Einzug2"/>
      </w:pPr>
      <w:r w:rsidRPr="0043266B">
        <w:t xml:space="preserve">dikte minimum </w:t>
      </w:r>
      <w:r w:rsidRPr="0043266B">
        <w:rPr>
          <w:rStyle w:val="Keuze-blauw"/>
        </w:rPr>
        <w:t>…</w:t>
      </w:r>
      <w:r w:rsidRPr="0043266B">
        <w:t xml:space="preserve"> mm</w:t>
      </w:r>
    </w:p>
    <w:p w14:paraId="738C1126" w14:textId="77777777" w:rsidR="00296A10" w:rsidRPr="0043266B" w:rsidRDefault="00296A10" w:rsidP="005307AB">
      <w:pPr>
        <w:pStyle w:val="Textkrper-Einzug2"/>
      </w:pPr>
      <w:r w:rsidRPr="0043266B">
        <w:t xml:space="preserve">type (volgens NBN EN 636): </w:t>
      </w:r>
      <w:r w:rsidRPr="0043266B">
        <w:rPr>
          <w:rStyle w:val="Keuze-blauw"/>
        </w:rPr>
        <w:t>type 1 (droge omgeving) / type 2 (vochtige omgeving)</w:t>
      </w:r>
    </w:p>
    <w:p w14:paraId="5F7AC455" w14:textId="77777777" w:rsidR="00296A10" w:rsidRPr="0043266B" w:rsidRDefault="00296A10" w:rsidP="005307AB">
      <w:pPr>
        <w:pStyle w:val="Textkrper-Einzug2"/>
      </w:pPr>
      <w:r w:rsidRPr="0043266B">
        <w:t>zichtvlak gefineerd met gesneden fineer</w:t>
      </w:r>
    </w:p>
    <w:p w14:paraId="03CACF84" w14:textId="77777777" w:rsidR="00296A10" w:rsidRPr="0043266B" w:rsidRDefault="00296A10" w:rsidP="005307AB">
      <w:pPr>
        <w:pStyle w:val="Textkrper-Einzug2"/>
      </w:pPr>
      <w:r w:rsidRPr="0043266B">
        <w:t>draagt CE-markering volgens NBN EN 636</w:t>
      </w:r>
    </w:p>
    <w:p w14:paraId="1687BE3E" w14:textId="77777777" w:rsidR="00296A10" w:rsidRPr="0043266B" w:rsidRDefault="00296A10" w:rsidP="005307AB">
      <w:pPr>
        <w:pStyle w:val="Textkrper-Einzug2"/>
      </w:pPr>
      <w:r w:rsidRPr="0043266B">
        <w:t>formaldehydegehalte (volgens NBN EN 717-2): E1</w:t>
      </w:r>
    </w:p>
    <w:p w14:paraId="709A0858" w14:textId="77777777" w:rsidR="00296A10" w:rsidRPr="0043266B" w:rsidRDefault="00296A10" w:rsidP="005307AB">
      <w:pPr>
        <w:pStyle w:val="Textkrper-Einzug2"/>
      </w:pPr>
      <w:r w:rsidRPr="0043266B">
        <w:t>de platen dragen het FSC- of PEFC-label en de leverancier is FSC- of PEFC CoC gecertificeerd</w:t>
      </w:r>
    </w:p>
    <w:p w14:paraId="603EFE2B" w14:textId="77777777" w:rsidR="00296A10" w:rsidRPr="0043266B" w:rsidRDefault="00296A10" w:rsidP="00D735EF">
      <w:pPr>
        <w:pStyle w:val="Textkrper-Zeileneinzug"/>
      </w:pPr>
      <w:r w:rsidRPr="0043266B">
        <w:t xml:space="preserve">De trap is voorzien van een bloktrede (of eerste trede) uit </w:t>
      </w:r>
      <w:r w:rsidRPr="0043266B">
        <w:rPr>
          <w:rStyle w:val="Keuze-blauw"/>
        </w:rPr>
        <w:t xml:space="preserve">hout / … </w:t>
      </w:r>
    </w:p>
    <w:p w14:paraId="6BA9AE88" w14:textId="77777777" w:rsidR="00296A10" w:rsidRPr="0043266B" w:rsidRDefault="00296A10" w:rsidP="00D735EF">
      <w:pPr>
        <w:pStyle w:val="Textkrper-Zeileneinzug"/>
      </w:pPr>
      <w:r w:rsidRPr="0043266B">
        <w:t>De bovenste trede van elke trapsteek heeft een aangepaste breedte. In geval de vloer van het bordes of overloop uit hout is, wordt een sponning geschaafd in de achterrand van de trede.</w:t>
      </w:r>
    </w:p>
    <w:p w14:paraId="67997B5C" w14:textId="77777777" w:rsidR="00296A10" w:rsidRPr="0043266B" w:rsidRDefault="00296A10" w:rsidP="00D735EF">
      <w:pPr>
        <w:pStyle w:val="Textkrper-Zeileneinzug"/>
      </w:pPr>
      <w:r w:rsidRPr="0043266B">
        <w:t xml:space="preserve">Isolatie holle ruimten </w:t>
      </w:r>
      <w:r w:rsidRPr="0043266B">
        <w:rPr>
          <w:rStyle w:val="Keuze-blauw"/>
        </w:rPr>
        <w:t>minerale wol / …</w:t>
      </w:r>
    </w:p>
    <w:p w14:paraId="061E5E41" w14:textId="77777777" w:rsidR="00296A10" w:rsidRPr="0043266B" w:rsidRDefault="00296A10" w:rsidP="007A5C3E">
      <w:pPr>
        <w:pStyle w:val="berschrift6"/>
      </w:pPr>
      <w:r w:rsidRPr="0043266B">
        <w:t>Uitvoering</w:t>
      </w:r>
    </w:p>
    <w:p w14:paraId="56129152" w14:textId="77777777" w:rsidR="002747F9" w:rsidRDefault="002747F9" w:rsidP="00D735EF">
      <w:pPr>
        <w:pStyle w:val="Textkrper-Zeileneinzug"/>
      </w:pPr>
      <w:r>
        <w:t>Overeenkomstig EN 1090-1 Eisen voor het vaststellen van de conformiteit van constructieve onderdelen en EN 1090-2 Technische eisen voor staalconstructies. De constructeur beschikt hiertoe over een FPC-systeem (CE-markering).</w:t>
      </w:r>
    </w:p>
    <w:p w14:paraId="215DC8FD" w14:textId="77777777" w:rsidR="00296A10" w:rsidRPr="0043266B" w:rsidRDefault="002747F9" w:rsidP="00D735EF">
      <w:pPr>
        <w:pStyle w:val="Textkrper-Zeileneinzug"/>
      </w:pPr>
      <w:r>
        <w:t>Maatvoering v</w:t>
      </w:r>
      <w:r w:rsidR="00296A10" w:rsidRPr="0043266B">
        <w:t>olgens TV 198 en de aanduidingen op plan en detailtekeningen.</w:t>
      </w:r>
    </w:p>
    <w:p w14:paraId="25F44F5A" w14:textId="77777777" w:rsidR="00296A10" w:rsidRPr="0043266B" w:rsidRDefault="00296A10" w:rsidP="00D735EF">
      <w:pPr>
        <w:pStyle w:val="Textkrper-Zeileneinzug"/>
      </w:pPr>
      <w:r w:rsidRPr="0043266B">
        <w:t>De hoektreden moeten zoveel mogelijk verbonden worden met beide trapbomen. Keepbomen of het principe van uitgezaagde wangen waarop de treden rusten mogen niet toegepast worden.</w:t>
      </w:r>
    </w:p>
    <w:p w14:paraId="28950770" w14:textId="77777777" w:rsidR="00296A10" w:rsidRPr="0043266B" w:rsidRDefault="00296A10" w:rsidP="007A5C3E">
      <w:pPr>
        <w:pStyle w:val="berschrift6"/>
      </w:pPr>
      <w:r w:rsidRPr="0043266B">
        <w:t>Toepassing</w:t>
      </w:r>
    </w:p>
    <w:p w14:paraId="784B220F" w14:textId="77777777" w:rsidR="00296A10" w:rsidRPr="0043266B" w:rsidRDefault="00296A10" w:rsidP="007A5C3E">
      <w:pPr>
        <w:pStyle w:val="berschrift3"/>
      </w:pPr>
      <w:bookmarkStart w:id="2927" w:name="_Toc391497887"/>
      <w:bookmarkStart w:id="2928" w:name="_Toc130203580"/>
      <w:bookmarkStart w:id="2929" w:name="c3a_art_55_12_"/>
      <w:bookmarkEnd w:id="2926"/>
      <w:r w:rsidRPr="0043266B">
        <w:t>55.12.</w:t>
      </w:r>
      <w:r w:rsidRPr="0043266B">
        <w:tab/>
        <w:t>trappen – staal</w:t>
      </w:r>
      <w:bookmarkEnd w:id="2927"/>
      <w:bookmarkEnd w:id="2928"/>
    </w:p>
    <w:p w14:paraId="75669980" w14:textId="77777777" w:rsidR="00296A10" w:rsidRPr="0043266B" w:rsidRDefault="00296A10" w:rsidP="007A5C3E">
      <w:pPr>
        <w:pStyle w:val="berschrift4"/>
      </w:pPr>
      <w:bookmarkStart w:id="2930" w:name="_Toc391497888"/>
      <w:bookmarkStart w:id="2931" w:name="_Toc130203581"/>
      <w:bookmarkStart w:id="2932" w:name="c3a_art_55_12_10_"/>
      <w:bookmarkEnd w:id="2929"/>
      <w:r w:rsidRPr="0043266B">
        <w:t>55.12.10.</w:t>
      </w:r>
      <w:r w:rsidRPr="0043266B">
        <w:tab/>
        <w:t>trappen – staal/rechte treden</w:t>
      </w:r>
      <w:r w:rsidRPr="0043266B">
        <w:tab/>
      </w:r>
      <w:r w:rsidRPr="0043266B">
        <w:rPr>
          <w:rStyle w:val="MeetChar"/>
        </w:rPr>
        <w:t>|FH|st</w:t>
      </w:r>
      <w:bookmarkEnd w:id="2930"/>
      <w:bookmarkEnd w:id="2931"/>
    </w:p>
    <w:p w14:paraId="7C1BADAC" w14:textId="77777777" w:rsidR="00296A10" w:rsidRPr="0043266B" w:rsidRDefault="00296A10" w:rsidP="007A5C3E">
      <w:pPr>
        <w:pStyle w:val="berschrift6"/>
      </w:pPr>
      <w:r w:rsidRPr="0043266B">
        <w:t>Omschrijving</w:t>
      </w:r>
    </w:p>
    <w:p w14:paraId="4CE28829" w14:textId="77777777" w:rsidR="00296A10" w:rsidRPr="0043266B" w:rsidRDefault="00296A10" w:rsidP="005B4680">
      <w:pPr>
        <w:pStyle w:val="Textkrper"/>
      </w:pPr>
      <w:r w:rsidRPr="0043266B">
        <w:t>Stalen trap met rechte treden.</w:t>
      </w:r>
    </w:p>
    <w:p w14:paraId="298E5D4B" w14:textId="77777777" w:rsidR="00296A10" w:rsidRPr="0043266B" w:rsidRDefault="00296A10" w:rsidP="005B4680">
      <w:pPr>
        <w:pStyle w:val="Textkrper"/>
      </w:pPr>
      <w:r w:rsidRPr="0043266B">
        <w:t>De werken omvatten de volledige trapconstructie, incl. de leuning, eventuele bordessen en de afwerking.</w:t>
      </w:r>
    </w:p>
    <w:p w14:paraId="559DDC43" w14:textId="77777777" w:rsidR="00296A10" w:rsidRPr="0043266B" w:rsidRDefault="00296A10" w:rsidP="007A5C3E">
      <w:pPr>
        <w:pStyle w:val="berschrift6"/>
      </w:pPr>
      <w:r w:rsidRPr="0043266B">
        <w:t>Meting</w:t>
      </w:r>
    </w:p>
    <w:p w14:paraId="2417E443" w14:textId="77777777" w:rsidR="00296A10" w:rsidRPr="0043266B" w:rsidRDefault="00296A10" w:rsidP="00D735EF">
      <w:pPr>
        <w:pStyle w:val="Textkrper-Zeileneinzug"/>
      </w:pPr>
      <w:r w:rsidRPr="0043266B">
        <w:t>meeteenheid: per stuk</w:t>
      </w:r>
    </w:p>
    <w:p w14:paraId="439CA3B9" w14:textId="77777777" w:rsidR="00296A10" w:rsidRPr="0043266B" w:rsidRDefault="00296A10" w:rsidP="00D735EF">
      <w:pPr>
        <w:pStyle w:val="Textkrper-Zeileneinzug"/>
      </w:pPr>
      <w:r w:rsidRPr="0043266B">
        <w:t>meetcode: per verdieping, tussenbordessen, leuningen en randafwerkingen inbegrepen</w:t>
      </w:r>
    </w:p>
    <w:p w14:paraId="6B41D1B0" w14:textId="77777777" w:rsidR="00296A10" w:rsidRPr="0043266B" w:rsidRDefault="00296A10" w:rsidP="00D735EF">
      <w:pPr>
        <w:pStyle w:val="Textkrper-Zeileneinzug"/>
      </w:pPr>
      <w:r w:rsidRPr="0043266B">
        <w:t>aard van de overeenkomst: Forfaitaire Hoeveelheid (FH)</w:t>
      </w:r>
    </w:p>
    <w:p w14:paraId="571632D7" w14:textId="77777777" w:rsidR="00296A10" w:rsidRPr="0043266B" w:rsidRDefault="00296A10" w:rsidP="007A5C3E">
      <w:pPr>
        <w:pStyle w:val="berschrift6"/>
      </w:pPr>
      <w:r w:rsidRPr="0043266B">
        <w:t>Materiaal</w:t>
      </w:r>
    </w:p>
    <w:p w14:paraId="09A93D26" w14:textId="77777777" w:rsidR="00296A10" w:rsidRPr="0043266B" w:rsidRDefault="00296A10" w:rsidP="00136803">
      <w:pPr>
        <w:pStyle w:val="berschrift8"/>
      </w:pPr>
      <w:r w:rsidRPr="0043266B">
        <w:t>Specificaties</w:t>
      </w:r>
    </w:p>
    <w:p w14:paraId="3C9B8284" w14:textId="77777777" w:rsidR="00296A10" w:rsidRPr="0043266B" w:rsidRDefault="00296A10" w:rsidP="00296A10">
      <w:pPr>
        <w:pStyle w:val="berschrift7"/>
      </w:pPr>
      <w:r w:rsidRPr="0043266B">
        <w:t>constructie</w:t>
      </w:r>
    </w:p>
    <w:p w14:paraId="34EAE622" w14:textId="77777777" w:rsidR="00296A10" w:rsidRPr="0043266B" w:rsidRDefault="00296A10" w:rsidP="00D735EF">
      <w:pPr>
        <w:pStyle w:val="Textkrper-Zeileneinzug"/>
      </w:pPr>
      <w:r w:rsidRPr="0043266B">
        <w:t>Afmetingen:</w:t>
      </w:r>
    </w:p>
    <w:p w14:paraId="328B7A92" w14:textId="77777777" w:rsidR="00296A10" w:rsidRPr="0043266B" w:rsidRDefault="00296A10" w:rsidP="005307AB">
      <w:pPr>
        <w:pStyle w:val="Textkrper-Einzug2"/>
      </w:pPr>
      <w:r w:rsidRPr="0043266B">
        <w:t xml:space="preserve">aantrede A: minimaal </w:t>
      </w:r>
      <w:r w:rsidRPr="0043266B">
        <w:rPr>
          <w:rStyle w:val="Keuze-blauw"/>
        </w:rPr>
        <w:t>220 / …</w:t>
      </w:r>
      <w:r w:rsidRPr="0043266B">
        <w:t xml:space="preserve"> mm, maximaal </w:t>
      </w:r>
      <w:r w:rsidRPr="0043266B">
        <w:rPr>
          <w:rStyle w:val="Keuze-blauw"/>
        </w:rPr>
        <w:t xml:space="preserve">250 / … </w:t>
      </w:r>
      <w:r w:rsidRPr="0043266B">
        <w:t>mm</w:t>
      </w:r>
    </w:p>
    <w:p w14:paraId="2BEA132C" w14:textId="77777777" w:rsidR="00296A10" w:rsidRPr="0043266B" w:rsidRDefault="00296A10" w:rsidP="005307AB">
      <w:pPr>
        <w:pStyle w:val="Textkrper-Einzug2"/>
      </w:pPr>
      <w:r w:rsidRPr="0043266B">
        <w:lastRenderedPageBreak/>
        <w:t xml:space="preserve">optrede H: minimaal </w:t>
      </w:r>
      <w:r w:rsidRPr="0043266B">
        <w:rPr>
          <w:rStyle w:val="Keuze-blauw"/>
        </w:rPr>
        <w:t xml:space="preserve">175 / … </w:t>
      </w:r>
      <w:r w:rsidRPr="0043266B">
        <w:t xml:space="preserve">mm, maximaal </w:t>
      </w:r>
      <w:r w:rsidRPr="0043266B">
        <w:rPr>
          <w:rStyle w:val="Keuze-blauw"/>
        </w:rPr>
        <w:t>190 / …</w:t>
      </w:r>
      <w:r w:rsidRPr="0043266B">
        <w:t xml:space="preserve"> mm</w:t>
      </w:r>
    </w:p>
    <w:p w14:paraId="4DEE5A8C" w14:textId="77777777" w:rsidR="00296A10" w:rsidRPr="0043266B" w:rsidRDefault="00296A10" w:rsidP="00D735EF">
      <w:pPr>
        <w:pStyle w:val="Textkrper-Zeileneinzug"/>
        <w:rPr>
          <w:rStyle w:val="Keuze-blauw"/>
        </w:rPr>
      </w:pPr>
      <w:r w:rsidRPr="0043266B">
        <w:t xml:space="preserve">Structuur: </w:t>
      </w:r>
    </w:p>
    <w:p w14:paraId="4C148559"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twee zijdelingse wangen. De wangen ondersteunen de treden d.m.v. </w:t>
      </w:r>
      <w:r w:rsidRPr="0043266B">
        <w:rPr>
          <w:rStyle w:val="Keuze-blauw"/>
        </w:rPr>
        <w:t>metalen hulpstukken / …</w:t>
      </w:r>
      <w:r w:rsidRPr="0043266B">
        <w:t xml:space="preserve"> De treden worden aan de steunplaat bevestigd </w:t>
      </w:r>
      <w:r w:rsidRPr="0043266B">
        <w:rPr>
          <w:rStyle w:val="Keuze-blauw"/>
        </w:rPr>
        <w:t xml:space="preserve">door lassen … / met bouten en moeren … </w:t>
      </w:r>
    </w:p>
    <w:p w14:paraId="4A4C9507"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één centrale wang. De wang ondersteunt de treden d.m.v. </w:t>
      </w:r>
      <w:r w:rsidRPr="0043266B">
        <w:rPr>
          <w:rStyle w:val="Keuze-blauw"/>
        </w:rPr>
        <w:t>metalen hulpstukken / ….</w:t>
      </w:r>
      <w:r w:rsidRPr="0043266B">
        <w:t xml:space="preserve"> De treden worden aan de steunplaat bevestigd </w:t>
      </w:r>
      <w:r w:rsidRPr="0043266B">
        <w:rPr>
          <w:rStyle w:val="Keuze-blauw"/>
        </w:rPr>
        <w:t xml:space="preserve">door lassen / met bouten en moeren. </w:t>
      </w:r>
    </w:p>
    <w:p w14:paraId="76FE0462"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hangende treden: de treden worden aan </w:t>
      </w:r>
      <w:r w:rsidRPr="0043266B">
        <w:rPr>
          <w:rStyle w:val="Keuze-blauw"/>
        </w:rPr>
        <w:t>1 zijde / 2 zijden</w:t>
      </w:r>
      <w:r w:rsidRPr="0043266B">
        <w:t xml:space="preserve"> opgehangen aan </w:t>
      </w:r>
      <w:r w:rsidRPr="0043266B">
        <w:rPr>
          <w:rStyle w:val="Keuze-blauw"/>
        </w:rPr>
        <w:t xml:space="preserve">kabels / metalen staven … </w:t>
      </w:r>
    </w:p>
    <w:p w14:paraId="09FB1173"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rPr>
          <w:rStyle w:val="Keuze-blauw"/>
        </w:rPr>
        <w:t>…</w:t>
      </w:r>
    </w:p>
    <w:p w14:paraId="7FD92757" w14:textId="77777777" w:rsidR="00296A10" w:rsidRPr="0043266B" w:rsidRDefault="00296A10" w:rsidP="00D735EF">
      <w:pPr>
        <w:pStyle w:val="Textkrper-Zeileneinzug"/>
      </w:pPr>
      <w:r w:rsidRPr="0043266B">
        <w:t xml:space="preserve">Staalsoort: </w:t>
      </w:r>
      <w:r w:rsidRPr="0043266B">
        <w:rPr>
          <w:rStyle w:val="Keuze-blauw"/>
        </w:rPr>
        <w:t xml:space="preserve">S235 / S275 / … </w:t>
      </w:r>
      <w:r w:rsidRPr="0043266B">
        <w:t>(volgens NBN EN 1090-2)</w:t>
      </w:r>
    </w:p>
    <w:p w14:paraId="48C72825" w14:textId="77777777" w:rsidR="00296A10" w:rsidRPr="0043266B" w:rsidRDefault="00296A10" w:rsidP="00D735EF">
      <w:pPr>
        <w:pStyle w:val="Textkrper-Zeileneinzug"/>
      </w:pPr>
      <w:r w:rsidRPr="0043266B">
        <w:t xml:space="preserve">Kwaliteit lasbaarheid: </w:t>
      </w:r>
      <w:r w:rsidRPr="0043266B">
        <w:rPr>
          <w:rStyle w:val="Keuze-blauw"/>
        </w:rPr>
        <w:t>JR / J0</w:t>
      </w:r>
    </w:p>
    <w:p w14:paraId="1B5BF0E1" w14:textId="77777777" w:rsidR="0088558D" w:rsidRDefault="0088558D" w:rsidP="00D735EF">
      <w:pPr>
        <w:pStyle w:val="Textkrper-Zeileneinzug"/>
      </w:pPr>
      <w:r>
        <w:t xml:space="preserve">Oppervlaktebehandeling: </w:t>
      </w:r>
    </w:p>
    <w:p w14:paraId="3134AE9F" w14:textId="77777777" w:rsidR="0088558D" w:rsidRPr="00EC233D" w:rsidRDefault="0088558D" w:rsidP="005B4680">
      <w:pPr>
        <w:pStyle w:val="Textkrper"/>
      </w:pPr>
      <w:r w:rsidRPr="00EC233D">
        <w:rPr>
          <w:rStyle w:val="ofwelChar"/>
        </w:rPr>
        <w:t>(ofwel)</w:t>
      </w:r>
      <w:r w:rsidRPr="00EC233D">
        <w:tab/>
        <w:t>thermisch verzinkt</w:t>
      </w:r>
      <w:r w:rsidRPr="00853300">
        <w:t xml:space="preserve"> </w:t>
      </w:r>
      <w:r>
        <w:t>volgens NBN EN ISO 14713, conform de VISEM &amp; ZinkInfoBenelux Praktijkrichtlijn (www.vom.be). L</w:t>
      </w:r>
      <w:r w:rsidRPr="00EC233D">
        <w:t>aagdikte volgens tabel 2 van NBN EN ISO 1461</w:t>
      </w:r>
      <w:r w:rsidRPr="000775D4">
        <w:t>. Geen enkele doorboring mag gemaakt</w:t>
      </w:r>
      <w:r>
        <w:t xml:space="preserve"> worden na galvanisatie. B</w:t>
      </w:r>
      <w:r w:rsidRPr="00EC233D">
        <w:t>eschadigingen worden met een zinkchromaatverf bijgewerkt.</w:t>
      </w:r>
    </w:p>
    <w:p w14:paraId="4D1BDD28" w14:textId="77777777" w:rsidR="0088558D" w:rsidRDefault="0088558D" w:rsidP="005B4680">
      <w:pPr>
        <w:pStyle w:val="Textkrper"/>
      </w:pPr>
      <w:r w:rsidRPr="00EC233D">
        <w:rPr>
          <w:rStyle w:val="ofwelChar"/>
        </w:rPr>
        <w:t>(ofwel)</w:t>
      </w:r>
      <w:r>
        <w:tab/>
        <w:t xml:space="preserve">duplexsysteem volgens NBN </w:t>
      </w:r>
      <w:r>
        <w:rPr>
          <w:rFonts w:cs="Dax"/>
          <w:color w:val="000000"/>
          <w:sz w:val="18"/>
          <w:szCs w:val="18"/>
        </w:rPr>
        <w:t xml:space="preserve">EN 15773, </w:t>
      </w:r>
      <w:r>
        <w:t xml:space="preserve">conform de VISEM &amp; Zinkinfo Praktijkrichtlijn (www.vom.be). De </w:t>
      </w:r>
      <w:r w:rsidRPr="000775D4">
        <w:t>de stukken</w:t>
      </w:r>
      <w:r>
        <w:t xml:space="preserve"> worden thermisch verzinkt en gemoffeld d.m.v. 2 lagen poedercoating; kleur: </w:t>
      </w:r>
      <w:r w:rsidRPr="006C7801">
        <w:rPr>
          <w:rStyle w:val="Keuze-blauw"/>
        </w:rPr>
        <w:t>…</w:t>
      </w:r>
      <w:r>
        <w:t xml:space="preserve">; totale laagdikte min. </w:t>
      </w:r>
      <w:r w:rsidRPr="00EC6DEA">
        <w:rPr>
          <w:rStyle w:val="Keuze-blauw"/>
        </w:rPr>
        <w:t>80 / 120 / …</w:t>
      </w:r>
      <w:r w:rsidRPr="006C7801">
        <w:rPr>
          <w:rStyle w:val="Keuze-blauw"/>
        </w:rPr>
        <w:t xml:space="preserve"> </w:t>
      </w:r>
      <w:r>
        <w:t>µm.</w:t>
      </w:r>
    </w:p>
    <w:p w14:paraId="410027BD" w14:textId="77777777" w:rsidR="0088558D" w:rsidRPr="00107DCA" w:rsidRDefault="0088558D" w:rsidP="005B4680">
      <w:pPr>
        <w:pStyle w:val="Textkrper"/>
      </w:pPr>
      <w:r w:rsidRPr="00EC233D">
        <w:rPr>
          <w:rStyle w:val="ofwelChar"/>
        </w:rPr>
        <w:t>(ofwel)</w:t>
      </w:r>
      <w:r>
        <w:tab/>
        <w:t>thermisch verzinkt + twee lagen dekkende lak, conform de VISEM &amp; ZinkInfoBenelux Praktijkrichtlijn (</w:t>
      </w:r>
      <w:r w:rsidR="00000000">
        <w:fldChar w:fldCharType="begin"/>
      </w:r>
      <w:r w:rsidR="00000000">
        <w:instrText>HYPERLINK "http://www.vom.be"</w:instrText>
      </w:r>
      <w:r w:rsidR="00000000">
        <w:fldChar w:fldCharType="separate"/>
      </w:r>
      <w:r w:rsidRPr="005E5FBF">
        <w:t>www.vom.be</w:t>
      </w:r>
      <w:r w:rsidR="00000000">
        <w:fldChar w:fldCharType="end"/>
      </w:r>
      <w:r>
        <w:t xml:space="preserve">) en </w:t>
      </w:r>
      <w:r w:rsidRPr="00107DCA">
        <w:t>NBN EN ISO 12944-5</w:t>
      </w:r>
      <w:r>
        <w:t>. L</w:t>
      </w:r>
      <w:r w:rsidRPr="00EC233D">
        <w:t>aagdikte</w:t>
      </w:r>
      <w:r>
        <w:t xml:space="preserve"> zink</w:t>
      </w:r>
      <w:r w:rsidRPr="00EC233D">
        <w:t xml:space="preserve"> volgens tabel 2 van NBN EN ISO 1461</w:t>
      </w:r>
      <w:r>
        <w:t xml:space="preserve">. </w:t>
      </w:r>
      <w:r w:rsidRPr="00107DCA">
        <w:t xml:space="preserve">Kleur natlak: </w:t>
      </w:r>
      <w:r w:rsidRPr="00BC2728">
        <w:rPr>
          <w:rStyle w:val="Keuze-blauw"/>
        </w:rPr>
        <w:t>RAL … / keuze aannemer</w:t>
      </w:r>
      <w:r>
        <w:rPr>
          <w:rStyle w:val="Keuze-blauw"/>
        </w:rPr>
        <w:t xml:space="preserve">. </w:t>
      </w:r>
      <w:r>
        <w:rPr>
          <w:rStyle w:val="Keuze-blauw"/>
        </w:rPr>
        <w:br/>
      </w:r>
      <w:r>
        <w:t>D</w:t>
      </w:r>
      <w:r w:rsidRPr="000775D4">
        <w:t>e elementen worden</w:t>
      </w:r>
      <w:r>
        <w:t xml:space="preserve"> gelakt </w:t>
      </w:r>
      <w:r w:rsidRPr="00EC6DEA">
        <w:rPr>
          <w:rStyle w:val="Keuze-blauw"/>
        </w:rPr>
        <w:t>in de fabriek / op de werf</w:t>
      </w:r>
      <w:r>
        <w:t xml:space="preserve">. Eventuele beschadigingen van de lak door transport en plaatsing worden op de werf bijgewerkt totdat een uniforme kleur en aspect wordt bekomen. </w:t>
      </w:r>
    </w:p>
    <w:p w14:paraId="3E016031" w14:textId="77777777" w:rsidR="0088558D" w:rsidRDefault="0088558D" w:rsidP="005B4680">
      <w:pPr>
        <w:pStyle w:val="Textkrper"/>
      </w:pPr>
      <w:r w:rsidRPr="00EC233D">
        <w:rPr>
          <w:rStyle w:val="ofwelChar"/>
        </w:rPr>
        <w:t>(ofwel)</w:t>
      </w:r>
      <w:r>
        <w:tab/>
      </w:r>
      <w:r w:rsidRPr="00107DCA">
        <w:t>metallisatie</w:t>
      </w:r>
      <w:r>
        <w:t xml:space="preserve"> + </w:t>
      </w:r>
      <w:r w:rsidRPr="00107DCA">
        <w:t>poederlak</w:t>
      </w:r>
      <w:r>
        <w:t>,</w:t>
      </w:r>
      <w:r w:rsidRPr="00BA59CE">
        <w:t xml:space="preserve"> </w:t>
      </w:r>
      <w:r>
        <w:t>conform de EVIO praktijkrichtlijnen (</w:t>
      </w:r>
      <w:r w:rsidR="00000000">
        <w:fldChar w:fldCharType="begin"/>
      </w:r>
      <w:r w:rsidR="00000000">
        <w:instrText>HYPERLINK "http://www.vom.be"</w:instrText>
      </w:r>
      <w:r w:rsidR="00000000">
        <w:fldChar w:fldCharType="separate"/>
      </w:r>
      <w:r w:rsidRPr="005E5FBF">
        <w:t>www.vom.be</w:t>
      </w:r>
      <w:r w:rsidR="00000000">
        <w:fldChar w:fldCharType="end"/>
      </w:r>
      <w:r>
        <w:t>),</w:t>
      </w:r>
      <w:r w:rsidRPr="00107DCA">
        <w:t xml:space="preserve"> </w:t>
      </w:r>
      <w:r>
        <w:t xml:space="preserve">volgens NBN EN 13507, NBN EN ISO </w:t>
      </w:r>
      <w:r w:rsidRPr="00107DCA">
        <w:t>14919</w:t>
      </w:r>
      <w:r>
        <w:t xml:space="preserve">, </w:t>
      </w:r>
      <w:r w:rsidRPr="00107DCA">
        <w:t>NBN EN ISO 2063</w:t>
      </w:r>
      <w:r>
        <w:t xml:space="preserve"> en </w:t>
      </w:r>
      <w:r w:rsidRPr="00BA59CE">
        <w:t>NBN EN ISO 12944-5</w:t>
      </w:r>
      <w:r>
        <w:t>.</w:t>
      </w:r>
      <w:r w:rsidRPr="00255C1D">
        <w:t xml:space="preserve"> </w:t>
      </w:r>
      <w:r>
        <w:br/>
      </w:r>
      <w:r w:rsidRPr="00107DCA">
        <w:t xml:space="preserve">Minimale laagdikte metallisatie: </w:t>
      </w:r>
      <w:r w:rsidRPr="00855BC6">
        <w:rPr>
          <w:rStyle w:val="Keuze-blauw"/>
        </w:rPr>
        <w:t>volgens tabel B.1 van NBN EN ISO 2063</w:t>
      </w:r>
      <w:r>
        <w:rPr>
          <w:rStyle w:val="Keuze-blauw"/>
        </w:rPr>
        <w:t xml:space="preserve"> </w:t>
      </w:r>
      <w:r w:rsidRPr="00855BC6">
        <w:rPr>
          <w:rStyle w:val="Keuze-blauw"/>
        </w:rPr>
        <w:t>/ minimum … µm</w:t>
      </w:r>
      <w:r>
        <w:t xml:space="preserve">. </w:t>
      </w:r>
      <w:r w:rsidRPr="00107DCA">
        <w:t xml:space="preserve">Minimale laagdikte </w:t>
      </w:r>
      <w:r>
        <w:t>poederlak</w:t>
      </w:r>
      <w:r w:rsidRPr="00107DCA">
        <w:t>:</w:t>
      </w:r>
      <w:r w:rsidRPr="00793A94">
        <w:t xml:space="preserve"> </w:t>
      </w:r>
      <w:r w:rsidRPr="00793A94">
        <w:rPr>
          <w:rStyle w:val="Keuze-blauw"/>
        </w:rPr>
        <w:t>eenlaags (80-100 μm) / tweelaags (120-160 μm)</w:t>
      </w:r>
      <w:r>
        <w:rPr>
          <w:rStyle w:val="Keuze-blauw"/>
        </w:rPr>
        <w:t>.</w:t>
      </w:r>
      <w:r>
        <w:t xml:space="preserve"> </w:t>
      </w:r>
      <w:r w:rsidRPr="00107DCA">
        <w:t xml:space="preserve">Kleur </w:t>
      </w:r>
      <w:r>
        <w:t>poeder</w:t>
      </w:r>
      <w:r w:rsidRPr="00107DCA">
        <w:t xml:space="preserve">lak: </w:t>
      </w:r>
      <w:r w:rsidRPr="00BC2728">
        <w:rPr>
          <w:rStyle w:val="Keuze-blauw"/>
        </w:rPr>
        <w:t>RAL … / keuze aannemer</w:t>
      </w:r>
    </w:p>
    <w:p w14:paraId="55D40C2B" w14:textId="77777777" w:rsidR="0088558D" w:rsidRPr="00107DCA" w:rsidRDefault="0088558D" w:rsidP="005B4680">
      <w:pPr>
        <w:pStyle w:val="Textkrper"/>
      </w:pPr>
      <w:r w:rsidRPr="00EC233D">
        <w:rPr>
          <w:rStyle w:val="ofwelChar"/>
        </w:rPr>
        <w:t>(ofwel)</w:t>
      </w:r>
      <w:r>
        <w:tab/>
      </w:r>
      <w:r w:rsidRPr="00107DCA">
        <w:t xml:space="preserve">metallisatie </w:t>
      </w:r>
      <w:r>
        <w:t>+ twee lagen dekkende lak, conform de EVIO praktijkrichtlijnen (</w:t>
      </w:r>
      <w:r w:rsidR="00000000">
        <w:fldChar w:fldCharType="begin"/>
      </w:r>
      <w:r w:rsidR="00000000">
        <w:instrText>HYPERLINK "http://www.vom.be"</w:instrText>
      </w:r>
      <w:r w:rsidR="00000000">
        <w:fldChar w:fldCharType="separate"/>
      </w:r>
      <w:r w:rsidRPr="005E5FBF">
        <w:t>www.vom.be</w:t>
      </w:r>
      <w:r w:rsidR="00000000">
        <w:fldChar w:fldCharType="end"/>
      </w:r>
      <w:r>
        <w:t xml:space="preserve">), volgens NBN EN 13507, NBN EN ISO </w:t>
      </w:r>
      <w:r w:rsidRPr="00107DCA">
        <w:t>14919</w:t>
      </w:r>
      <w:r>
        <w:t xml:space="preserve">, </w:t>
      </w:r>
      <w:r w:rsidRPr="00107DCA">
        <w:t>NBN EN ISO 2063</w:t>
      </w:r>
      <w:r>
        <w:t xml:space="preserve"> en </w:t>
      </w:r>
      <w:r w:rsidRPr="00107DCA">
        <w:t>NBN EN ISO 12944-5</w:t>
      </w:r>
      <w:r>
        <w:t xml:space="preserve">. </w:t>
      </w:r>
      <w:r w:rsidRPr="00107DCA">
        <w:t xml:space="preserve">Minimale laagdikte metallisatie: </w:t>
      </w:r>
      <w:r w:rsidRPr="00855BC6">
        <w:rPr>
          <w:rStyle w:val="Keuze-blauw"/>
        </w:rPr>
        <w:t>volgens tabel B.1 van NBN EN ISO 2063</w:t>
      </w:r>
      <w:r>
        <w:rPr>
          <w:rStyle w:val="Keuze-blauw"/>
        </w:rPr>
        <w:t xml:space="preserve"> </w:t>
      </w:r>
      <w:r w:rsidRPr="00855BC6">
        <w:rPr>
          <w:rStyle w:val="Keuze-blauw"/>
        </w:rPr>
        <w:t>/ minimum … µm</w:t>
      </w:r>
      <w:r>
        <w:t xml:space="preserve">. </w:t>
      </w:r>
      <w:r w:rsidRPr="00107DCA">
        <w:t xml:space="preserve">Kleur natlak: </w:t>
      </w:r>
      <w:r w:rsidRPr="00BC2728">
        <w:rPr>
          <w:rStyle w:val="Keuze-blauw"/>
        </w:rPr>
        <w:t>RAL … / keuze aannemer</w:t>
      </w:r>
      <w:r>
        <w:rPr>
          <w:rStyle w:val="Keuze-blauw"/>
        </w:rPr>
        <w:t xml:space="preserve">.  </w:t>
      </w:r>
      <w:r>
        <w:rPr>
          <w:rStyle w:val="Keuze-blauw"/>
        </w:rPr>
        <w:br/>
      </w:r>
      <w:r w:rsidRPr="000775D4">
        <w:t>De elementen worden</w:t>
      </w:r>
      <w:r>
        <w:t xml:space="preserve"> gelakt </w:t>
      </w:r>
      <w:r w:rsidRPr="00EC6DEA">
        <w:rPr>
          <w:rStyle w:val="Keuze-blauw"/>
        </w:rPr>
        <w:t>in de fabriek / op de werf</w:t>
      </w:r>
      <w:r>
        <w:t>. Eventuele beschadigingen van de lak door transport en plaatsing worden op de werf bijgewerkt totdat een uniforme kleur en aspect wordt bekomen.</w:t>
      </w:r>
    </w:p>
    <w:p w14:paraId="42E3BBB1" w14:textId="77777777" w:rsidR="00296A10" w:rsidRPr="0043266B" w:rsidRDefault="00296A10" w:rsidP="00D735EF">
      <w:pPr>
        <w:pStyle w:val="Textkrper-Zeileneinzug"/>
      </w:pPr>
      <w:r w:rsidRPr="0043266B">
        <w:t>Welstukken (bovenste treden aansluitend op bordes- of vloerafwerking):</w:t>
      </w:r>
    </w:p>
    <w:p w14:paraId="35A4489F" w14:textId="77777777" w:rsidR="00296A10" w:rsidRPr="0043266B" w:rsidRDefault="00296A10" w:rsidP="005307AB">
      <w:pPr>
        <w:pStyle w:val="Textkrper-Einzug2"/>
      </w:pPr>
      <w:r w:rsidRPr="0043266B">
        <w:t xml:space="preserve">breedte: </w:t>
      </w:r>
      <w:r w:rsidRPr="0043266B">
        <w:rPr>
          <w:rStyle w:val="Keuze-blauw"/>
        </w:rPr>
        <w:t>120 / 150 / …</w:t>
      </w:r>
      <w:r w:rsidRPr="0043266B">
        <w:t>mm</w:t>
      </w:r>
    </w:p>
    <w:p w14:paraId="7A82D500" w14:textId="77777777" w:rsidR="00296A10" w:rsidRPr="0043266B" w:rsidRDefault="00296A10" w:rsidP="005307AB">
      <w:pPr>
        <w:pStyle w:val="Textkrper-Einzug2"/>
      </w:pPr>
      <w:r w:rsidRPr="0043266B">
        <w:t>vorm</w:t>
      </w:r>
      <w:r w:rsidRPr="0043266B">
        <w:rPr>
          <w:rStyle w:val="Keuze-blauw"/>
        </w:rPr>
        <w:t>: volgens detailtekening architect / …</w:t>
      </w:r>
    </w:p>
    <w:p w14:paraId="083247A8" w14:textId="77777777" w:rsidR="00296A10" w:rsidRPr="0043266B" w:rsidRDefault="00296A10" w:rsidP="00D735EF">
      <w:pPr>
        <w:pStyle w:val="Textkrper-Zeileneinzug"/>
        <w:rPr>
          <w:rStyle w:val="Keuze-blauw"/>
        </w:rPr>
      </w:pPr>
      <w:r w:rsidRPr="0043266B">
        <w:t xml:space="preserve">Tegentreden: </w:t>
      </w:r>
      <w:r w:rsidRPr="0043266B">
        <w:rPr>
          <w:rStyle w:val="Keuze-blauw"/>
        </w:rPr>
        <w:t>niet voorzien (open) / volgens detailtekening / …</w:t>
      </w:r>
    </w:p>
    <w:p w14:paraId="0BF3A5D1" w14:textId="77777777" w:rsidR="00296A10" w:rsidRPr="0043266B" w:rsidRDefault="00296A10" w:rsidP="00D735EF">
      <w:pPr>
        <w:pStyle w:val="Textkrper-Zeileneinzug"/>
      </w:pPr>
      <w:r w:rsidRPr="0043266B">
        <w:t xml:space="preserve">Stootborden: </w:t>
      </w:r>
      <w:r w:rsidRPr="0043266B">
        <w:rPr>
          <w:rStyle w:val="Keuze-blauw"/>
        </w:rPr>
        <w:t>niet voorzien (open) / volgens detailtekening / …</w:t>
      </w:r>
    </w:p>
    <w:p w14:paraId="1D2CF5BB" w14:textId="77777777" w:rsidR="00296A10" w:rsidRPr="0043266B" w:rsidRDefault="00296A10" w:rsidP="00D735EF">
      <w:pPr>
        <w:pStyle w:val="Textkrper-Zeileneinzug"/>
      </w:pPr>
      <w:r w:rsidRPr="0043266B">
        <w:t xml:space="preserve">Trapneuzen: </w:t>
      </w:r>
      <w:r w:rsidRPr="0043266B">
        <w:rPr>
          <w:rStyle w:val="Keuze-blauw"/>
        </w:rPr>
        <w:t>niet voorzien (open) / volgens detailtekening / …</w:t>
      </w:r>
    </w:p>
    <w:p w14:paraId="60DBC041" w14:textId="77777777" w:rsidR="00296A10" w:rsidRPr="0043266B" w:rsidRDefault="00296A10" w:rsidP="00D735EF">
      <w:pPr>
        <w:pStyle w:val="Textkrper-Zeileneinzug"/>
      </w:pPr>
      <w:r w:rsidRPr="0043266B">
        <w:t>Leuningelementen: volgens detailtekening (</w:t>
      </w:r>
      <w:r w:rsidRPr="0043266B">
        <w:rPr>
          <w:rStyle w:val="Keuze-blauw"/>
        </w:rPr>
        <w:t>balusters en buisprofielen / platstaal / platstaal en kabels / …)</w:t>
      </w:r>
    </w:p>
    <w:p w14:paraId="696B55BA" w14:textId="77777777" w:rsidR="00296A10" w:rsidRPr="0043266B" w:rsidRDefault="00296A10" w:rsidP="00296A10">
      <w:pPr>
        <w:pStyle w:val="berschrift7"/>
      </w:pPr>
      <w:r w:rsidRPr="0043266B">
        <w:t>Treden</w:t>
      </w:r>
    </w:p>
    <w:p w14:paraId="55C4B1C9" w14:textId="77777777" w:rsidR="00296A10" w:rsidRPr="0043266B" w:rsidRDefault="00296A10" w:rsidP="00D735EF">
      <w:pPr>
        <w:pStyle w:val="Textkrper-Zeileneinzug"/>
      </w:pPr>
      <w:r w:rsidRPr="0043266B">
        <w:t>Materiaal:</w:t>
      </w:r>
    </w:p>
    <w:p w14:paraId="75E55777" w14:textId="77777777" w:rsidR="00296A10" w:rsidRPr="0043266B" w:rsidRDefault="00296A10" w:rsidP="005B4680">
      <w:pPr>
        <w:pStyle w:val="Textkrper"/>
      </w:pPr>
      <w:r w:rsidRPr="0043266B">
        <w:rPr>
          <w:rStyle w:val="ofwelChar"/>
        </w:rPr>
        <w:t>(ofwel)</w:t>
      </w:r>
      <w:r w:rsidRPr="0043266B">
        <w:tab/>
        <w:t>hout</w:t>
      </w:r>
    </w:p>
    <w:p w14:paraId="7A595C33" w14:textId="77777777" w:rsidR="00296A10" w:rsidRPr="0043266B" w:rsidRDefault="00296A10" w:rsidP="005307AB">
      <w:pPr>
        <w:pStyle w:val="Textkrper-Einzug3"/>
      </w:pPr>
      <w:r w:rsidRPr="0043266B">
        <w:t xml:space="preserve">houtsoort: </w:t>
      </w:r>
      <w:r w:rsidRPr="0043266B">
        <w:rPr>
          <w:rStyle w:val="Keuze-blauw"/>
        </w:rPr>
        <w:t>grenen (volgens NBN EN 13556) / beuk code FASY (volgens NBN EN 13556) – kwaliteit 1ste/2de keus / rubberwood / merbau (volumemassa min. 650 kg/m3) / hardhout (volumemassa min. 650 kg/m3) / …</w:t>
      </w:r>
    </w:p>
    <w:p w14:paraId="513306FD" w14:textId="77777777" w:rsidR="00296A10" w:rsidRPr="0043266B" w:rsidRDefault="00296A10" w:rsidP="005307AB">
      <w:pPr>
        <w:pStyle w:val="Textkrper-Einzug3"/>
      </w:pPr>
      <w:r w:rsidRPr="0043266B">
        <w:t>het hout draagt een FSC- of PEFC-label en de leverancier is FSC of PEFC CoC gecertificeerd</w:t>
      </w:r>
    </w:p>
    <w:p w14:paraId="2D9FF87F" w14:textId="77777777" w:rsidR="00296A10" w:rsidRPr="0043266B" w:rsidRDefault="00296A10" w:rsidP="005307AB">
      <w:pPr>
        <w:pStyle w:val="Textkrper-Einzug3"/>
      </w:pPr>
      <w:r w:rsidRPr="0043266B">
        <w:t>houtbescherming: procédé B (volgens STS 04.3.1.4.2) of procédé C1 (volgens STS 04.3.1.4.3)</w:t>
      </w:r>
    </w:p>
    <w:p w14:paraId="6D0CD8C8" w14:textId="77777777" w:rsidR="00296A10" w:rsidRPr="0043266B" w:rsidRDefault="00296A10" w:rsidP="005307AB">
      <w:pPr>
        <w:pStyle w:val="Textkrper-Einzug3"/>
      </w:pPr>
      <w:r w:rsidRPr="0043266B">
        <w:t xml:space="preserve">afwerking: </w:t>
      </w:r>
      <w:r w:rsidRPr="0043266B">
        <w:rPr>
          <w:rStyle w:val="Keuze-blauw"/>
        </w:rPr>
        <w:t>2 / 3</w:t>
      </w:r>
      <w:r w:rsidRPr="0043266B">
        <w:t xml:space="preserve"> lagen vernis op basis van </w:t>
      </w:r>
      <w:r w:rsidRPr="0043266B">
        <w:rPr>
          <w:rStyle w:val="Keuze-blauw"/>
        </w:rPr>
        <w:t>acrylurethaanhars (volgens 80.52.10.) / polyurethaanhars (volgens 80.52.20.) / alkydurethaanhars (volgens 80.52.30.)</w:t>
      </w:r>
    </w:p>
    <w:p w14:paraId="20E556C9" w14:textId="77777777" w:rsidR="00296A10" w:rsidRPr="0043266B" w:rsidRDefault="00296A10" w:rsidP="005B4680">
      <w:pPr>
        <w:pStyle w:val="Textkrper"/>
      </w:pPr>
      <w:r w:rsidRPr="0043266B">
        <w:rPr>
          <w:rStyle w:val="ofwelChar"/>
        </w:rPr>
        <w:t>(ofwel)</w:t>
      </w:r>
      <w:r w:rsidRPr="0043266B">
        <w:tab/>
        <w:t>marmermozaïek</w:t>
      </w:r>
    </w:p>
    <w:p w14:paraId="193F26AD" w14:textId="77777777" w:rsidR="00296A10" w:rsidRPr="0043266B" w:rsidRDefault="00296A10" w:rsidP="005307AB">
      <w:pPr>
        <w:pStyle w:val="Textkrper-Einzug3"/>
      </w:pPr>
      <w:r w:rsidRPr="0043266B">
        <w:t>voldoet aan NBN EN 13748-1</w:t>
      </w:r>
    </w:p>
    <w:p w14:paraId="26BB8388" w14:textId="77777777" w:rsidR="00296A10" w:rsidRPr="0043266B" w:rsidRDefault="00296A10" w:rsidP="005307AB">
      <w:pPr>
        <w:pStyle w:val="Textkrper-Einzug3"/>
      </w:pPr>
      <w:r w:rsidRPr="0043266B">
        <w:t xml:space="preserve">samenstelling: </w:t>
      </w:r>
      <w:r w:rsidRPr="0043266B">
        <w:rPr>
          <w:rStyle w:val="Keuze-blauw"/>
        </w:rPr>
        <w:t>marmerkorrels en/of –schilfers, gebonden met witte of grijze cement, eventuele kleurstoffen en fijne granulaten (zichtvlakken worden vlak gepolijst) / agglomeraten op basis van harde steensoorten</w:t>
      </w:r>
    </w:p>
    <w:p w14:paraId="02B1B33B" w14:textId="77777777" w:rsidR="00296A10" w:rsidRPr="0043266B" w:rsidRDefault="00296A10" w:rsidP="005307AB">
      <w:pPr>
        <w:pStyle w:val="Textkrper-Einzug3"/>
      </w:pPr>
      <w:r w:rsidRPr="0043266B">
        <w:lastRenderedPageBreak/>
        <w:t xml:space="preserve">categorie: </w:t>
      </w:r>
      <w:r w:rsidRPr="0043266B">
        <w:rPr>
          <w:rStyle w:val="Keuze-blauw"/>
        </w:rPr>
        <w:t>fijne korrel (2 tot 4 mm) / middelgrote korrel (4 tot 8 mm) / middelgrote schilfers (8 tot 22 mm) / …</w:t>
      </w:r>
      <w:r w:rsidRPr="0043266B">
        <w:t xml:space="preserve"> </w:t>
      </w:r>
    </w:p>
    <w:p w14:paraId="76358219" w14:textId="77777777" w:rsidR="00296A10" w:rsidRPr="0043266B" w:rsidRDefault="00296A10" w:rsidP="005307AB">
      <w:pPr>
        <w:pStyle w:val="Textkrper-Einzug3"/>
      </w:pPr>
      <w:r w:rsidRPr="0043266B">
        <w:t xml:space="preserve">uitzicht: </w:t>
      </w:r>
      <w:r w:rsidRPr="0043266B">
        <w:rPr>
          <w:rStyle w:val="Keuze-blauw"/>
        </w:rPr>
        <w:t>vlak gespikkeld / gevlamd / …</w:t>
      </w:r>
    </w:p>
    <w:p w14:paraId="7DCCE49A" w14:textId="77777777" w:rsidR="00296A10" w:rsidRPr="0043266B" w:rsidRDefault="00296A10" w:rsidP="005307AB">
      <w:pPr>
        <w:pStyle w:val="Textkrper-Einzug3"/>
      </w:pPr>
      <w:r w:rsidRPr="0043266B">
        <w:t xml:space="preserve">kleurschakering: </w:t>
      </w:r>
      <w:r w:rsidRPr="0043266B">
        <w:rPr>
          <w:rStyle w:val="Keuze-blauw"/>
        </w:rPr>
        <w:t>… / de aannemer zal een stalenkaart met een vijftal kleuren voorleggen</w:t>
      </w:r>
    </w:p>
    <w:p w14:paraId="386AF1E4" w14:textId="77777777" w:rsidR="00296A10" w:rsidRPr="0043266B" w:rsidRDefault="00296A10" w:rsidP="005307AB">
      <w:pPr>
        <w:pStyle w:val="Textkrper-Einzug3"/>
      </w:pPr>
      <w:r w:rsidRPr="0043266B">
        <w:t xml:space="preserve">oppervlakteafwerking: </w:t>
      </w:r>
      <w:r w:rsidRPr="0043266B">
        <w:rPr>
          <w:rStyle w:val="Keuze-blauw"/>
        </w:rPr>
        <w:t>gepolijst (satijnglans) / …</w:t>
      </w:r>
    </w:p>
    <w:p w14:paraId="79CE7ABC" w14:textId="77777777" w:rsidR="00296A10" w:rsidRPr="0043266B" w:rsidRDefault="00296A10" w:rsidP="005307AB">
      <w:pPr>
        <w:pStyle w:val="Textkrper-Einzug3"/>
      </w:pPr>
      <w:r w:rsidRPr="0043266B">
        <w:t xml:space="preserve">densiteit: min. </w:t>
      </w:r>
      <w:r w:rsidRPr="0043266B">
        <w:rPr>
          <w:rStyle w:val="Keuze-blauw"/>
        </w:rPr>
        <w:t>2400 / …</w:t>
      </w:r>
      <w:r w:rsidRPr="0043266B">
        <w:t xml:space="preserve"> kg/m3</w:t>
      </w:r>
    </w:p>
    <w:p w14:paraId="0147865F" w14:textId="77777777" w:rsidR="00296A10" w:rsidRPr="0043266B" w:rsidRDefault="00296A10" w:rsidP="005307AB">
      <w:pPr>
        <w:pStyle w:val="Textkrper-Einzug3"/>
      </w:pPr>
      <w:r w:rsidRPr="0043266B">
        <w:t xml:space="preserve">porositeit:  max. </w:t>
      </w:r>
      <w:r w:rsidRPr="0043266B">
        <w:rPr>
          <w:rStyle w:val="Keuze-blauw"/>
        </w:rPr>
        <w:t>8 / 6 / …</w:t>
      </w:r>
      <w:r w:rsidRPr="0043266B">
        <w:t xml:space="preserve"> vol.%</w:t>
      </w:r>
    </w:p>
    <w:p w14:paraId="2FFA9898" w14:textId="77777777" w:rsidR="00296A10" w:rsidRPr="0043266B" w:rsidRDefault="00296A10" w:rsidP="005307AB">
      <w:pPr>
        <w:pStyle w:val="Textkrper-Einzug3"/>
      </w:pPr>
      <w:r w:rsidRPr="0043266B">
        <w:t xml:space="preserve">drukweerstand: min.  </w:t>
      </w:r>
      <w:r w:rsidRPr="0043266B">
        <w:rPr>
          <w:rStyle w:val="Keuze-blauw"/>
        </w:rPr>
        <w:t>5 / …</w:t>
      </w:r>
      <w:r w:rsidRPr="0043266B">
        <w:t xml:space="preserve"> N/mm2</w:t>
      </w:r>
    </w:p>
    <w:p w14:paraId="3BBCCDE5" w14:textId="77777777" w:rsidR="00296A10" w:rsidRPr="0043266B" w:rsidRDefault="00296A10" w:rsidP="005307AB">
      <w:pPr>
        <w:pStyle w:val="Textkrper-Einzug3"/>
      </w:pPr>
      <w:r w:rsidRPr="0043266B">
        <w:t xml:space="preserve">buigweerstand: min. </w:t>
      </w:r>
      <w:r w:rsidRPr="0043266B">
        <w:rPr>
          <w:rStyle w:val="Keuze-blauw"/>
        </w:rPr>
        <w:t>8 / …</w:t>
      </w:r>
      <w:r w:rsidRPr="0043266B">
        <w:t xml:space="preserve"> N/mm2</w:t>
      </w:r>
    </w:p>
    <w:p w14:paraId="5533A4E4" w14:textId="77777777" w:rsidR="00296A10" w:rsidRPr="0043266B" w:rsidRDefault="00296A10" w:rsidP="005307AB">
      <w:pPr>
        <w:pStyle w:val="Textkrper-Einzug3"/>
      </w:pPr>
      <w:r w:rsidRPr="0043266B">
        <w:t xml:space="preserve">slijtweerstand: max. </w:t>
      </w:r>
      <w:r w:rsidRPr="0043266B">
        <w:rPr>
          <w:rStyle w:val="Keuze-blauw"/>
        </w:rPr>
        <w:t>30 / 50</w:t>
      </w:r>
      <w:r w:rsidRPr="0043266B">
        <w:t xml:space="preserve"> cm3 / …</w:t>
      </w:r>
    </w:p>
    <w:p w14:paraId="3949A721" w14:textId="77777777" w:rsidR="00296A10" w:rsidRPr="0043266B" w:rsidRDefault="00296A10" w:rsidP="005B4680">
      <w:pPr>
        <w:pStyle w:val="Textkrper"/>
      </w:pPr>
      <w:r w:rsidRPr="0043266B">
        <w:rPr>
          <w:rStyle w:val="ofwelChar"/>
        </w:rPr>
        <w:t>(ofwel)</w:t>
      </w:r>
      <w:r w:rsidRPr="0043266B">
        <w:tab/>
        <w:t>composiet</w:t>
      </w:r>
    </w:p>
    <w:p w14:paraId="599D70D5" w14:textId="77777777" w:rsidR="00296A10" w:rsidRPr="0043266B" w:rsidRDefault="00296A10" w:rsidP="005307AB">
      <w:pPr>
        <w:pStyle w:val="Textkrper-Einzug3"/>
      </w:pPr>
      <w:r w:rsidRPr="0043266B">
        <w:t>voldoet aan NBN EN 15285 en de reeks NBN EN 14617</w:t>
      </w:r>
    </w:p>
    <w:p w14:paraId="07FE7F0A" w14:textId="77777777" w:rsidR="00296A10" w:rsidRPr="0043266B" w:rsidRDefault="00296A10" w:rsidP="005307AB">
      <w:pPr>
        <w:pStyle w:val="Textkrper-Einzug3"/>
      </w:pPr>
      <w:r w:rsidRPr="0043266B">
        <w:t>samenstelling: fijne granulaten van kwarts of graniet, toevoegsels en bindmiddelen</w:t>
      </w:r>
    </w:p>
    <w:p w14:paraId="495C4613" w14:textId="77777777" w:rsidR="00296A10" w:rsidRPr="0043266B" w:rsidRDefault="00296A10" w:rsidP="005307AB">
      <w:pPr>
        <w:pStyle w:val="Textkrper-Einzug3"/>
        <w:rPr>
          <w:rStyle w:val="Keuze-blauw"/>
        </w:rPr>
      </w:pPr>
      <w:r w:rsidRPr="0043266B">
        <w:t xml:space="preserve">kleurtint: </w:t>
      </w:r>
      <w:r w:rsidRPr="0043266B">
        <w:rPr>
          <w:rStyle w:val="Keuze-blauw"/>
        </w:rPr>
        <w:t>op voorstel aannemer / beige / mocca / lichtgrijs / donkergrijs / zwart / …</w:t>
      </w:r>
    </w:p>
    <w:p w14:paraId="73F91D84" w14:textId="77777777" w:rsidR="00296A10" w:rsidRPr="0043266B" w:rsidRDefault="00296A10" w:rsidP="005307AB">
      <w:pPr>
        <w:pStyle w:val="Textkrper-Einzug3"/>
      </w:pPr>
      <w:r w:rsidRPr="0043266B">
        <w:t xml:space="preserve">densiteit: min. </w:t>
      </w:r>
      <w:r w:rsidRPr="0043266B">
        <w:rPr>
          <w:rStyle w:val="Keuze-blauw"/>
        </w:rPr>
        <w:t>2400 / …</w:t>
      </w:r>
      <w:r w:rsidRPr="0043266B">
        <w:t xml:space="preserve"> kg/m3</w:t>
      </w:r>
    </w:p>
    <w:p w14:paraId="36EE5042" w14:textId="77777777" w:rsidR="00296A10" w:rsidRPr="0043266B" w:rsidRDefault="00296A10" w:rsidP="005307AB">
      <w:pPr>
        <w:pStyle w:val="Textkrper-Einzug3"/>
      </w:pPr>
      <w:r w:rsidRPr="0043266B">
        <w:t xml:space="preserve">porositeit:  max. </w:t>
      </w:r>
      <w:r w:rsidRPr="0043266B">
        <w:rPr>
          <w:rStyle w:val="Keuze-blauw"/>
        </w:rPr>
        <w:t>0,5 / …</w:t>
      </w:r>
      <w:r w:rsidRPr="0043266B">
        <w:t xml:space="preserve"> vol.%</w:t>
      </w:r>
    </w:p>
    <w:p w14:paraId="6F89BED4" w14:textId="77777777" w:rsidR="00296A10" w:rsidRPr="0043266B" w:rsidRDefault="00296A10" w:rsidP="005307AB">
      <w:pPr>
        <w:pStyle w:val="Textkrper-Einzug3"/>
      </w:pPr>
      <w:r w:rsidRPr="0043266B">
        <w:t xml:space="preserve">druksterkte: min. </w:t>
      </w:r>
      <w:r w:rsidRPr="0043266B">
        <w:rPr>
          <w:rStyle w:val="Keuze-blauw"/>
        </w:rPr>
        <w:t>150 / …</w:t>
      </w:r>
      <w:r w:rsidRPr="0043266B">
        <w:t xml:space="preserve"> N/mm2</w:t>
      </w:r>
    </w:p>
    <w:p w14:paraId="126AB677" w14:textId="77777777" w:rsidR="00296A10" w:rsidRPr="0043266B" w:rsidRDefault="00296A10" w:rsidP="005307AB">
      <w:pPr>
        <w:pStyle w:val="Textkrper-Einzug3"/>
      </w:pPr>
      <w:r w:rsidRPr="0043266B">
        <w:t xml:space="preserve">buigweerstand: min. </w:t>
      </w:r>
      <w:r w:rsidRPr="0043266B">
        <w:rPr>
          <w:rStyle w:val="Keuze-blauw"/>
        </w:rPr>
        <w:t>30 / …</w:t>
      </w:r>
      <w:r w:rsidRPr="0043266B">
        <w:t xml:space="preserve"> N/mm2</w:t>
      </w:r>
    </w:p>
    <w:p w14:paraId="22E6B8FE" w14:textId="77777777" w:rsidR="00296A10" w:rsidRPr="0043266B" w:rsidRDefault="00296A10" w:rsidP="005307AB">
      <w:pPr>
        <w:pStyle w:val="Textkrper-Einzug3"/>
      </w:pPr>
      <w:r w:rsidRPr="0043266B">
        <w:t xml:space="preserve">hardheid: min. </w:t>
      </w:r>
      <w:r w:rsidRPr="0043266B">
        <w:rPr>
          <w:rStyle w:val="Keuze-blauw"/>
        </w:rPr>
        <w:t>6 / …</w:t>
      </w:r>
      <w:r w:rsidRPr="0043266B">
        <w:t xml:space="preserve"> Mohs</w:t>
      </w:r>
    </w:p>
    <w:p w14:paraId="08539FE0" w14:textId="77777777" w:rsidR="00296A10" w:rsidRPr="0043266B" w:rsidRDefault="00296A10" w:rsidP="00D735EF">
      <w:pPr>
        <w:pStyle w:val="Textkrper-Zeileneinzug"/>
      </w:pPr>
      <w:r w:rsidRPr="0043266B">
        <w:t xml:space="preserve">Dikte: </w:t>
      </w:r>
      <w:r w:rsidRPr="0043266B">
        <w:rPr>
          <w:rStyle w:val="Keuze-blauw"/>
        </w:rPr>
        <w:t>30 / 32 / 36 / 40 / …</w:t>
      </w:r>
      <w:r w:rsidRPr="0043266B">
        <w:t xml:space="preserve"> (marge +/- 2 mm)</w:t>
      </w:r>
    </w:p>
    <w:p w14:paraId="0B28FF50" w14:textId="77777777" w:rsidR="00296A10" w:rsidRPr="0043266B" w:rsidRDefault="00296A10" w:rsidP="00D735EF">
      <w:pPr>
        <w:pStyle w:val="Textkrper-Zeileneinzug"/>
      </w:pPr>
      <w:r w:rsidRPr="0043266B">
        <w:t xml:space="preserve">Randafwerking: </w:t>
      </w:r>
      <w:r w:rsidRPr="0043266B">
        <w:rPr>
          <w:rStyle w:val="Keuze-blauw"/>
        </w:rPr>
        <w:t>recht / afgerond / met facet / …</w:t>
      </w:r>
    </w:p>
    <w:p w14:paraId="3ED7569C" w14:textId="77777777" w:rsidR="00296A10" w:rsidRPr="0043266B" w:rsidRDefault="00296A10" w:rsidP="00D735EF">
      <w:pPr>
        <w:pStyle w:val="Textkrper-Zeileneinzug"/>
      </w:pPr>
      <w:r w:rsidRPr="0043266B">
        <w:t>Bordesbekleding: idem treden</w:t>
      </w:r>
    </w:p>
    <w:p w14:paraId="6622818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4CEFBBE" w14:textId="77777777" w:rsidR="00296A10" w:rsidRPr="0043266B" w:rsidRDefault="00296A10" w:rsidP="00D735EF">
      <w:pPr>
        <w:pStyle w:val="Textkrper-Zeileneinzug"/>
      </w:pPr>
      <w:r w:rsidRPr="0043266B">
        <w:t xml:space="preserve">De wangen steken bovenaan </w:t>
      </w:r>
      <w:r w:rsidRPr="0043266B">
        <w:rPr>
          <w:rStyle w:val="Keuze-blauw"/>
        </w:rPr>
        <w:t>10 / 15 / …</w:t>
      </w:r>
      <w:r w:rsidRPr="0043266B">
        <w:t xml:space="preserve"> mm uit boven de tredenneuzen, gemeten volgens de richting loodrecht op de helling van de trap. </w:t>
      </w:r>
    </w:p>
    <w:p w14:paraId="239C859C" w14:textId="77777777" w:rsidR="00296A10" w:rsidRPr="0043266B" w:rsidRDefault="00296A10" w:rsidP="00D735EF">
      <w:pPr>
        <w:pStyle w:val="Textkrper-Zeileneinzug"/>
      </w:pPr>
      <w:r w:rsidRPr="0043266B">
        <w:t xml:space="preserve">De wangen steken onderaan </w:t>
      </w:r>
      <w:r w:rsidRPr="0043266B">
        <w:rPr>
          <w:rStyle w:val="Keuze-blauw"/>
        </w:rPr>
        <w:t>niet / 10 / 15 / … mm</w:t>
      </w:r>
      <w:r w:rsidRPr="0043266B">
        <w:t xml:space="preserve"> uit onder de onderkant van de treden, gemeten volgens de richting loodrecht op de helling van de trap. </w:t>
      </w:r>
    </w:p>
    <w:p w14:paraId="46BE867E" w14:textId="77777777" w:rsidR="00296A10" w:rsidRPr="0043266B" w:rsidRDefault="00296A10" w:rsidP="00D735EF">
      <w:pPr>
        <w:pStyle w:val="Textkrper-Zeileneinzug"/>
      </w:pPr>
      <w:r w:rsidRPr="0043266B">
        <w:t xml:space="preserve">Muurwangen moeten om de </w:t>
      </w:r>
      <w:r w:rsidRPr="0043266B">
        <w:rPr>
          <w:rStyle w:val="Keuze-blauw"/>
        </w:rPr>
        <w:t>150 / 200 / …</w:t>
      </w:r>
      <w:r w:rsidRPr="0043266B">
        <w:t xml:space="preserve"> in de muur worden bevestigd met hiertoe geschikte bevestigingsmiddelen (chemische ankers, keilbouten, …).</w:t>
      </w:r>
    </w:p>
    <w:p w14:paraId="163A5AEE" w14:textId="77777777" w:rsidR="00296A10" w:rsidRPr="0043266B" w:rsidRDefault="00296A10" w:rsidP="00D735EF">
      <w:pPr>
        <w:pStyle w:val="Textkrper-Zeileneinzug"/>
      </w:pPr>
      <w:r w:rsidRPr="0043266B">
        <w:t xml:space="preserve">Leiwangen: worden </w:t>
      </w:r>
      <w:r w:rsidRPr="0043266B">
        <w:rPr>
          <w:rStyle w:val="Keuze-blauw"/>
        </w:rPr>
        <w:t>onderaan met het plafond gelijk gewerkt / steken onder het plafond uit.</w:t>
      </w:r>
      <w:r w:rsidRPr="0043266B">
        <w:t xml:space="preserve"> </w:t>
      </w:r>
    </w:p>
    <w:p w14:paraId="57BF170E" w14:textId="77777777" w:rsidR="00296A10" w:rsidRPr="0043266B" w:rsidRDefault="00296A10" w:rsidP="00D735EF">
      <w:pPr>
        <w:pStyle w:val="Textkrper-Zeileneinzug"/>
        <w:rPr>
          <w:rStyle w:val="Keuze-blauw"/>
        </w:rPr>
      </w:pPr>
      <w:r w:rsidRPr="0043266B">
        <w:t xml:space="preserve">Handgrepen: </w:t>
      </w:r>
      <w:r w:rsidRPr="0043266B">
        <w:rPr>
          <w:rStyle w:val="Keuze-blauw"/>
        </w:rPr>
        <w:t xml:space="preserve">rechthoekig / rond (diameter 40 / </w:t>
      </w:r>
      <w:smartTag w:uri="urn:schemas-microsoft-com:office:smarttags" w:element="metricconverter">
        <w:smartTagPr>
          <w:attr w:name="ProductID" w:val="50 mm"/>
        </w:smartTagPr>
        <w:r w:rsidRPr="0043266B">
          <w:rPr>
            <w:rStyle w:val="Keuze-blauw"/>
          </w:rPr>
          <w:t>50 mm</w:t>
        </w:r>
      </w:smartTag>
      <w:r w:rsidRPr="0043266B">
        <w:rPr>
          <w:rStyle w:val="Keuze-blauw"/>
        </w:rPr>
        <w:t>) / vlak met afgeronde randen / …</w:t>
      </w:r>
    </w:p>
    <w:p w14:paraId="58E44F92" w14:textId="77777777" w:rsidR="00296A10" w:rsidRPr="0043266B" w:rsidRDefault="00296A10" w:rsidP="00D735EF">
      <w:pPr>
        <w:pStyle w:val="Textkrper-Zeileneinzug"/>
      </w:pPr>
      <w:r w:rsidRPr="0043266B">
        <w:t xml:space="preserve">De treden zijn aan de achterzijde voorzien van een opstaande rand. </w:t>
      </w:r>
    </w:p>
    <w:p w14:paraId="49CD8BED" w14:textId="77777777" w:rsidR="00296A10" w:rsidRPr="0043266B" w:rsidRDefault="00296A10" w:rsidP="00D735EF">
      <w:pPr>
        <w:pStyle w:val="Textkrper-Zeileneinzug"/>
        <w:rPr>
          <w:rStyle w:val="Keuze-blauw"/>
        </w:rPr>
      </w:pPr>
      <w:r w:rsidRPr="0043266B">
        <w:t xml:space="preserve">De treden worden voorzien van een </w:t>
      </w:r>
      <w:r w:rsidRPr="0043266B">
        <w:rPr>
          <w:rStyle w:val="Keuze-blauw"/>
        </w:rPr>
        <w:t xml:space="preserve">antislip frijning / opgekleefde antislipneus uit rubber / PVC </w:t>
      </w:r>
    </w:p>
    <w:p w14:paraId="6D7DCE8C" w14:textId="77777777" w:rsidR="00296A10" w:rsidRPr="0043266B" w:rsidRDefault="00296A10" w:rsidP="00D735EF">
      <w:pPr>
        <w:pStyle w:val="Textkrper-Zeileneinzug"/>
      </w:pPr>
      <w:r w:rsidRPr="0043266B">
        <w:t xml:space="preserve">De treden worden voorzien van een ingewerkte antislipstrook, uit </w:t>
      </w:r>
      <w:r w:rsidRPr="0043266B">
        <w:rPr>
          <w:rStyle w:val="Keuze-blauw"/>
        </w:rPr>
        <w:t>carburandum / rubber / PVC</w:t>
      </w:r>
    </w:p>
    <w:p w14:paraId="0E69CDB1" w14:textId="77777777" w:rsidR="00296A10" w:rsidRPr="0043266B" w:rsidRDefault="00296A10" w:rsidP="007A5C3E">
      <w:pPr>
        <w:pStyle w:val="berschrift6"/>
      </w:pPr>
      <w:r w:rsidRPr="0043266B">
        <w:t>Uitvoering</w:t>
      </w:r>
    </w:p>
    <w:p w14:paraId="0C04CA75" w14:textId="77777777" w:rsidR="00296A10" w:rsidRPr="0043266B" w:rsidRDefault="00296A10" w:rsidP="00D735EF">
      <w:pPr>
        <w:pStyle w:val="Textkrper-Zeileneinzug"/>
        <w:rPr>
          <w:rStyle w:val="Keuze-blauw"/>
        </w:rPr>
      </w:pPr>
      <w:r w:rsidRPr="0043266B">
        <w:t xml:space="preserve">Studie/detailtekeningen: </w:t>
      </w:r>
      <w:r w:rsidRPr="0043266B">
        <w:rPr>
          <w:rStyle w:val="Keuze-blauw"/>
        </w:rPr>
        <w:t>zoals gevoegd bij het aanbestedingsdossier / ten laste van de aannemer, ter goedkeuring voor te leggen aan het Bestuur</w:t>
      </w:r>
    </w:p>
    <w:p w14:paraId="2ED7A519" w14:textId="77777777" w:rsidR="00296A10" w:rsidRPr="0043266B" w:rsidRDefault="00296A10" w:rsidP="00D735EF">
      <w:pPr>
        <w:pStyle w:val="Textkrper-Zeileneinzug"/>
      </w:pPr>
      <w:r w:rsidRPr="0043266B">
        <w:t>Alle stukken worden geprofileerd volgens de aanbestedingsplannen en/of de goedgekeurde werktekeningen. De werktekeningen worden aan het werkbestuur ter goedkeuring voorgelegd.</w:t>
      </w:r>
    </w:p>
    <w:p w14:paraId="21E58B92" w14:textId="77777777" w:rsidR="00296A10" w:rsidRPr="0043266B" w:rsidRDefault="00296A10" w:rsidP="00D735EF">
      <w:pPr>
        <w:pStyle w:val="Textkrper-Zeileneinzug"/>
      </w:pPr>
      <w:r w:rsidRPr="0043266B">
        <w:t xml:space="preserve">Oplegging: de treden worden </w:t>
      </w:r>
      <w:r w:rsidRPr="0043266B">
        <w:rPr>
          <w:rStyle w:val="Keuze-blauw"/>
        </w:rPr>
        <w:t xml:space="preserve">ondersteund door consoles in platstaal / consoles in een T-profiel / gevat in een kader volgens detailtekening / …   </w:t>
      </w:r>
    </w:p>
    <w:p w14:paraId="7E28318F" w14:textId="77777777" w:rsidR="00296A10" w:rsidRPr="0043266B" w:rsidRDefault="00296A10" w:rsidP="00D735EF">
      <w:pPr>
        <w:pStyle w:val="Textkrper-Zeileneinzug"/>
      </w:pPr>
      <w:r w:rsidRPr="0043266B">
        <w:t xml:space="preserve">Bevestiging: volgens de richtlijnen van de fabrikant met roestvaste bevestigingsmiddelen d.m.v. </w:t>
      </w:r>
      <w:r w:rsidRPr="0043266B">
        <w:rPr>
          <w:rStyle w:val="Keuze-blauw"/>
        </w:rPr>
        <w:t>voorgeboorde gaten en chemische verankering / …</w:t>
      </w:r>
    </w:p>
    <w:p w14:paraId="67022CC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597C31BE" w14:textId="77777777" w:rsidR="00296A10" w:rsidRPr="0043266B" w:rsidRDefault="00296A10" w:rsidP="00D735EF">
      <w:pPr>
        <w:pStyle w:val="Textkrper-Zeileneinzug"/>
      </w:pPr>
      <w:r w:rsidRPr="0043266B">
        <w:t xml:space="preserve">Akoestische zwevende oplegging van de trapgehelen: </w:t>
      </w:r>
      <w:r w:rsidRPr="0043266B">
        <w:rPr>
          <w:rStyle w:val="Keuze-blauw"/>
        </w:rPr>
        <w:t>op de bordesconstructie / op tegen de draagmuren verankerde flenzen</w:t>
      </w:r>
      <w:r w:rsidRPr="0043266B">
        <w:t xml:space="preserve"> met tussenvoeging van een hoogwaardige akoestische rubber, </w:t>
      </w:r>
      <w:r w:rsidRPr="0043266B">
        <w:rPr>
          <w:rStyle w:val="Keuze-blauw"/>
        </w:rPr>
        <w:t>volgens detailtekening / op voorstel aannemer.</w:t>
      </w:r>
    </w:p>
    <w:p w14:paraId="0C8D3E5D" w14:textId="77777777" w:rsidR="00296A10" w:rsidRPr="0043266B" w:rsidRDefault="00296A10" w:rsidP="007A5C3E">
      <w:pPr>
        <w:pStyle w:val="berschrift6"/>
      </w:pPr>
      <w:r w:rsidRPr="0043266B">
        <w:t>Toepassing</w:t>
      </w:r>
    </w:p>
    <w:p w14:paraId="219E1E53" w14:textId="77777777" w:rsidR="00296A10" w:rsidRPr="0043266B" w:rsidRDefault="00296A10" w:rsidP="007A5C3E">
      <w:pPr>
        <w:pStyle w:val="berschrift4"/>
      </w:pPr>
      <w:bookmarkStart w:id="2933" w:name="_Toc391497889"/>
      <w:bookmarkStart w:id="2934" w:name="_Toc130203582"/>
      <w:bookmarkStart w:id="2935" w:name="c3a_art_55_12_20_"/>
      <w:bookmarkEnd w:id="2932"/>
      <w:r w:rsidRPr="0043266B">
        <w:t>55.12.20.</w:t>
      </w:r>
      <w:r w:rsidRPr="0043266B">
        <w:tab/>
        <w:t>trappen – staal/verdreven treden</w:t>
      </w:r>
      <w:r w:rsidRPr="0043266B">
        <w:tab/>
      </w:r>
      <w:r w:rsidRPr="0043266B">
        <w:rPr>
          <w:rStyle w:val="MeetChar"/>
        </w:rPr>
        <w:t>|FH|st</w:t>
      </w:r>
      <w:bookmarkEnd w:id="2933"/>
      <w:bookmarkEnd w:id="2934"/>
    </w:p>
    <w:p w14:paraId="49FE13E5" w14:textId="77777777" w:rsidR="00296A10" w:rsidRPr="0043266B" w:rsidRDefault="00296A10" w:rsidP="007A5C3E">
      <w:pPr>
        <w:pStyle w:val="berschrift6"/>
      </w:pPr>
      <w:r w:rsidRPr="0043266B">
        <w:t>Omschrijving</w:t>
      </w:r>
    </w:p>
    <w:p w14:paraId="334E0572" w14:textId="77777777" w:rsidR="00296A10" w:rsidRPr="0043266B" w:rsidRDefault="00296A10" w:rsidP="005B4680">
      <w:pPr>
        <w:pStyle w:val="Textkrper"/>
      </w:pPr>
      <w:r w:rsidRPr="0043266B">
        <w:t>Stalen trap met verdreven treden.</w:t>
      </w:r>
    </w:p>
    <w:p w14:paraId="5333A44E" w14:textId="77777777" w:rsidR="00296A10" w:rsidRPr="0043266B" w:rsidRDefault="00296A10" w:rsidP="005B4680">
      <w:pPr>
        <w:pStyle w:val="Textkrper"/>
      </w:pPr>
      <w:r w:rsidRPr="0043266B">
        <w:t>De werken omvatten de volledige trapconstructie, incl. de leuning, eventuele bordessen en de afwerking.</w:t>
      </w:r>
    </w:p>
    <w:p w14:paraId="7F331F85" w14:textId="77777777" w:rsidR="00296A10" w:rsidRPr="0043266B" w:rsidRDefault="00296A10" w:rsidP="007A5C3E">
      <w:pPr>
        <w:pStyle w:val="berschrift6"/>
      </w:pPr>
      <w:r w:rsidRPr="0043266B">
        <w:t>Meting</w:t>
      </w:r>
    </w:p>
    <w:p w14:paraId="674D33B1" w14:textId="77777777" w:rsidR="00296A10" w:rsidRPr="0043266B" w:rsidRDefault="00296A10" w:rsidP="00D735EF">
      <w:pPr>
        <w:pStyle w:val="Textkrper-Zeileneinzug"/>
      </w:pPr>
      <w:r w:rsidRPr="0043266B">
        <w:t>meeteenheid: per stuk</w:t>
      </w:r>
    </w:p>
    <w:p w14:paraId="17C4E93E" w14:textId="77777777" w:rsidR="00296A10" w:rsidRPr="0043266B" w:rsidRDefault="00296A10" w:rsidP="00D735EF">
      <w:pPr>
        <w:pStyle w:val="Textkrper-Zeileneinzug"/>
      </w:pPr>
      <w:r w:rsidRPr="0043266B">
        <w:t>meetcode: per verdieping, tussenbordessen, leuningen en randafwerkingen inbegrepen</w:t>
      </w:r>
    </w:p>
    <w:p w14:paraId="78349E20" w14:textId="77777777" w:rsidR="00296A10" w:rsidRPr="0043266B" w:rsidRDefault="00296A10" w:rsidP="00D735EF">
      <w:pPr>
        <w:pStyle w:val="Textkrper-Zeileneinzug"/>
      </w:pPr>
      <w:r w:rsidRPr="0043266B">
        <w:t>aard van de overeenkomst: Forfaitaire Hoeveelheid (FH)</w:t>
      </w:r>
    </w:p>
    <w:p w14:paraId="15A33115" w14:textId="77777777" w:rsidR="00296A10" w:rsidRPr="0043266B" w:rsidRDefault="00296A10" w:rsidP="007A5C3E">
      <w:pPr>
        <w:pStyle w:val="berschrift6"/>
      </w:pPr>
      <w:r w:rsidRPr="0043266B">
        <w:lastRenderedPageBreak/>
        <w:t>Materiaal</w:t>
      </w:r>
    </w:p>
    <w:p w14:paraId="309EA50F" w14:textId="77777777" w:rsidR="00296A10" w:rsidRPr="0043266B" w:rsidRDefault="00296A10" w:rsidP="00136803">
      <w:pPr>
        <w:pStyle w:val="berschrift8"/>
      </w:pPr>
      <w:r w:rsidRPr="0043266B">
        <w:t>Specificaties</w:t>
      </w:r>
    </w:p>
    <w:p w14:paraId="512EED4A" w14:textId="77777777" w:rsidR="00296A10" w:rsidRPr="0043266B" w:rsidRDefault="00296A10" w:rsidP="00296A10">
      <w:pPr>
        <w:pStyle w:val="berschrift7"/>
      </w:pPr>
      <w:r w:rsidRPr="0043266B">
        <w:t>constructie</w:t>
      </w:r>
    </w:p>
    <w:p w14:paraId="10521C9B" w14:textId="77777777" w:rsidR="00296A10" w:rsidRPr="0043266B" w:rsidRDefault="00296A10" w:rsidP="00D735EF">
      <w:pPr>
        <w:pStyle w:val="Textkrper-Zeileneinzug"/>
      </w:pPr>
      <w:r w:rsidRPr="0043266B">
        <w:t>Afmetingen:</w:t>
      </w:r>
    </w:p>
    <w:p w14:paraId="39202F4A" w14:textId="77777777" w:rsidR="00296A10" w:rsidRPr="0043266B" w:rsidRDefault="00296A10" w:rsidP="005307AB">
      <w:pPr>
        <w:pStyle w:val="Textkrper-Einzug2"/>
      </w:pPr>
      <w:r w:rsidRPr="0043266B">
        <w:t xml:space="preserve">aantrede A: minimaal </w:t>
      </w:r>
      <w:r w:rsidRPr="0043266B">
        <w:rPr>
          <w:rStyle w:val="Keuze-blauw"/>
        </w:rPr>
        <w:t>220 / …</w:t>
      </w:r>
      <w:r w:rsidRPr="0043266B">
        <w:t xml:space="preserve"> mm, maximaal </w:t>
      </w:r>
      <w:r w:rsidRPr="0043266B">
        <w:rPr>
          <w:rStyle w:val="Keuze-blauw"/>
        </w:rPr>
        <w:t xml:space="preserve">250 / … </w:t>
      </w:r>
      <w:r w:rsidRPr="0043266B">
        <w:t>mm</w:t>
      </w:r>
    </w:p>
    <w:p w14:paraId="22C30094" w14:textId="77777777" w:rsidR="00296A10" w:rsidRPr="0043266B" w:rsidRDefault="00296A10" w:rsidP="005307AB">
      <w:pPr>
        <w:pStyle w:val="Textkrper-Einzug2"/>
      </w:pPr>
      <w:r w:rsidRPr="0043266B">
        <w:t xml:space="preserve">optrede H: minimaal </w:t>
      </w:r>
      <w:r w:rsidRPr="0043266B">
        <w:rPr>
          <w:rStyle w:val="Keuze-blauw"/>
        </w:rPr>
        <w:t xml:space="preserve">175 / … </w:t>
      </w:r>
      <w:r w:rsidRPr="0043266B">
        <w:t xml:space="preserve">mm, maximaal </w:t>
      </w:r>
      <w:r w:rsidRPr="0043266B">
        <w:rPr>
          <w:rStyle w:val="Keuze-blauw"/>
        </w:rPr>
        <w:t>190 / …</w:t>
      </w:r>
      <w:r w:rsidRPr="0043266B">
        <w:t xml:space="preserve"> mm</w:t>
      </w:r>
    </w:p>
    <w:p w14:paraId="2DF9E750" w14:textId="77777777" w:rsidR="00296A10" w:rsidRPr="0043266B" w:rsidRDefault="00296A10" w:rsidP="00D735EF">
      <w:pPr>
        <w:pStyle w:val="Textkrper-Zeileneinzug"/>
        <w:rPr>
          <w:rStyle w:val="Keuze-blauw"/>
        </w:rPr>
      </w:pPr>
      <w:r w:rsidRPr="0043266B">
        <w:t xml:space="preserve">Structuur: </w:t>
      </w:r>
    </w:p>
    <w:p w14:paraId="672BAEB8"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twee zijdelingse wangen. De wangen ondersteunen de treden d.m.v. </w:t>
      </w:r>
      <w:r w:rsidRPr="0043266B">
        <w:rPr>
          <w:rStyle w:val="Keuze-blauw"/>
        </w:rPr>
        <w:t>metalen hulpstukken / …</w:t>
      </w:r>
      <w:r w:rsidRPr="0043266B">
        <w:t xml:space="preserve"> De treden worden aan de steunplaat bevestigd </w:t>
      </w:r>
      <w:r w:rsidRPr="0043266B">
        <w:rPr>
          <w:rStyle w:val="Keuze-blauw"/>
        </w:rPr>
        <w:t xml:space="preserve">door lassen … / met bouten en moeren … </w:t>
      </w:r>
    </w:p>
    <w:p w14:paraId="11DAADB3"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één centrale wang. De wang ondersteunt de treden d.m.v. </w:t>
      </w:r>
      <w:r w:rsidRPr="0043266B">
        <w:rPr>
          <w:rStyle w:val="Keuze-blauw"/>
        </w:rPr>
        <w:t>metalen hulpstukken / ….</w:t>
      </w:r>
      <w:r w:rsidRPr="0043266B">
        <w:t xml:space="preserve"> De treden worden aan de steunplaat bevestigd </w:t>
      </w:r>
      <w:r w:rsidRPr="0043266B">
        <w:rPr>
          <w:rStyle w:val="Keuze-blauw"/>
        </w:rPr>
        <w:t xml:space="preserve">door lassen / met bouten en moeren. </w:t>
      </w:r>
    </w:p>
    <w:p w14:paraId="0D46723D"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hangende treden: de treden worden aan </w:t>
      </w:r>
      <w:r w:rsidRPr="0043266B">
        <w:rPr>
          <w:rStyle w:val="Keuze-blauw"/>
        </w:rPr>
        <w:t>1 zijde / 2 zijden</w:t>
      </w:r>
      <w:r w:rsidRPr="0043266B">
        <w:t xml:space="preserve"> opgehangen aan </w:t>
      </w:r>
      <w:r w:rsidRPr="0043266B">
        <w:rPr>
          <w:rStyle w:val="Keuze-blauw"/>
        </w:rPr>
        <w:t xml:space="preserve">kabels / metalen staven … </w:t>
      </w:r>
    </w:p>
    <w:p w14:paraId="62994934"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rPr>
          <w:rStyle w:val="Keuze-blauw"/>
        </w:rPr>
        <w:t>…</w:t>
      </w:r>
    </w:p>
    <w:p w14:paraId="2D9A2ED4" w14:textId="77777777" w:rsidR="00296A10" w:rsidRPr="0043266B" w:rsidRDefault="00296A10" w:rsidP="00D735EF">
      <w:pPr>
        <w:pStyle w:val="Textkrper-Zeileneinzug"/>
      </w:pPr>
      <w:r w:rsidRPr="0043266B">
        <w:t xml:space="preserve">Staalsoort: </w:t>
      </w:r>
      <w:r w:rsidRPr="0043266B">
        <w:rPr>
          <w:rStyle w:val="Keuze-blauw"/>
        </w:rPr>
        <w:t xml:space="preserve">S235 / S275 / … </w:t>
      </w:r>
      <w:r w:rsidRPr="0043266B">
        <w:t>(volgens NBN EN 1090-2)</w:t>
      </w:r>
    </w:p>
    <w:p w14:paraId="0F0333D1" w14:textId="77777777" w:rsidR="00296A10" w:rsidRPr="0043266B" w:rsidRDefault="00296A10" w:rsidP="00D735EF">
      <w:pPr>
        <w:pStyle w:val="Textkrper-Zeileneinzug"/>
      </w:pPr>
      <w:r w:rsidRPr="0043266B">
        <w:t xml:space="preserve">Kwaliteit lasbaarheid: </w:t>
      </w:r>
      <w:r w:rsidRPr="0043266B">
        <w:rPr>
          <w:rStyle w:val="Keuze-blauw"/>
        </w:rPr>
        <w:t>JR / J0</w:t>
      </w:r>
    </w:p>
    <w:p w14:paraId="08E78044" w14:textId="77777777" w:rsidR="00296A10" w:rsidRPr="0043266B" w:rsidRDefault="00296A10" w:rsidP="00D735EF">
      <w:pPr>
        <w:pStyle w:val="Textkrper-Zeileneinzug"/>
      </w:pPr>
      <w:r w:rsidRPr="0043266B">
        <w:t>Oppervlaktebehandeling staal:</w:t>
      </w:r>
    </w:p>
    <w:p w14:paraId="3430720B" w14:textId="77777777" w:rsidR="00296A10" w:rsidRPr="0043266B" w:rsidRDefault="00296A10" w:rsidP="005B4680">
      <w:pPr>
        <w:pStyle w:val="Textkrper"/>
      </w:pPr>
      <w:r w:rsidRPr="0043266B">
        <w:rPr>
          <w:rStyle w:val="ofwelChar"/>
        </w:rPr>
        <w:t>(ofwel)</w:t>
      </w:r>
      <w:r w:rsidRPr="0043266B">
        <w:tab/>
        <w:t>thermisch verzinkt, laagdikte volgens tabel 2 van NBN EN ISO 1461. Geen enkele doorboring mag gemaakt worden na galvanisatie, eventuele beschadigingen worden met een zinkchromaatverf bijgewerkt.</w:t>
      </w:r>
    </w:p>
    <w:p w14:paraId="4193D275" w14:textId="77777777" w:rsidR="00296A10" w:rsidRPr="0043266B" w:rsidRDefault="00296A10" w:rsidP="005B4680">
      <w:pPr>
        <w:pStyle w:val="Textkrper"/>
      </w:pPr>
      <w:r w:rsidRPr="0043266B">
        <w:rPr>
          <w:rStyle w:val="ofwelChar"/>
        </w:rPr>
        <w:t>(ofwel)</w:t>
      </w:r>
      <w:r w:rsidRPr="0043266B">
        <w:tab/>
        <w:t xml:space="preserve">de stukken worden thermisch verzinkt of gemetalliseerd en voorzien van 2 lagen poedercoating, laagdikte min. </w:t>
      </w:r>
      <w:r w:rsidRPr="0043266B">
        <w:rPr>
          <w:rStyle w:val="Keuze-blauw"/>
        </w:rPr>
        <w:t xml:space="preserve">80 / 120 / … </w:t>
      </w:r>
      <w:r w:rsidRPr="0043266B">
        <w:t xml:space="preserve">µm. Kleur: RAL nr </w:t>
      </w:r>
      <w:r w:rsidRPr="0043266B">
        <w:rPr>
          <w:rStyle w:val="Keuze-blauw"/>
        </w:rPr>
        <w:t>…</w:t>
      </w:r>
    </w:p>
    <w:p w14:paraId="5EFDB0C3" w14:textId="77777777" w:rsidR="00296A10" w:rsidRPr="0043266B" w:rsidRDefault="00296A10" w:rsidP="005B4680">
      <w:pPr>
        <w:pStyle w:val="Textkrper"/>
      </w:pPr>
      <w:r w:rsidRPr="0043266B">
        <w:rPr>
          <w:rStyle w:val="ofwelChar"/>
        </w:rPr>
        <w:t>(ofwel)</w:t>
      </w:r>
      <w:r w:rsidRPr="0043266B">
        <w:tab/>
        <w:t>roestwerend verfsysteem volgens de voorschriften van NBN EN ISO 12944, schilderafwerking volgens artikel 80….</w:t>
      </w:r>
    </w:p>
    <w:p w14:paraId="45731603" w14:textId="77777777" w:rsidR="00296A10" w:rsidRPr="0043266B" w:rsidRDefault="00296A10" w:rsidP="00D735EF">
      <w:pPr>
        <w:pStyle w:val="Textkrper-Zeileneinzug"/>
      </w:pPr>
      <w:r w:rsidRPr="0043266B">
        <w:t>Welstukken (bovenste treden aansluitend op bordes- of vloerafwerking):</w:t>
      </w:r>
    </w:p>
    <w:p w14:paraId="6B203D84" w14:textId="77777777" w:rsidR="00296A10" w:rsidRPr="0043266B" w:rsidRDefault="00296A10" w:rsidP="005307AB">
      <w:pPr>
        <w:pStyle w:val="Textkrper-Einzug2"/>
      </w:pPr>
      <w:r w:rsidRPr="0043266B">
        <w:t xml:space="preserve">breedte: </w:t>
      </w:r>
      <w:r w:rsidRPr="0043266B">
        <w:rPr>
          <w:rStyle w:val="Keuze-blauw"/>
        </w:rPr>
        <w:t>120 / 150 / …</w:t>
      </w:r>
      <w:r w:rsidRPr="0043266B">
        <w:t>mm</w:t>
      </w:r>
    </w:p>
    <w:p w14:paraId="4EE4D548" w14:textId="77777777" w:rsidR="00296A10" w:rsidRPr="0043266B" w:rsidRDefault="00296A10" w:rsidP="005307AB">
      <w:pPr>
        <w:pStyle w:val="Textkrper-Einzug2"/>
      </w:pPr>
      <w:r w:rsidRPr="0043266B">
        <w:t>vorm</w:t>
      </w:r>
      <w:r w:rsidRPr="0043266B">
        <w:rPr>
          <w:rStyle w:val="Keuze-blauw"/>
        </w:rPr>
        <w:t>: volgens detailtekening architect / …</w:t>
      </w:r>
    </w:p>
    <w:p w14:paraId="3BD70D63" w14:textId="77777777" w:rsidR="00296A10" w:rsidRPr="0043266B" w:rsidRDefault="00296A10" w:rsidP="00D735EF">
      <w:pPr>
        <w:pStyle w:val="Textkrper-Zeileneinzug"/>
        <w:rPr>
          <w:rStyle w:val="Keuze-blauw"/>
        </w:rPr>
      </w:pPr>
      <w:r w:rsidRPr="0043266B">
        <w:t xml:space="preserve">Tegentreden: </w:t>
      </w:r>
      <w:r w:rsidRPr="0043266B">
        <w:rPr>
          <w:rStyle w:val="Keuze-blauw"/>
        </w:rPr>
        <w:t>niet voorzien (open) / volgens detailtekening / …</w:t>
      </w:r>
    </w:p>
    <w:p w14:paraId="44296DD3" w14:textId="77777777" w:rsidR="00296A10" w:rsidRPr="0043266B" w:rsidRDefault="00296A10" w:rsidP="00D735EF">
      <w:pPr>
        <w:pStyle w:val="Textkrper-Zeileneinzug"/>
      </w:pPr>
      <w:r w:rsidRPr="0043266B">
        <w:t xml:space="preserve">Stootborden: </w:t>
      </w:r>
      <w:r w:rsidRPr="0043266B">
        <w:rPr>
          <w:rStyle w:val="Keuze-blauw"/>
        </w:rPr>
        <w:t>niet voorzien (open) / volgens detailtekening / …</w:t>
      </w:r>
    </w:p>
    <w:p w14:paraId="04670FD9" w14:textId="77777777" w:rsidR="00296A10" w:rsidRPr="0043266B" w:rsidRDefault="00296A10" w:rsidP="00D735EF">
      <w:pPr>
        <w:pStyle w:val="Textkrper-Zeileneinzug"/>
      </w:pPr>
      <w:r w:rsidRPr="0043266B">
        <w:t xml:space="preserve">Trapneuzen: </w:t>
      </w:r>
      <w:r w:rsidRPr="0043266B">
        <w:rPr>
          <w:rStyle w:val="Keuze-blauw"/>
        </w:rPr>
        <w:t>niet voorzien (open) / volgens detailtekening / …</w:t>
      </w:r>
    </w:p>
    <w:p w14:paraId="00D7A34B" w14:textId="77777777" w:rsidR="00296A10" w:rsidRPr="0043266B" w:rsidRDefault="00296A10" w:rsidP="00D735EF">
      <w:pPr>
        <w:pStyle w:val="Textkrper-Zeileneinzug"/>
      </w:pPr>
      <w:r w:rsidRPr="0043266B">
        <w:t>Leuningelementen: volgens detailtekening (</w:t>
      </w:r>
      <w:r w:rsidRPr="0043266B">
        <w:rPr>
          <w:rStyle w:val="Keuze-blauw"/>
        </w:rPr>
        <w:t>balusters en buisprofielen / platstaal / platstaal en kabels / …)</w:t>
      </w:r>
    </w:p>
    <w:p w14:paraId="6BA03535" w14:textId="77777777" w:rsidR="00296A10" w:rsidRPr="0043266B" w:rsidRDefault="00296A10" w:rsidP="00296A10">
      <w:pPr>
        <w:pStyle w:val="berschrift7"/>
      </w:pPr>
      <w:r w:rsidRPr="0043266B">
        <w:t>Treden</w:t>
      </w:r>
    </w:p>
    <w:p w14:paraId="7C261E99" w14:textId="77777777" w:rsidR="00296A10" w:rsidRPr="0043266B" w:rsidRDefault="00296A10" w:rsidP="00D735EF">
      <w:pPr>
        <w:pStyle w:val="Textkrper-Zeileneinzug"/>
      </w:pPr>
      <w:r w:rsidRPr="0043266B">
        <w:t>Materiaal:</w:t>
      </w:r>
    </w:p>
    <w:p w14:paraId="5D70D1FC" w14:textId="77777777" w:rsidR="00296A10" w:rsidRPr="0043266B" w:rsidRDefault="00296A10" w:rsidP="005B4680">
      <w:pPr>
        <w:pStyle w:val="Textkrper"/>
      </w:pPr>
      <w:r w:rsidRPr="0043266B">
        <w:rPr>
          <w:rStyle w:val="ofwelChar"/>
        </w:rPr>
        <w:t>(ofwel)</w:t>
      </w:r>
      <w:r w:rsidRPr="0043266B">
        <w:tab/>
        <w:t>hout</w:t>
      </w:r>
    </w:p>
    <w:p w14:paraId="4C349ADF" w14:textId="77777777" w:rsidR="00296A10" w:rsidRPr="0043266B" w:rsidRDefault="00296A10" w:rsidP="005307AB">
      <w:pPr>
        <w:pStyle w:val="Textkrper-Einzug3"/>
      </w:pPr>
      <w:r w:rsidRPr="0043266B">
        <w:t xml:space="preserve">houtsoort: </w:t>
      </w:r>
      <w:r w:rsidRPr="0043266B">
        <w:rPr>
          <w:rStyle w:val="Keuze-blauw"/>
        </w:rPr>
        <w:t>grenen (volgens NBN EN 13556) / beuk code FASY (volgens NBN EN 13556) – kwaliteit 1ste/2de keus / rubberwood / merbau (volumemassa min. 650 kg/m3) / hardhout (volumemassa min. 650 kg/m3) / …</w:t>
      </w:r>
    </w:p>
    <w:p w14:paraId="19262D30" w14:textId="77777777" w:rsidR="00296A10" w:rsidRPr="0043266B" w:rsidRDefault="00296A10" w:rsidP="005307AB">
      <w:pPr>
        <w:pStyle w:val="Textkrper-Einzug3"/>
      </w:pPr>
      <w:r w:rsidRPr="0043266B">
        <w:t>het hout draagt een FSC- of PEFC-label en de leverancier is FSC of PEFC CoC gecertificeerd</w:t>
      </w:r>
    </w:p>
    <w:p w14:paraId="68A04B8C" w14:textId="77777777" w:rsidR="00296A10" w:rsidRPr="0043266B" w:rsidRDefault="00296A10" w:rsidP="005307AB">
      <w:pPr>
        <w:pStyle w:val="Textkrper-Einzug3"/>
      </w:pPr>
      <w:r w:rsidRPr="0043266B">
        <w:t>houtbescherming: procédé B (volgens STS 04.3.1.4.2) of procédé C1 (volgens STS 04.3.1.4.3)</w:t>
      </w:r>
    </w:p>
    <w:p w14:paraId="687F3424" w14:textId="77777777" w:rsidR="00296A10" w:rsidRPr="0043266B" w:rsidRDefault="00296A10" w:rsidP="005307AB">
      <w:pPr>
        <w:pStyle w:val="Textkrper-Einzug3"/>
      </w:pPr>
      <w:r w:rsidRPr="0043266B">
        <w:t xml:space="preserve">afwerking: </w:t>
      </w:r>
      <w:r w:rsidRPr="0043266B">
        <w:rPr>
          <w:rStyle w:val="Keuze-blauw"/>
        </w:rPr>
        <w:t>2 / 3</w:t>
      </w:r>
      <w:r w:rsidRPr="0043266B">
        <w:t xml:space="preserve"> lagen vernis op basis van </w:t>
      </w:r>
      <w:r w:rsidRPr="0043266B">
        <w:rPr>
          <w:rStyle w:val="Keuze-blauw"/>
        </w:rPr>
        <w:t>acrylurethaanhars (volgens 80.52.10.) / polyurethaanhars (volgens 80.52.20.) / alkydurethaanhars (volgens 80.52.30.)</w:t>
      </w:r>
    </w:p>
    <w:p w14:paraId="730033B3" w14:textId="77777777" w:rsidR="00296A10" w:rsidRPr="0043266B" w:rsidRDefault="00296A10" w:rsidP="005B4680">
      <w:pPr>
        <w:pStyle w:val="Textkrper"/>
      </w:pPr>
      <w:r w:rsidRPr="0043266B">
        <w:rPr>
          <w:rStyle w:val="ofwelChar"/>
        </w:rPr>
        <w:t>(ofwel)</w:t>
      </w:r>
      <w:r w:rsidRPr="0043266B">
        <w:tab/>
        <w:t>marmermozaïek</w:t>
      </w:r>
    </w:p>
    <w:p w14:paraId="69CC4612" w14:textId="77777777" w:rsidR="00296A10" w:rsidRPr="0043266B" w:rsidRDefault="00296A10" w:rsidP="005307AB">
      <w:pPr>
        <w:pStyle w:val="Textkrper-Einzug3"/>
      </w:pPr>
      <w:r w:rsidRPr="0043266B">
        <w:t>voldoet aan NBN EN 13748-1</w:t>
      </w:r>
    </w:p>
    <w:p w14:paraId="5CA91E0B" w14:textId="77777777" w:rsidR="00296A10" w:rsidRPr="0043266B" w:rsidRDefault="00296A10" w:rsidP="005307AB">
      <w:pPr>
        <w:pStyle w:val="Textkrper-Einzug3"/>
      </w:pPr>
      <w:r w:rsidRPr="0043266B">
        <w:t xml:space="preserve">samenstelling: </w:t>
      </w:r>
      <w:r w:rsidRPr="0043266B">
        <w:rPr>
          <w:rStyle w:val="Keuze-blauw"/>
        </w:rPr>
        <w:t>marmerkorrels en/of –schilfers, gebonden met witte of grijze cement, eventuele kleurstoffen en fijne granulaten (zichtvlakken worden vlak gepolijst) / agglomeraten op basis van harde steensoorten</w:t>
      </w:r>
    </w:p>
    <w:p w14:paraId="5EF26F59" w14:textId="77777777" w:rsidR="00296A10" w:rsidRPr="0043266B" w:rsidRDefault="00296A10" w:rsidP="005307AB">
      <w:pPr>
        <w:pStyle w:val="Textkrper-Einzug3"/>
      </w:pPr>
      <w:r w:rsidRPr="0043266B">
        <w:t xml:space="preserve">categorie: </w:t>
      </w:r>
      <w:r w:rsidRPr="0043266B">
        <w:rPr>
          <w:rStyle w:val="Keuze-blauw"/>
        </w:rPr>
        <w:t>fijne korrel (2 tot 4 mm) / middelgrote korrel (4 tot 8 mm) / middelgrote schilfers (8 tot 22 mm) / …</w:t>
      </w:r>
      <w:r w:rsidRPr="0043266B">
        <w:t xml:space="preserve"> </w:t>
      </w:r>
    </w:p>
    <w:p w14:paraId="15A6A3FE" w14:textId="77777777" w:rsidR="00296A10" w:rsidRPr="0043266B" w:rsidRDefault="00296A10" w:rsidP="005307AB">
      <w:pPr>
        <w:pStyle w:val="Textkrper-Einzug3"/>
      </w:pPr>
      <w:r w:rsidRPr="0043266B">
        <w:t xml:space="preserve">uitzicht: </w:t>
      </w:r>
      <w:r w:rsidRPr="0043266B">
        <w:rPr>
          <w:rStyle w:val="Keuze-blauw"/>
        </w:rPr>
        <w:t>vlak gespikkeld / gevlamd / …</w:t>
      </w:r>
    </w:p>
    <w:p w14:paraId="34EE0803" w14:textId="77777777" w:rsidR="00296A10" w:rsidRPr="0043266B" w:rsidRDefault="00296A10" w:rsidP="005307AB">
      <w:pPr>
        <w:pStyle w:val="Textkrper-Einzug3"/>
      </w:pPr>
      <w:r w:rsidRPr="0043266B">
        <w:t xml:space="preserve">kleurschakering: </w:t>
      </w:r>
      <w:r w:rsidRPr="0043266B">
        <w:rPr>
          <w:rStyle w:val="Keuze-blauw"/>
        </w:rPr>
        <w:t>… / de aannemer zal een stalenkaart met een vijftal kleuren voorleggen</w:t>
      </w:r>
    </w:p>
    <w:p w14:paraId="2AB63288" w14:textId="77777777" w:rsidR="00296A10" w:rsidRPr="0043266B" w:rsidRDefault="00296A10" w:rsidP="005307AB">
      <w:pPr>
        <w:pStyle w:val="Textkrper-Einzug3"/>
      </w:pPr>
      <w:r w:rsidRPr="0043266B">
        <w:t xml:space="preserve">oppervlakteafwerking: </w:t>
      </w:r>
      <w:r w:rsidRPr="0043266B">
        <w:rPr>
          <w:rStyle w:val="Keuze-blauw"/>
        </w:rPr>
        <w:t>gepolijst (satijnglans) / …</w:t>
      </w:r>
    </w:p>
    <w:p w14:paraId="2ABD6446" w14:textId="77777777" w:rsidR="00296A10" w:rsidRPr="0043266B" w:rsidRDefault="00296A10" w:rsidP="005307AB">
      <w:pPr>
        <w:pStyle w:val="Textkrper-Einzug3"/>
      </w:pPr>
      <w:r w:rsidRPr="0043266B">
        <w:t xml:space="preserve">densiteit: min. </w:t>
      </w:r>
      <w:r w:rsidRPr="0043266B">
        <w:rPr>
          <w:rStyle w:val="Keuze-blauw"/>
        </w:rPr>
        <w:t>2400 / …</w:t>
      </w:r>
      <w:r w:rsidRPr="0043266B">
        <w:t xml:space="preserve"> kg/m3</w:t>
      </w:r>
    </w:p>
    <w:p w14:paraId="3EBC953D" w14:textId="77777777" w:rsidR="00296A10" w:rsidRPr="0043266B" w:rsidRDefault="00296A10" w:rsidP="005307AB">
      <w:pPr>
        <w:pStyle w:val="Textkrper-Einzug3"/>
      </w:pPr>
      <w:r w:rsidRPr="0043266B">
        <w:t xml:space="preserve">porositeit:  max. </w:t>
      </w:r>
      <w:r w:rsidRPr="0043266B">
        <w:rPr>
          <w:rStyle w:val="Keuze-blauw"/>
        </w:rPr>
        <w:t>8 / 6 / …</w:t>
      </w:r>
      <w:r w:rsidRPr="0043266B">
        <w:t xml:space="preserve"> vol.%</w:t>
      </w:r>
    </w:p>
    <w:p w14:paraId="63B62DC2" w14:textId="77777777" w:rsidR="00296A10" w:rsidRPr="0043266B" w:rsidRDefault="00296A10" w:rsidP="005307AB">
      <w:pPr>
        <w:pStyle w:val="Textkrper-Einzug3"/>
      </w:pPr>
      <w:r w:rsidRPr="0043266B">
        <w:t xml:space="preserve">drukweerstand: min.  </w:t>
      </w:r>
      <w:r w:rsidRPr="0043266B">
        <w:rPr>
          <w:rStyle w:val="Keuze-blauw"/>
        </w:rPr>
        <w:t>5 / …</w:t>
      </w:r>
      <w:r w:rsidRPr="0043266B">
        <w:t xml:space="preserve"> N/mm2</w:t>
      </w:r>
    </w:p>
    <w:p w14:paraId="5F065B31" w14:textId="77777777" w:rsidR="00296A10" w:rsidRPr="0043266B" w:rsidRDefault="00296A10" w:rsidP="005307AB">
      <w:pPr>
        <w:pStyle w:val="Textkrper-Einzug3"/>
      </w:pPr>
      <w:r w:rsidRPr="0043266B">
        <w:t xml:space="preserve">buigweerstand: min. </w:t>
      </w:r>
      <w:r w:rsidRPr="0043266B">
        <w:rPr>
          <w:rStyle w:val="Keuze-blauw"/>
        </w:rPr>
        <w:t>8 / …</w:t>
      </w:r>
      <w:r w:rsidRPr="0043266B">
        <w:t xml:space="preserve"> N/mm2</w:t>
      </w:r>
    </w:p>
    <w:p w14:paraId="11E56056" w14:textId="77777777" w:rsidR="00296A10" w:rsidRPr="0043266B" w:rsidRDefault="00296A10" w:rsidP="005307AB">
      <w:pPr>
        <w:pStyle w:val="Textkrper-Einzug3"/>
      </w:pPr>
      <w:r w:rsidRPr="0043266B">
        <w:t xml:space="preserve">slijtweerstand: max. </w:t>
      </w:r>
      <w:r w:rsidRPr="0043266B">
        <w:rPr>
          <w:rStyle w:val="Keuze-blauw"/>
        </w:rPr>
        <w:t>30 / 50</w:t>
      </w:r>
      <w:r w:rsidRPr="0043266B">
        <w:t xml:space="preserve"> cm3 / …</w:t>
      </w:r>
    </w:p>
    <w:p w14:paraId="27AD8E8C" w14:textId="77777777" w:rsidR="00296A10" w:rsidRPr="0043266B" w:rsidRDefault="00296A10" w:rsidP="005B4680">
      <w:pPr>
        <w:pStyle w:val="Textkrper"/>
      </w:pPr>
      <w:r w:rsidRPr="0043266B">
        <w:rPr>
          <w:rStyle w:val="ofwelChar"/>
        </w:rPr>
        <w:t>(ofwel)</w:t>
      </w:r>
      <w:r w:rsidRPr="0043266B">
        <w:tab/>
        <w:t>composiet</w:t>
      </w:r>
    </w:p>
    <w:p w14:paraId="48425964" w14:textId="77777777" w:rsidR="00296A10" w:rsidRPr="0043266B" w:rsidRDefault="00296A10" w:rsidP="005307AB">
      <w:pPr>
        <w:pStyle w:val="Textkrper-Einzug3"/>
      </w:pPr>
      <w:r w:rsidRPr="0043266B">
        <w:t>voldoet aan NBN EN 15285 en de reeks NBN EN 14617</w:t>
      </w:r>
    </w:p>
    <w:p w14:paraId="346C2493" w14:textId="77777777" w:rsidR="00296A10" w:rsidRPr="0043266B" w:rsidRDefault="00296A10" w:rsidP="005307AB">
      <w:pPr>
        <w:pStyle w:val="Textkrper-Einzug3"/>
      </w:pPr>
      <w:r w:rsidRPr="0043266B">
        <w:t>samenstelling: fijne granulaten van kwarts of graniet, toevoegsels en bindmiddelen</w:t>
      </w:r>
    </w:p>
    <w:p w14:paraId="33C3EDAD" w14:textId="77777777" w:rsidR="00296A10" w:rsidRPr="0043266B" w:rsidRDefault="00296A10" w:rsidP="005307AB">
      <w:pPr>
        <w:pStyle w:val="Textkrper-Einzug3"/>
        <w:rPr>
          <w:rStyle w:val="Keuze-blauw"/>
        </w:rPr>
      </w:pPr>
      <w:r w:rsidRPr="0043266B">
        <w:lastRenderedPageBreak/>
        <w:t xml:space="preserve">kleurtint: </w:t>
      </w:r>
      <w:r w:rsidRPr="0043266B">
        <w:rPr>
          <w:rStyle w:val="Keuze-blauw"/>
        </w:rPr>
        <w:t>op voorstel aannemer / beige / mocca / lichtgrijs / donkergrijs / zwart / …</w:t>
      </w:r>
    </w:p>
    <w:p w14:paraId="7E81CA41" w14:textId="77777777" w:rsidR="00296A10" w:rsidRPr="0043266B" w:rsidRDefault="00296A10" w:rsidP="005307AB">
      <w:pPr>
        <w:pStyle w:val="Textkrper-Einzug3"/>
      </w:pPr>
      <w:r w:rsidRPr="0043266B">
        <w:t xml:space="preserve">densiteit: min. </w:t>
      </w:r>
      <w:r w:rsidRPr="0043266B">
        <w:rPr>
          <w:rStyle w:val="Keuze-blauw"/>
        </w:rPr>
        <w:t>2400 / …</w:t>
      </w:r>
      <w:r w:rsidRPr="0043266B">
        <w:t xml:space="preserve"> kg/m3</w:t>
      </w:r>
    </w:p>
    <w:p w14:paraId="54391998" w14:textId="77777777" w:rsidR="00296A10" w:rsidRPr="0043266B" w:rsidRDefault="00296A10" w:rsidP="005307AB">
      <w:pPr>
        <w:pStyle w:val="Textkrper-Einzug3"/>
      </w:pPr>
      <w:r w:rsidRPr="0043266B">
        <w:t xml:space="preserve">porositeit:  max. </w:t>
      </w:r>
      <w:r w:rsidRPr="0043266B">
        <w:rPr>
          <w:rStyle w:val="Keuze-blauw"/>
        </w:rPr>
        <w:t>0,5 / …</w:t>
      </w:r>
      <w:r w:rsidRPr="0043266B">
        <w:t xml:space="preserve"> vol.%</w:t>
      </w:r>
    </w:p>
    <w:p w14:paraId="2D97D155" w14:textId="77777777" w:rsidR="00296A10" w:rsidRPr="0043266B" w:rsidRDefault="00296A10" w:rsidP="005307AB">
      <w:pPr>
        <w:pStyle w:val="Textkrper-Einzug3"/>
      </w:pPr>
      <w:r w:rsidRPr="0043266B">
        <w:t xml:space="preserve">druksterkte: min. </w:t>
      </w:r>
      <w:r w:rsidRPr="0043266B">
        <w:rPr>
          <w:rStyle w:val="Keuze-blauw"/>
        </w:rPr>
        <w:t>150 / …</w:t>
      </w:r>
      <w:r w:rsidRPr="0043266B">
        <w:t xml:space="preserve"> N/mm2</w:t>
      </w:r>
    </w:p>
    <w:p w14:paraId="3446800C" w14:textId="77777777" w:rsidR="00296A10" w:rsidRPr="0043266B" w:rsidRDefault="00296A10" w:rsidP="005307AB">
      <w:pPr>
        <w:pStyle w:val="Textkrper-Einzug3"/>
      </w:pPr>
      <w:r w:rsidRPr="0043266B">
        <w:t xml:space="preserve">buigweerstand: min. </w:t>
      </w:r>
      <w:r w:rsidRPr="0043266B">
        <w:rPr>
          <w:rStyle w:val="Keuze-blauw"/>
        </w:rPr>
        <w:t>30 / …</w:t>
      </w:r>
      <w:r w:rsidRPr="0043266B">
        <w:t xml:space="preserve"> N/mm2</w:t>
      </w:r>
    </w:p>
    <w:p w14:paraId="0FAB21DB" w14:textId="77777777" w:rsidR="00296A10" w:rsidRPr="0043266B" w:rsidRDefault="00296A10" w:rsidP="005307AB">
      <w:pPr>
        <w:pStyle w:val="Textkrper-Einzug3"/>
      </w:pPr>
      <w:r w:rsidRPr="0043266B">
        <w:t xml:space="preserve">hardheid: min. </w:t>
      </w:r>
      <w:r w:rsidRPr="0043266B">
        <w:rPr>
          <w:rStyle w:val="Keuze-blauw"/>
        </w:rPr>
        <w:t>6 / …</w:t>
      </w:r>
      <w:r w:rsidRPr="0043266B">
        <w:t xml:space="preserve"> Mohs</w:t>
      </w:r>
    </w:p>
    <w:p w14:paraId="333E8BB4" w14:textId="77777777" w:rsidR="00296A10" w:rsidRPr="0043266B" w:rsidRDefault="00296A10" w:rsidP="00D735EF">
      <w:pPr>
        <w:pStyle w:val="Textkrper-Zeileneinzug"/>
      </w:pPr>
      <w:r w:rsidRPr="0043266B">
        <w:t xml:space="preserve">Dikte: </w:t>
      </w:r>
      <w:r w:rsidRPr="0043266B">
        <w:rPr>
          <w:rStyle w:val="Keuze-blauw"/>
        </w:rPr>
        <w:t>30 / 32 / 36 / 40 / …</w:t>
      </w:r>
      <w:r w:rsidRPr="0043266B">
        <w:t xml:space="preserve"> (marge +/- 2 mm)</w:t>
      </w:r>
    </w:p>
    <w:p w14:paraId="01823443" w14:textId="77777777" w:rsidR="00296A10" w:rsidRPr="0043266B" w:rsidRDefault="00296A10" w:rsidP="00D735EF">
      <w:pPr>
        <w:pStyle w:val="Textkrper-Zeileneinzug"/>
      </w:pPr>
      <w:r w:rsidRPr="0043266B">
        <w:t xml:space="preserve">Randafwerking: </w:t>
      </w:r>
      <w:r w:rsidRPr="0043266B">
        <w:rPr>
          <w:rStyle w:val="Keuze-blauw"/>
        </w:rPr>
        <w:t>recht / afgerond / met facet / …</w:t>
      </w:r>
    </w:p>
    <w:p w14:paraId="7B1BA6D5" w14:textId="77777777" w:rsidR="00296A10" w:rsidRPr="0043266B" w:rsidRDefault="00296A10" w:rsidP="00D735EF">
      <w:pPr>
        <w:pStyle w:val="Textkrper-Zeileneinzug"/>
      </w:pPr>
      <w:r w:rsidRPr="0043266B">
        <w:t>Bordesbekleding: idem treden</w:t>
      </w:r>
    </w:p>
    <w:p w14:paraId="6EDC37E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15AA943" w14:textId="77777777" w:rsidR="00296A10" w:rsidRPr="0043266B" w:rsidRDefault="00296A10" w:rsidP="00D735EF">
      <w:pPr>
        <w:pStyle w:val="Textkrper-Zeileneinzug"/>
      </w:pPr>
      <w:r w:rsidRPr="0043266B">
        <w:t xml:space="preserve">De wangen steken bovenaan </w:t>
      </w:r>
      <w:r w:rsidRPr="0043266B">
        <w:rPr>
          <w:rStyle w:val="Keuze-blauw"/>
        </w:rPr>
        <w:t>10 / 15 / …</w:t>
      </w:r>
      <w:r w:rsidRPr="0043266B">
        <w:t xml:space="preserve"> mm uit boven de tredenneuzen, gemeten volgens de richting loodrecht op de helling van de trap. </w:t>
      </w:r>
    </w:p>
    <w:p w14:paraId="5E1C364C" w14:textId="77777777" w:rsidR="00296A10" w:rsidRPr="0043266B" w:rsidRDefault="00296A10" w:rsidP="00D735EF">
      <w:pPr>
        <w:pStyle w:val="Textkrper-Zeileneinzug"/>
      </w:pPr>
      <w:r w:rsidRPr="0043266B">
        <w:t xml:space="preserve">De wangen steken onderaan </w:t>
      </w:r>
      <w:r w:rsidRPr="0043266B">
        <w:rPr>
          <w:rStyle w:val="Keuze-blauw"/>
        </w:rPr>
        <w:t>niet / 10 / 15 / … mm</w:t>
      </w:r>
      <w:r w:rsidRPr="0043266B">
        <w:t xml:space="preserve"> uit onder de onderkant van de treden, gemeten volgens de richting loodrecht op de helling van de trap. </w:t>
      </w:r>
    </w:p>
    <w:p w14:paraId="7B5BDBF8" w14:textId="77777777" w:rsidR="00296A10" w:rsidRPr="0043266B" w:rsidRDefault="00296A10" w:rsidP="00D735EF">
      <w:pPr>
        <w:pStyle w:val="Textkrper-Zeileneinzug"/>
      </w:pPr>
      <w:r w:rsidRPr="0043266B">
        <w:t xml:space="preserve">Muurwangen moeten om de </w:t>
      </w:r>
      <w:r w:rsidRPr="0043266B">
        <w:rPr>
          <w:rStyle w:val="Keuze-blauw"/>
        </w:rPr>
        <w:t>150 / 200 / …</w:t>
      </w:r>
      <w:r w:rsidRPr="0043266B">
        <w:t xml:space="preserve"> in de muur worden bevestigd met hiertoe geschikte bevestigingsmiddelen (chemische ankers, keilbouten, …).</w:t>
      </w:r>
    </w:p>
    <w:p w14:paraId="0E12BB8C" w14:textId="77777777" w:rsidR="00296A10" w:rsidRPr="0043266B" w:rsidRDefault="00296A10" w:rsidP="00D735EF">
      <w:pPr>
        <w:pStyle w:val="Textkrper-Zeileneinzug"/>
      </w:pPr>
      <w:r w:rsidRPr="0043266B">
        <w:t xml:space="preserve">Leiwangen: worden </w:t>
      </w:r>
      <w:r w:rsidRPr="0043266B">
        <w:rPr>
          <w:rStyle w:val="Keuze-blauw"/>
        </w:rPr>
        <w:t>onderaan met het plafond gelijk gewerkt / steken onder het plafond uit.</w:t>
      </w:r>
      <w:r w:rsidRPr="0043266B">
        <w:t xml:space="preserve"> </w:t>
      </w:r>
    </w:p>
    <w:p w14:paraId="7FB1A679" w14:textId="77777777" w:rsidR="00296A10" w:rsidRPr="0043266B" w:rsidRDefault="00296A10" w:rsidP="00D735EF">
      <w:pPr>
        <w:pStyle w:val="Textkrper-Zeileneinzug"/>
        <w:rPr>
          <w:rStyle w:val="Keuze-blauw"/>
        </w:rPr>
      </w:pPr>
      <w:r w:rsidRPr="0043266B">
        <w:t xml:space="preserve">Handgrepen: </w:t>
      </w:r>
      <w:r w:rsidRPr="0043266B">
        <w:rPr>
          <w:rStyle w:val="Keuze-blauw"/>
        </w:rPr>
        <w:t xml:space="preserve">rechthoekig / rond (diameter 40 / </w:t>
      </w:r>
      <w:smartTag w:uri="urn:schemas-microsoft-com:office:smarttags" w:element="metricconverter">
        <w:smartTagPr>
          <w:attr w:name="ProductID" w:val="50 mm"/>
        </w:smartTagPr>
        <w:r w:rsidRPr="0043266B">
          <w:rPr>
            <w:rStyle w:val="Keuze-blauw"/>
          </w:rPr>
          <w:t>50 mm</w:t>
        </w:r>
      </w:smartTag>
      <w:r w:rsidRPr="0043266B">
        <w:rPr>
          <w:rStyle w:val="Keuze-blauw"/>
        </w:rPr>
        <w:t>) / vlak met afgeronde randen / …</w:t>
      </w:r>
    </w:p>
    <w:p w14:paraId="5D4C6E23" w14:textId="77777777" w:rsidR="00296A10" w:rsidRPr="0043266B" w:rsidRDefault="00296A10" w:rsidP="00D735EF">
      <w:pPr>
        <w:pStyle w:val="Textkrper-Zeileneinzug"/>
      </w:pPr>
      <w:r w:rsidRPr="0043266B">
        <w:t xml:space="preserve">De treden zijn aan de achterzijde voorzien van een opstaande rand. </w:t>
      </w:r>
    </w:p>
    <w:p w14:paraId="582A0A0F" w14:textId="77777777" w:rsidR="00296A10" w:rsidRPr="0043266B" w:rsidRDefault="00296A10" w:rsidP="00D735EF">
      <w:pPr>
        <w:pStyle w:val="Textkrper-Zeileneinzug"/>
        <w:rPr>
          <w:rStyle w:val="Keuze-blauw"/>
        </w:rPr>
      </w:pPr>
      <w:r w:rsidRPr="0043266B">
        <w:t xml:space="preserve">De treden worden voorzien van een </w:t>
      </w:r>
      <w:r w:rsidRPr="0043266B">
        <w:rPr>
          <w:rStyle w:val="Keuze-blauw"/>
        </w:rPr>
        <w:t xml:space="preserve">antislip frijning / opgekleefde antislipneus uit rubber / PVC </w:t>
      </w:r>
    </w:p>
    <w:p w14:paraId="5FD0B704" w14:textId="77777777" w:rsidR="00296A10" w:rsidRPr="0043266B" w:rsidRDefault="00296A10" w:rsidP="00D735EF">
      <w:pPr>
        <w:pStyle w:val="Textkrper-Zeileneinzug"/>
      </w:pPr>
      <w:r w:rsidRPr="0043266B">
        <w:t xml:space="preserve">De treden worden voorzien van een ingewerkte antislipstrook, uit </w:t>
      </w:r>
      <w:r w:rsidRPr="0043266B">
        <w:rPr>
          <w:rStyle w:val="Keuze-blauw"/>
        </w:rPr>
        <w:t>carburandum / rubber / PVC</w:t>
      </w:r>
    </w:p>
    <w:p w14:paraId="6509FEED" w14:textId="77777777" w:rsidR="00296A10" w:rsidRPr="0043266B" w:rsidRDefault="00296A10" w:rsidP="007A5C3E">
      <w:pPr>
        <w:pStyle w:val="berschrift6"/>
      </w:pPr>
      <w:r w:rsidRPr="0043266B">
        <w:t>Uitvoering</w:t>
      </w:r>
    </w:p>
    <w:p w14:paraId="4B85A835" w14:textId="77777777" w:rsidR="00296A10" w:rsidRPr="0043266B" w:rsidRDefault="00296A10" w:rsidP="00D735EF">
      <w:pPr>
        <w:pStyle w:val="Textkrper-Zeileneinzug"/>
        <w:rPr>
          <w:rStyle w:val="Keuze-blauw"/>
        </w:rPr>
      </w:pPr>
      <w:r w:rsidRPr="0043266B">
        <w:t xml:space="preserve">Studie/detailtekeningen: </w:t>
      </w:r>
      <w:r w:rsidRPr="0043266B">
        <w:rPr>
          <w:rStyle w:val="Keuze-blauw"/>
        </w:rPr>
        <w:t>zoals gevoegd bij het aanbestedingsdossier / ten laste van de aannemer, ter goedkeuring voor te leggen aan het Bestuur</w:t>
      </w:r>
    </w:p>
    <w:p w14:paraId="6192D87C" w14:textId="77777777" w:rsidR="00296A10" w:rsidRPr="0043266B" w:rsidRDefault="00296A10" w:rsidP="00D735EF">
      <w:pPr>
        <w:pStyle w:val="Textkrper-Zeileneinzug"/>
      </w:pPr>
      <w:r w:rsidRPr="0043266B">
        <w:t>Alle stukken worden geprofileerd volgens de aanbestedingsplannen en/of de goedgekeurde werktekeningen. De werktekeningen worden aan het werkbestuur ter goedkeuring voorgelegd.</w:t>
      </w:r>
    </w:p>
    <w:p w14:paraId="59880814" w14:textId="77777777" w:rsidR="00296A10" w:rsidRPr="0043266B" w:rsidRDefault="00296A10" w:rsidP="00D735EF">
      <w:pPr>
        <w:pStyle w:val="Textkrper-Zeileneinzug"/>
      </w:pPr>
      <w:r w:rsidRPr="0043266B">
        <w:t xml:space="preserve">Oplegging: de treden worden </w:t>
      </w:r>
      <w:r w:rsidRPr="0043266B">
        <w:rPr>
          <w:rStyle w:val="Keuze-blauw"/>
        </w:rPr>
        <w:t xml:space="preserve">ondersteund door consoles in platstaal / consoles in een T-profiel / gevat in een kader volgens detailtekening / …   </w:t>
      </w:r>
    </w:p>
    <w:p w14:paraId="52AACAD8" w14:textId="77777777" w:rsidR="00296A10" w:rsidRPr="0043266B" w:rsidRDefault="00296A10" w:rsidP="00D735EF">
      <w:pPr>
        <w:pStyle w:val="Textkrper-Zeileneinzug"/>
      </w:pPr>
      <w:r w:rsidRPr="0043266B">
        <w:t xml:space="preserve">Bevestiging: volgens de richtlijnen van de fabrikant met roestvaste bevestigingsmiddelen d.m.v. </w:t>
      </w:r>
      <w:r w:rsidRPr="0043266B">
        <w:rPr>
          <w:rStyle w:val="Keuze-blauw"/>
        </w:rPr>
        <w:t>voorgeboorde gaten en chemische verankering / …</w:t>
      </w:r>
    </w:p>
    <w:p w14:paraId="7D34A9AA"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85DDFDB" w14:textId="77777777" w:rsidR="00296A10" w:rsidRPr="0043266B" w:rsidRDefault="00296A10" w:rsidP="00D735EF">
      <w:pPr>
        <w:pStyle w:val="Textkrper-Zeileneinzug"/>
      </w:pPr>
      <w:r w:rsidRPr="0043266B">
        <w:t xml:space="preserve">Akoestische zwevende oplegging van de trapgehelen: </w:t>
      </w:r>
      <w:r w:rsidRPr="0043266B">
        <w:rPr>
          <w:rStyle w:val="Keuze-blauw"/>
        </w:rPr>
        <w:t>op de bordesconstructie / op tegen de draagmuren verankerde flenzen</w:t>
      </w:r>
      <w:r w:rsidRPr="0043266B">
        <w:t xml:space="preserve"> met tussenvoeging van een hoogwaardige akoestische rubber, </w:t>
      </w:r>
      <w:r w:rsidRPr="0043266B">
        <w:rPr>
          <w:rStyle w:val="Keuze-blauw"/>
        </w:rPr>
        <w:t>volgens detailtekening / op voorstel aannemer.</w:t>
      </w:r>
    </w:p>
    <w:p w14:paraId="7461D38F" w14:textId="77777777" w:rsidR="00296A10" w:rsidRPr="0043266B" w:rsidRDefault="00296A10" w:rsidP="007A5C3E">
      <w:pPr>
        <w:pStyle w:val="berschrift6"/>
      </w:pPr>
      <w:r w:rsidRPr="0043266B">
        <w:t>Toepassing</w:t>
      </w:r>
    </w:p>
    <w:p w14:paraId="67FE1094" w14:textId="77777777" w:rsidR="00296A10" w:rsidRPr="0043266B" w:rsidRDefault="00296A10" w:rsidP="00BA4910">
      <w:pPr>
        <w:pStyle w:val="berschrift2"/>
      </w:pPr>
      <w:bookmarkStart w:id="2936" w:name="_Toc391497890"/>
      <w:bookmarkStart w:id="2937" w:name="_Toc130203583"/>
      <w:bookmarkStart w:id="2938" w:name="c3a_art_55_20_"/>
      <w:bookmarkEnd w:id="2935"/>
      <w:r w:rsidRPr="0043266B">
        <w:t>55.20.</w:t>
      </w:r>
      <w:r w:rsidRPr="0043266B">
        <w:tab/>
        <w:t>borstweringen – algemeen</w:t>
      </w:r>
      <w:bookmarkEnd w:id="2936"/>
      <w:bookmarkEnd w:id="2937"/>
    </w:p>
    <w:p w14:paraId="18CEF2E2" w14:textId="77777777" w:rsidR="00296A10" w:rsidRPr="0043266B" w:rsidRDefault="00296A10" w:rsidP="007A5C3E">
      <w:pPr>
        <w:pStyle w:val="berschrift6"/>
        <w:rPr>
          <w:lang w:val="nl-NL"/>
        </w:rPr>
      </w:pPr>
      <w:r w:rsidRPr="0043266B">
        <w:rPr>
          <w:lang w:val="nl-NL"/>
        </w:rPr>
        <w:t>Omschrijving</w:t>
      </w:r>
    </w:p>
    <w:p w14:paraId="564877E8" w14:textId="77777777" w:rsidR="00296A10" w:rsidRPr="0043266B" w:rsidRDefault="00296A10" w:rsidP="005B4680">
      <w:pPr>
        <w:pStyle w:val="Textkrper"/>
      </w:pPr>
      <w:r w:rsidRPr="0043266B">
        <w:t xml:space="preserve">Levering en plaatsing van de binnenborstweringen, te voorzien rond trapgaten, bordessen, vides, gaanderijen, … met inbegrip van de dragers, leiwangen, vulelementen, bevestigingsmiddelen, …. </w:t>
      </w:r>
    </w:p>
    <w:p w14:paraId="352CD4C7" w14:textId="77777777" w:rsidR="00296A10" w:rsidRPr="0043266B" w:rsidRDefault="00296A10" w:rsidP="007A5C3E">
      <w:pPr>
        <w:pStyle w:val="berschrift6"/>
        <w:rPr>
          <w:lang w:val="nl-NL"/>
        </w:rPr>
      </w:pPr>
      <w:r w:rsidRPr="0043266B">
        <w:rPr>
          <w:lang w:val="nl-NL"/>
        </w:rPr>
        <w:t>Materiaal en uitvoering</w:t>
      </w:r>
    </w:p>
    <w:p w14:paraId="13EB9370" w14:textId="77777777" w:rsidR="00296A10" w:rsidRPr="0043266B" w:rsidRDefault="00296A10" w:rsidP="00D735EF">
      <w:pPr>
        <w:pStyle w:val="Textkrper-Zeileneinzug"/>
        <w:rPr>
          <w:lang w:val="nl-NL"/>
        </w:rPr>
      </w:pPr>
      <w:r w:rsidRPr="0043266B">
        <w:rPr>
          <w:lang w:val="nl-NL"/>
        </w:rPr>
        <w:t>De borstweringen moeten voldoen aan de norm NBN B 03-004 'Borstwering van gebouwen'.</w:t>
      </w:r>
    </w:p>
    <w:p w14:paraId="4F83EB8E" w14:textId="77777777" w:rsidR="00296A10" w:rsidRPr="0043266B" w:rsidRDefault="00296A10" w:rsidP="00D735EF">
      <w:pPr>
        <w:pStyle w:val="Textkrper-Zeileneinzug"/>
      </w:pPr>
      <w:r w:rsidRPr="0043266B">
        <w:t>Alle stukken worden geprofileerd en vervaardigd volgens bijgevoegde detailtekeningen en/of goedgekeurde werktekeningen. De werktekeningen worden ter goedkeuring voorgelegd.</w:t>
      </w:r>
    </w:p>
    <w:p w14:paraId="12F08573" w14:textId="77777777" w:rsidR="00296A10" w:rsidRPr="0043266B" w:rsidRDefault="00296A10" w:rsidP="007A5C3E">
      <w:pPr>
        <w:pStyle w:val="berschrift6"/>
        <w:rPr>
          <w:lang w:eastAsia="nl-BE"/>
        </w:rPr>
      </w:pPr>
      <w:r w:rsidRPr="0043266B">
        <w:rPr>
          <w:lang w:eastAsia="nl-BE"/>
        </w:rPr>
        <w:t>Keuring</w:t>
      </w:r>
    </w:p>
    <w:p w14:paraId="303C3E9B" w14:textId="77777777" w:rsidR="00296A10" w:rsidRPr="0043266B" w:rsidRDefault="00296A10" w:rsidP="00D735EF">
      <w:pPr>
        <w:pStyle w:val="Textkrper-Zeileneinzug"/>
        <w:rPr>
          <w:lang w:eastAsia="nl-BE"/>
        </w:rPr>
      </w:pPr>
      <w:r w:rsidRPr="0043266B">
        <w:rPr>
          <w:lang w:eastAsia="nl-BE"/>
        </w:rPr>
        <w:t>Toelaatbare afwijkingen van de uitvoeringspositie voor leuningen en borstweringen:</w:t>
      </w:r>
    </w:p>
    <w:p w14:paraId="123A9222" w14:textId="77777777" w:rsidR="00296A10" w:rsidRPr="0043266B" w:rsidRDefault="00296A10" w:rsidP="005307AB">
      <w:pPr>
        <w:pStyle w:val="Textkrper-Einzug2"/>
      </w:pPr>
      <w:r w:rsidRPr="0043266B">
        <w:t xml:space="preserve">beschermingshoogte: -15 mm </w:t>
      </w:r>
    </w:p>
    <w:p w14:paraId="6C04E350" w14:textId="77777777" w:rsidR="00296A10" w:rsidRPr="0043266B" w:rsidRDefault="00296A10" w:rsidP="005307AB">
      <w:pPr>
        <w:pStyle w:val="Textkrper-Einzug2"/>
      </w:pPr>
      <w:r w:rsidRPr="0043266B">
        <w:t>ruimte tussen onderste elementen: + 10 mm</w:t>
      </w:r>
    </w:p>
    <w:p w14:paraId="12916069" w14:textId="77777777" w:rsidR="00296A10" w:rsidRPr="0043266B" w:rsidRDefault="00296A10" w:rsidP="005307AB">
      <w:pPr>
        <w:pStyle w:val="Textkrper-Einzug2"/>
      </w:pPr>
      <w:r w:rsidRPr="0043266B">
        <w:t>ruimte tussen tredeneus en onderste element van de trapleuning: + 10 mm.</w:t>
      </w:r>
    </w:p>
    <w:p w14:paraId="6E2C68CB" w14:textId="77777777" w:rsidR="00296A10" w:rsidRPr="0043266B" w:rsidRDefault="00296A10" w:rsidP="005307AB">
      <w:pPr>
        <w:pStyle w:val="Textkrper-Einzug2"/>
      </w:pPr>
      <w:r w:rsidRPr="0043266B">
        <w:t>ruimte tussen trapboom en onderste element van de trapleuning: + 10 mm</w:t>
      </w:r>
    </w:p>
    <w:p w14:paraId="38BD2CFB" w14:textId="77777777" w:rsidR="00296A10" w:rsidRPr="0043266B" w:rsidRDefault="00296A10" w:rsidP="005307AB">
      <w:pPr>
        <w:pStyle w:val="Textkrper-Einzug2"/>
      </w:pPr>
      <w:r w:rsidRPr="0043266B">
        <w:t>ruimte tussen verticale spijlen: +/- 3 mm</w:t>
      </w:r>
    </w:p>
    <w:p w14:paraId="4C736F20" w14:textId="77777777" w:rsidR="00296A10" w:rsidRPr="0043266B" w:rsidRDefault="00296A10" w:rsidP="005307AB">
      <w:pPr>
        <w:pStyle w:val="Textkrper-Einzug2"/>
      </w:pPr>
      <w:r w:rsidRPr="0043266B">
        <w:t>ruimte tussen horizontale elementen: +/- 3 mm</w:t>
      </w:r>
    </w:p>
    <w:p w14:paraId="037B0595" w14:textId="77777777" w:rsidR="00296A10" w:rsidRPr="0043266B" w:rsidRDefault="00296A10" w:rsidP="005307AB">
      <w:pPr>
        <w:pStyle w:val="Textkrper-Einzug2"/>
      </w:pPr>
      <w:r w:rsidRPr="0043266B">
        <w:t>uitsteek van de borstwering: + 10 mm</w:t>
      </w:r>
    </w:p>
    <w:p w14:paraId="2191C846" w14:textId="77777777" w:rsidR="00296A10" w:rsidRPr="0043266B" w:rsidRDefault="00296A10" w:rsidP="005307AB">
      <w:pPr>
        <w:pStyle w:val="Textkrper-Einzug2"/>
      </w:pPr>
      <w:r w:rsidRPr="0043266B">
        <w:t>uitsteek van de trapleuning: + 10 mm</w:t>
      </w:r>
    </w:p>
    <w:p w14:paraId="70BCE02C" w14:textId="77777777" w:rsidR="00296A10" w:rsidRPr="0043266B" w:rsidRDefault="00296A10" w:rsidP="005307AB">
      <w:pPr>
        <w:pStyle w:val="Textkrper-Einzug2"/>
      </w:pPr>
      <w:r w:rsidRPr="0043266B">
        <w:t>ruimte tussen elementen parallel aan de helling: +/- 3 mm</w:t>
      </w:r>
    </w:p>
    <w:p w14:paraId="18F0E169" w14:textId="77777777" w:rsidR="00296A10" w:rsidRPr="0043266B" w:rsidRDefault="00296A10" w:rsidP="007A5C3E">
      <w:pPr>
        <w:pStyle w:val="berschrift3"/>
      </w:pPr>
      <w:bookmarkStart w:id="2939" w:name="_Toc391497891"/>
      <w:bookmarkStart w:id="2940" w:name="_Toc130203584"/>
      <w:bookmarkStart w:id="2941" w:name="c3a_art_55_21_"/>
      <w:bookmarkEnd w:id="2938"/>
      <w:r w:rsidRPr="0043266B">
        <w:lastRenderedPageBreak/>
        <w:t>55.21.</w:t>
      </w:r>
      <w:r w:rsidRPr="0043266B">
        <w:tab/>
        <w:t>borstweringen – hout</w:t>
      </w:r>
      <w:r w:rsidRPr="0043266B">
        <w:tab/>
      </w:r>
      <w:r w:rsidRPr="0043266B">
        <w:rPr>
          <w:rStyle w:val="MeetChar"/>
        </w:rPr>
        <w:t>|FH|m</w:t>
      </w:r>
      <w:bookmarkEnd w:id="2939"/>
      <w:bookmarkEnd w:id="2940"/>
    </w:p>
    <w:p w14:paraId="6C04427F" w14:textId="77777777" w:rsidR="00296A10" w:rsidRPr="0043266B" w:rsidRDefault="00296A10" w:rsidP="007A5C3E">
      <w:pPr>
        <w:pStyle w:val="berschrift6"/>
      </w:pPr>
      <w:r w:rsidRPr="0043266B">
        <w:t>Omschrijving</w:t>
      </w:r>
    </w:p>
    <w:p w14:paraId="7A77FBAB" w14:textId="77777777" w:rsidR="00296A10" w:rsidRPr="0043266B" w:rsidRDefault="00296A10" w:rsidP="005B4680">
      <w:pPr>
        <w:pStyle w:val="Textkrper"/>
      </w:pPr>
      <w:r w:rsidRPr="0043266B">
        <w:t>Op maat vervaardigde en/of modulair samengestelde borstweringen uit hout.</w:t>
      </w:r>
    </w:p>
    <w:p w14:paraId="67FEC0EF" w14:textId="77777777" w:rsidR="00296A10" w:rsidRPr="0043266B" w:rsidRDefault="00296A10" w:rsidP="007A5C3E">
      <w:pPr>
        <w:pStyle w:val="berschrift6"/>
      </w:pPr>
      <w:r w:rsidRPr="0043266B">
        <w:t>Meting</w:t>
      </w:r>
    </w:p>
    <w:p w14:paraId="333C8DBB" w14:textId="77777777" w:rsidR="00296A10" w:rsidRPr="0043266B" w:rsidRDefault="00296A10" w:rsidP="00D735EF">
      <w:pPr>
        <w:pStyle w:val="Textkrper-Zeileneinzug"/>
      </w:pPr>
      <w:r w:rsidRPr="0043266B">
        <w:t>meeteenheid: per lopende meter</w:t>
      </w:r>
    </w:p>
    <w:p w14:paraId="351610E8" w14:textId="77777777" w:rsidR="00296A10" w:rsidRPr="0043266B" w:rsidRDefault="00296A10" w:rsidP="00D735EF">
      <w:pPr>
        <w:pStyle w:val="Textkrper-Zeileneinzug"/>
      </w:pPr>
      <w:r w:rsidRPr="0043266B">
        <w:t>meetcode: netto uit te voeren lengte inclusief bevestigingen.</w:t>
      </w:r>
    </w:p>
    <w:p w14:paraId="2A93632F" w14:textId="77777777" w:rsidR="00296A10" w:rsidRPr="0043266B" w:rsidRDefault="00296A10" w:rsidP="00D735EF">
      <w:pPr>
        <w:pStyle w:val="Textkrper-Zeileneinzug"/>
      </w:pPr>
      <w:r w:rsidRPr="0043266B">
        <w:t>aard van de overeenkomst: Forfaitaire Hoeveelheid (FH)</w:t>
      </w:r>
    </w:p>
    <w:p w14:paraId="7350BFD0" w14:textId="77777777" w:rsidR="00296A10" w:rsidRPr="0043266B" w:rsidRDefault="00296A10" w:rsidP="007A5C3E">
      <w:pPr>
        <w:pStyle w:val="berschrift6"/>
      </w:pPr>
      <w:r w:rsidRPr="0043266B">
        <w:t>Materiaal</w:t>
      </w:r>
    </w:p>
    <w:p w14:paraId="7BDB822C" w14:textId="77777777" w:rsidR="00296A10" w:rsidRPr="0043266B" w:rsidRDefault="00296A10" w:rsidP="00136803">
      <w:pPr>
        <w:pStyle w:val="berschrift8"/>
      </w:pPr>
      <w:r w:rsidRPr="0043266B">
        <w:t>Specificaties</w:t>
      </w:r>
    </w:p>
    <w:p w14:paraId="2F1DDCAE" w14:textId="77777777" w:rsidR="00296A10" w:rsidRPr="0043266B" w:rsidRDefault="00296A10" w:rsidP="00D735EF">
      <w:pPr>
        <w:pStyle w:val="Textkrper-Zeileneinzug"/>
      </w:pPr>
      <w:r w:rsidRPr="0043266B">
        <w:t xml:space="preserve">Houtsoort: </w:t>
      </w:r>
    </w:p>
    <w:p w14:paraId="27A7BB15" w14:textId="77777777" w:rsidR="00296A10" w:rsidRPr="0043266B" w:rsidRDefault="00296A10" w:rsidP="005B4680">
      <w:pPr>
        <w:pStyle w:val="Textkrper"/>
      </w:pPr>
      <w:r w:rsidRPr="0043266B">
        <w:rPr>
          <w:rStyle w:val="ofwelChar"/>
        </w:rPr>
        <w:t>(ofwel)</w:t>
      </w:r>
      <w:r w:rsidRPr="0043266B">
        <w:tab/>
        <w:t xml:space="preserve">beuk code FASY volgens NBN EN 13556 (Fagus Sylvatica L.). Kwaliteit: </w:t>
      </w:r>
      <w:r w:rsidRPr="0043266B">
        <w:rPr>
          <w:rStyle w:val="Keuze-blauw"/>
        </w:rPr>
        <w:t>1ste keus / 2 de keus.</w:t>
      </w:r>
      <w:r w:rsidRPr="0043266B">
        <w:t xml:space="preserve"> Het verwerkte hout is vrij van rode kern.</w:t>
      </w:r>
    </w:p>
    <w:p w14:paraId="68C0CD1F" w14:textId="77777777" w:rsidR="00296A10" w:rsidRPr="0043266B" w:rsidRDefault="00296A10" w:rsidP="005B4680">
      <w:pPr>
        <w:pStyle w:val="Textkrper"/>
      </w:pPr>
      <w:r w:rsidRPr="0043266B">
        <w:rPr>
          <w:rStyle w:val="ofwelChar"/>
        </w:rPr>
        <w:t>(ofwel)</w:t>
      </w:r>
      <w:r w:rsidRPr="0043266B">
        <w:tab/>
        <w:t>Europees grenen code PNSY volgens NBN EN 13556 (Pinus Sylvestris L.)</w:t>
      </w:r>
    </w:p>
    <w:p w14:paraId="478A1CD1" w14:textId="77777777" w:rsidR="00296A10" w:rsidRPr="0043266B" w:rsidRDefault="00296A10" w:rsidP="005B4680">
      <w:pPr>
        <w:pStyle w:val="Textkrper"/>
      </w:pPr>
      <w:r w:rsidRPr="0043266B">
        <w:rPr>
          <w:rStyle w:val="ofwelChar"/>
        </w:rPr>
        <w:t>(ofwel)</w:t>
      </w:r>
      <w:r w:rsidRPr="0043266B">
        <w:tab/>
        <w:t>Rubberwood (Hevea Brasiliensis) samengesteld hout</w:t>
      </w:r>
    </w:p>
    <w:p w14:paraId="18804FC0" w14:textId="77777777" w:rsidR="00296A10" w:rsidRPr="0043266B" w:rsidRDefault="00296A10" w:rsidP="005B4680">
      <w:pPr>
        <w:pStyle w:val="Textkrper"/>
      </w:pPr>
      <w:r w:rsidRPr="0043266B">
        <w:rPr>
          <w:rStyle w:val="ofwelChar"/>
        </w:rPr>
        <w:t>(ofwel)</w:t>
      </w:r>
      <w:r w:rsidRPr="0043266B">
        <w:rPr>
          <w:rStyle w:val="ofwelChar"/>
        </w:rPr>
        <w:tab/>
      </w:r>
      <w:r w:rsidRPr="0043266B">
        <w:t>hardhout (volumemassa min. 650 kg/m3)</w:t>
      </w:r>
    </w:p>
    <w:p w14:paraId="0D8039B7" w14:textId="77777777" w:rsidR="00296A10" w:rsidRPr="0043266B" w:rsidRDefault="00296A10" w:rsidP="00D735EF">
      <w:pPr>
        <w:pStyle w:val="Textkrper-Zeileneinzug"/>
      </w:pPr>
      <w:r w:rsidRPr="0043266B">
        <w:t>Houtbescherming: procédé B (volgens STS 04.3.1.4.2) of procédé C1 (volgens STS 04.3.1.4.3)</w:t>
      </w:r>
    </w:p>
    <w:p w14:paraId="0B32E778" w14:textId="77777777" w:rsidR="00296A10" w:rsidRPr="0043266B" w:rsidRDefault="00296A10" w:rsidP="00D735EF">
      <w:pPr>
        <w:pStyle w:val="Textkrper-Zeileneinzug"/>
      </w:pPr>
      <w:r w:rsidRPr="0043266B">
        <w:t>Alle hout draagt het FSC- of PEFC-label en de leverancier is FSC of PEFC CoC gecertificeerd.</w:t>
      </w:r>
    </w:p>
    <w:p w14:paraId="3AE68CBC" w14:textId="77777777" w:rsidR="00296A10" w:rsidRPr="0043266B" w:rsidRDefault="00296A10" w:rsidP="00D735EF">
      <w:pPr>
        <w:pStyle w:val="Textkrper-Zeileneinzug"/>
      </w:pPr>
      <w:r w:rsidRPr="0043266B">
        <w:t>Opvatting:</w:t>
      </w:r>
    </w:p>
    <w:p w14:paraId="39B1CD3B" w14:textId="77777777" w:rsidR="00296A10" w:rsidRPr="0043266B" w:rsidRDefault="00296A10" w:rsidP="005B4680">
      <w:pPr>
        <w:pStyle w:val="Textkrper"/>
      </w:pPr>
      <w:r w:rsidRPr="0043266B">
        <w:rPr>
          <w:rStyle w:val="ofwelChar"/>
        </w:rPr>
        <w:t>(ofwel)</w:t>
      </w:r>
      <w:r w:rsidRPr="0043266B">
        <w:rPr>
          <w:rStyle w:val="ofwelChar"/>
        </w:rPr>
        <w:tab/>
      </w:r>
      <w:r w:rsidRPr="0043266B">
        <w:t>borstwering met verticale spijlen, tussenafstand maximaal 110 mm:</w:t>
      </w:r>
    </w:p>
    <w:p w14:paraId="751B2E77" w14:textId="77777777" w:rsidR="00296A10" w:rsidRPr="0043266B" w:rsidRDefault="00296A10" w:rsidP="005307AB">
      <w:pPr>
        <w:pStyle w:val="Textkrper-Einzug3"/>
      </w:pPr>
      <w:r w:rsidRPr="0043266B">
        <w:t xml:space="preserve">vorm spijlen: </w:t>
      </w:r>
      <w:r w:rsidRPr="0043266B">
        <w:rPr>
          <w:rStyle w:val="Keuze-blauw"/>
        </w:rPr>
        <w:t>rond / rechthoekig / vierkant / volgens detailtekening</w:t>
      </w:r>
    </w:p>
    <w:p w14:paraId="2ED289DC" w14:textId="77777777" w:rsidR="00296A10" w:rsidRPr="0043266B" w:rsidRDefault="00296A10" w:rsidP="005307AB">
      <w:pPr>
        <w:pStyle w:val="Textkrper-Einzug3"/>
      </w:pPr>
      <w:r w:rsidRPr="0043266B">
        <w:t xml:space="preserve">sectie spijlen: </w:t>
      </w:r>
      <w:r w:rsidRPr="0043266B">
        <w:rPr>
          <w:rStyle w:val="Keuze-blauw"/>
        </w:rPr>
        <w:t>35x35 / ...</w:t>
      </w:r>
      <w:r w:rsidRPr="0043266B">
        <w:t xml:space="preserve"> mm</w:t>
      </w:r>
    </w:p>
    <w:p w14:paraId="5DFF95DC" w14:textId="77777777" w:rsidR="00296A10" w:rsidRPr="0043266B" w:rsidRDefault="00296A10" w:rsidP="005307AB">
      <w:pPr>
        <w:pStyle w:val="Textkrper-Einzug3"/>
      </w:pPr>
      <w:r w:rsidRPr="0043266B">
        <w:t xml:space="preserve">handgreep: </w:t>
      </w:r>
      <w:r w:rsidRPr="0043266B">
        <w:rPr>
          <w:rStyle w:val="Keuze-blauw"/>
        </w:rPr>
        <w:t>volgens detailtekening / sober ergonomisch profiel, model voor te leggen</w:t>
      </w:r>
      <w:r w:rsidRPr="0043266B">
        <w:t xml:space="preserve"> </w:t>
      </w:r>
    </w:p>
    <w:p w14:paraId="31250A11"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borstwering voorzien van vulelementen uit </w:t>
      </w:r>
      <w:r w:rsidRPr="0043266B">
        <w:rPr>
          <w:rStyle w:val="Keuze-blauw"/>
        </w:rPr>
        <w:t>… volgens detailtekening / werktekening op voorstel van de aannemer</w:t>
      </w:r>
      <w:r w:rsidRPr="0043266B">
        <w:t xml:space="preserve"> </w:t>
      </w:r>
    </w:p>
    <w:p w14:paraId="74FFEC4A" w14:textId="77777777" w:rsidR="003B4DCC" w:rsidRDefault="003B4DCC" w:rsidP="00D735EF">
      <w:pPr>
        <w:pStyle w:val="Textkrper-Zeileneinzug"/>
      </w:pPr>
      <w:r w:rsidRPr="0043266B">
        <w:t xml:space="preserve">Beschermingshoogte (leuning inbegrepen): </w:t>
      </w:r>
      <w:r>
        <w:rPr>
          <w:rStyle w:val="Keuze-blauw"/>
        </w:rPr>
        <w:t>110</w:t>
      </w:r>
      <w:r w:rsidRPr="0043266B">
        <w:rPr>
          <w:rStyle w:val="Keuze-blauw"/>
        </w:rPr>
        <w:t xml:space="preserve"> / …</w:t>
      </w:r>
      <w:r w:rsidRPr="0043266B">
        <w:t xml:space="preserve"> cm</w:t>
      </w:r>
      <w:r>
        <w:t>, t.o.v. vloerniveau, hetzij conform volgens NBN B 03-004</w:t>
      </w:r>
    </w:p>
    <w:p w14:paraId="1918C2FA" w14:textId="77777777" w:rsidR="00296A10" w:rsidRPr="0043266B" w:rsidRDefault="00296A10" w:rsidP="00D735EF">
      <w:pPr>
        <w:pStyle w:val="Textkrper-Zeileneinzug"/>
      </w:pPr>
      <w:r w:rsidRPr="0043266B">
        <w:t>Afwerking: gevernist overeenkomstig hoofdstuk 80 binnenschilderwerken d.m.v.</w:t>
      </w:r>
    </w:p>
    <w:p w14:paraId="65FCC078" w14:textId="77777777" w:rsidR="00296A10" w:rsidRPr="0043266B" w:rsidRDefault="00296A10" w:rsidP="005B4680">
      <w:pPr>
        <w:pStyle w:val="Textkrper"/>
      </w:pPr>
      <w:r w:rsidRPr="0043266B">
        <w:rPr>
          <w:rStyle w:val="ofwelChar"/>
        </w:rPr>
        <w:t>(ofwel)</w:t>
      </w:r>
      <w:r w:rsidRPr="0043266B">
        <w:rPr>
          <w:rStyle w:val="Keuze-blauw"/>
        </w:rPr>
        <w:tab/>
      </w:r>
      <w:r w:rsidRPr="0043266B">
        <w:t>2-3 lagen vernis op basis van acrylurethaanhars, volgens art. 80.52.10.</w:t>
      </w:r>
    </w:p>
    <w:p w14:paraId="2C7098A8" w14:textId="77777777" w:rsidR="00296A10" w:rsidRPr="0043266B" w:rsidRDefault="00296A10" w:rsidP="005B4680">
      <w:pPr>
        <w:pStyle w:val="Textkrper"/>
      </w:pPr>
      <w:r w:rsidRPr="0043266B">
        <w:rPr>
          <w:rStyle w:val="ofwelChar"/>
        </w:rPr>
        <w:t>(ofwel)</w:t>
      </w:r>
      <w:r w:rsidRPr="0043266B">
        <w:rPr>
          <w:rStyle w:val="Keuze-blauw"/>
        </w:rPr>
        <w:tab/>
      </w:r>
      <w:r w:rsidRPr="0043266B">
        <w:t>2-3 lagen vernis op basis van polyurethaanhars, volgens art. 80.52.20</w:t>
      </w:r>
    </w:p>
    <w:p w14:paraId="769D2F6F" w14:textId="77777777" w:rsidR="00296A10" w:rsidRPr="0043266B" w:rsidRDefault="00296A10" w:rsidP="005B4680">
      <w:pPr>
        <w:pStyle w:val="Textkrper"/>
      </w:pPr>
      <w:r w:rsidRPr="0043266B">
        <w:rPr>
          <w:rStyle w:val="ofwelChar"/>
        </w:rPr>
        <w:t>(ofwel)</w:t>
      </w:r>
      <w:r w:rsidRPr="0043266B">
        <w:rPr>
          <w:rStyle w:val="ofwelChar"/>
        </w:rPr>
        <w:tab/>
      </w:r>
      <w:r w:rsidRPr="0043266B">
        <w:t>2-3 lagen vernis op basis van alkydurethaanhars, volgens art. 80.52.30</w:t>
      </w:r>
    </w:p>
    <w:p w14:paraId="07319D54"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56D577D" w14:textId="77777777" w:rsidR="00296A10" w:rsidRPr="0043266B" w:rsidRDefault="00296A10" w:rsidP="00D735EF">
      <w:pPr>
        <w:pStyle w:val="Textkrper-Zeileneinzug"/>
      </w:pPr>
      <w:r w:rsidRPr="0043266B">
        <w:t>Kindvriendelijke leuning met dubbele handgreep op twee hoogten.</w:t>
      </w:r>
    </w:p>
    <w:p w14:paraId="1EC22430" w14:textId="77777777" w:rsidR="00296A10" w:rsidRPr="0043266B" w:rsidRDefault="00296A10" w:rsidP="005307AB">
      <w:pPr>
        <w:pStyle w:val="Textkrper-Einzug2"/>
      </w:pPr>
      <w:r w:rsidRPr="0043266B">
        <w:t>1ste tussen 90 cm en 100 cm boven trapneus</w:t>
      </w:r>
    </w:p>
    <w:p w14:paraId="18F30DBF" w14:textId="77777777" w:rsidR="00296A10" w:rsidRPr="0043266B" w:rsidRDefault="00296A10" w:rsidP="005307AB">
      <w:pPr>
        <w:pStyle w:val="Textkrper-Einzug2"/>
      </w:pPr>
      <w:r w:rsidRPr="0043266B">
        <w:t>2de tussen 65 cm en 75 cm boven trapneus</w:t>
      </w:r>
    </w:p>
    <w:p w14:paraId="3F6316BA" w14:textId="77777777" w:rsidR="00296A10" w:rsidRPr="0043266B" w:rsidRDefault="00296A10" w:rsidP="00D735EF">
      <w:pPr>
        <w:pStyle w:val="Textkrper-Zeileneinzug"/>
      </w:pPr>
      <w:r w:rsidRPr="0043266B">
        <w:t>Afstand tussen de leuning en wanden bedraagt minimum 40 mm.</w:t>
      </w:r>
    </w:p>
    <w:p w14:paraId="576BBC34" w14:textId="77777777" w:rsidR="00296A10" w:rsidRPr="0043266B" w:rsidRDefault="00296A10" w:rsidP="007A5C3E">
      <w:pPr>
        <w:pStyle w:val="berschrift6"/>
      </w:pPr>
      <w:r w:rsidRPr="0043266B">
        <w:t>Toepassing</w:t>
      </w:r>
    </w:p>
    <w:p w14:paraId="5B20008A" w14:textId="77777777" w:rsidR="00296A10" w:rsidRPr="0043266B" w:rsidRDefault="00296A10" w:rsidP="007A5C3E">
      <w:pPr>
        <w:pStyle w:val="berschrift3"/>
      </w:pPr>
      <w:bookmarkStart w:id="2942" w:name="_Toc391497892"/>
      <w:bookmarkStart w:id="2943" w:name="_Toc130203585"/>
      <w:bookmarkStart w:id="2944" w:name="c3a_art_55_22_"/>
      <w:bookmarkEnd w:id="2941"/>
      <w:r w:rsidRPr="0043266B">
        <w:t>55.22.</w:t>
      </w:r>
      <w:r w:rsidRPr="0043266B">
        <w:tab/>
        <w:t>borstweringen – staal</w:t>
      </w:r>
      <w:r w:rsidRPr="0043266B">
        <w:tab/>
      </w:r>
      <w:r w:rsidRPr="0043266B">
        <w:rPr>
          <w:rStyle w:val="MeetChar"/>
        </w:rPr>
        <w:t>|FH|m</w:t>
      </w:r>
      <w:bookmarkEnd w:id="2942"/>
      <w:bookmarkEnd w:id="2943"/>
    </w:p>
    <w:p w14:paraId="75C18C51" w14:textId="77777777" w:rsidR="00296A10" w:rsidRPr="0043266B" w:rsidRDefault="00296A10" w:rsidP="007A5C3E">
      <w:pPr>
        <w:pStyle w:val="berschrift6"/>
      </w:pPr>
      <w:r w:rsidRPr="0043266B">
        <w:t>Omschrijving</w:t>
      </w:r>
    </w:p>
    <w:p w14:paraId="1D30E5A1" w14:textId="77777777" w:rsidR="00296A10" w:rsidRPr="0043266B" w:rsidRDefault="00296A10" w:rsidP="005B4680">
      <w:pPr>
        <w:pStyle w:val="Textkrper"/>
      </w:pPr>
      <w:r w:rsidRPr="0043266B">
        <w:t>Op maat vervaardigde en/of modulair samengestelde borstweringen uit staal.</w:t>
      </w:r>
    </w:p>
    <w:p w14:paraId="77E62208" w14:textId="77777777" w:rsidR="00296A10" w:rsidRPr="0043266B" w:rsidRDefault="00296A10" w:rsidP="007A5C3E">
      <w:pPr>
        <w:pStyle w:val="berschrift6"/>
      </w:pPr>
      <w:r w:rsidRPr="0043266B">
        <w:t>Meting</w:t>
      </w:r>
    </w:p>
    <w:p w14:paraId="52B49739" w14:textId="77777777" w:rsidR="00296A10" w:rsidRPr="0043266B" w:rsidRDefault="00296A10" w:rsidP="00D735EF">
      <w:pPr>
        <w:pStyle w:val="Textkrper-Zeileneinzug"/>
      </w:pPr>
      <w:r w:rsidRPr="0043266B">
        <w:t>meeteenheid: per lopende meter</w:t>
      </w:r>
    </w:p>
    <w:p w14:paraId="751A4B88" w14:textId="77777777" w:rsidR="00296A10" w:rsidRPr="0043266B" w:rsidRDefault="00296A10" w:rsidP="00D735EF">
      <w:pPr>
        <w:pStyle w:val="Textkrper-Zeileneinzug"/>
      </w:pPr>
      <w:r w:rsidRPr="0043266B">
        <w:t>meetcode: netto uit te voeren lengte inclusief bevestigingen.</w:t>
      </w:r>
    </w:p>
    <w:p w14:paraId="0CD09AD8" w14:textId="77777777" w:rsidR="00296A10" w:rsidRPr="0043266B" w:rsidRDefault="00296A10" w:rsidP="00D735EF">
      <w:pPr>
        <w:pStyle w:val="Textkrper-Zeileneinzug"/>
      </w:pPr>
      <w:r w:rsidRPr="0043266B">
        <w:t>aard van de overeenkomst: Forfaitaire Hoeveelheid (FH)</w:t>
      </w:r>
    </w:p>
    <w:p w14:paraId="39D0FC74" w14:textId="77777777" w:rsidR="00296A10" w:rsidRPr="0043266B" w:rsidRDefault="00296A10" w:rsidP="007A5C3E">
      <w:pPr>
        <w:pStyle w:val="berschrift6"/>
      </w:pPr>
      <w:r w:rsidRPr="0043266B">
        <w:t>Materiaal</w:t>
      </w:r>
    </w:p>
    <w:p w14:paraId="2171B985" w14:textId="77777777" w:rsidR="00296A10" w:rsidRPr="0043266B" w:rsidRDefault="00296A10" w:rsidP="00136803">
      <w:pPr>
        <w:pStyle w:val="berschrift8"/>
      </w:pPr>
      <w:r w:rsidRPr="0043266B">
        <w:t>Specificaties</w:t>
      </w:r>
    </w:p>
    <w:p w14:paraId="22E6F2D1" w14:textId="77777777" w:rsidR="00296A10" w:rsidRPr="0043266B" w:rsidRDefault="00296A10" w:rsidP="00D735EF">
      <w:pPr>
        <w:pStyle w:val="Textkrper-Zeileneinzug"/>
      </w:pPr>
      <w:r w:rsidRPr="0043266B">
        <w:t xml:space="preserve">Staalsoort: </w:t>
      </w:r>
      <w:r w:rsidRPr="0043266B">
        <w:rPr>
          <w:rStyle w:val="Keuze-blauw"/>
        </w:rPr>
        <w:t xml:space="preserve">S235 / S275 / … </w:t>
      </w:r>
      <w:r w:rsidRPr="0043266B">
        <w:t>(volgens NBN EN 1090-2)</w:t>
      </w:r>
    </w:p>
    <w:p w14:paraId="10FE0B0E" w14:textId="77777777" w:rsidR="00296A10" w:rsidRPr="0043266B" w:rsidRDefault="00296A10" w:rsidP="00D735EF">
      <w:pPr>
        <w:pStyle w:val="Textkrper-Zeileneinzug"/>
      </w:pPr>
      <w:r w:rsidRPr="0043266B">
        <w:t xml:space="preserve">Kwaliteit lasbaarheid: </w:t>
      </w:r>
      <w:r w:rsidRPr="0043266B">
        <w:rPr>
          <w:rStyle w:val="Keuze-blauw"/>
        </w:rPr>
        <w:t>JR / J0</w:t>
      </w:r>
    </w:p>
    <w:p w14:paraId="7CFAC45D" w14:textId="77777777" w:rsidR="00296A10" w:rsidRPr="0043266B" w:rsidRDefault="00296A10" w:rsidP="00D735EF">
      <w:pPr>
        <w:pStyle w:val="Textkrper-Zeileneinzug"/>
      </w:pPr>
      <w:r w:rsidRPr="0043266B">
        <w:t>Profielen: volgens de detailplannen of goedgekeurde werktekeningen</w:t>
      </w:r>
    </w:p>
    <w:p w14:paraId="3B4C3166" w14:textId="77777777" w:rsidR="0088558D" w:rsidRDefault="0088558D" w:rsidP="00D735EF">
      <w:pPr>
        <w:pStyle w:val="Textkrper-Zeileneinzug"/>
      </w:pPr>
      <w:r>
        <w:t xml:space="preserve">Oppervlaktebehandeling: </w:t>
      </w:r>
    </w:p>
    <w:p w14:paraId="750FFB94" w14:textId="77777777" w:rsidR="0088558D" w:rsidRPr="00EC233D" w:rsidRDefault="0088558D" w:rsidP="005B4680">
      <w:pPr>
        <w:pStyle w:val="Textkrper"/>
      </w:pPr>
      <w:r w:rsidRPr="00EC233D">
        <w:rPr>
          <w:rStyle w:val="ofwelChar"/>
        </w:rPr>
        <w:t>(ofwel)</w:t>
      </w:r>
      <w:r w:rsidRPr="00EC233D">
        <w:tab/>
        <w:t>thermisch verzinkt</w:t>
      </w:r>
      <w:r w:rsidRPr="00853300">
        <w:t xml:space="preserve"> </w:t>
      </w:r>
      <w:r>
        <w:t>volgens NBN EN ISO 14713, conform de VISEM &amp; ZinkInfoBenelux Praktijkrichtlijn (www.vom.be). L</w:t>
      </w:r>
      <w:r w:rsidRPr="00EC233D">
        <w:t>aagdikte volgens tabel 2 van NBN EN ISO 1461</w:t>
      </w:r>
      <w:r w:rsidRPr="000775D4">
        <w:t>. Geen enkele doorboring mag gemaakt</w:t>
      </w:r>
      <w:r>
        <w:t xml:space="preserve"> worden na galvanisatie. B</w:t>
      </w:r>
      <w:r w:rsidRPr="00EC233D">
        <w:t>eschadigingen worden met een zinkchromaatverf bijgewerkt.</w:t>
      </w:r>
    </w:p>
    <w:p w14:paraId="013361B1" w14:textId="77777777" w:rsidR="0088558D" w:rsidRDefault="0088558D" w:rsidP="005B4680">
      <w:pPr>
        <w:pStyle w:val="Textkrper"/>
      </w:pPr>
      <w:r w:rsidRPr="00EC233D">
        <w:rPr>
          <w:rStyle w:val="ofwelChar"/>
        </w:rPr>
        <w:lastRenderedPageBreak/>
        <w:t>(ofwel)</w:t>
      </w:r>
      <w:r>
        <w:tab/>
        <w:t xml:space="preserve">duplexsysteem volgens NBN </w:t>
      </w:r>
      <w:r>
        <w:rPr>
          <w:rFonts w:cs="Dax"/>
          <w:color w:val="000000"/>
          <w:sz w:val="18"/>
          <w:szCs w:val="18"/>
        </w:rPr>
        <w:t xml:space="preserve">EN 15773, </w:t>
      </w:r>
      <w:r>
        <w:t xml:space="preserve">conform de VISEM &amp; Zinkinfo Praktijkrichtlijn (www.vom.be). De </w:t>
      </w:r>
      <w:r w:rsidRPr="000775D4">
        <w:t>de stukken</w:t>
      </w:r>
      <w:r>
        <w:t xml:space="preserve"> worden thermisch verzinkt en gemoffeld d.m.v. 2 lagen poedercoating; kleur: </w:t>
      </w:r>
      <w:r w:rsidRPr="006C7801">
        <w:rPr>
          <w:rStyle w:val="Keuze-blauw"/>
        </w:rPr>
        <w:t>…</w:t>
      </w:r>
      <w:r>
        <w:t xml:space="preserve">; totale laagdikte min. </w:t>
      </w:r>
      <w:r w:rsidRPr="00EC6DEA">
        <w:rPr>
          <w:rStyle w:val="Keuze-blauw"/>
        </w:rPr>
        <w:t>80 / 120 / …</w:t>
      </w:r>
      <w:r w:rsidRPr="006C7801">
        <w:rPr>
          <w:rStyle w:val="Keuze-blauw"/>
        </w:rPr>
        <w:t xml:space="preserve"> </w:t>
      </w:r>
      <w:r>
        <w:t>µm.</w:t>
      </w:r>
    </w:p>
    <w:p w14:paraId="2B377FC5" w14:textId="77777777" w:rsidR="0088558D" w:rsidRPr="00107DCA" w:rsidRDefault="0088558D" w:rsidP="005B4680">
      <w:pPr>
        <w:pStyle w:val="Textkrper"/>
      </w:pPr>
      <w:r w:rsidRPr="00EC233D">
        <w:rPr>
          <w:rStyle w:val="ofwelChar"/>
        </w:rPr>
        <w:t>(ofwel)</w:t>
      </w:r>
      <w:r>
        <w:tab/>
        <w:t>thermisch verzinkt + twee lagen dekkende lak, conform de VISEM &amp; ZinkInfoBenelux Praktijkrichtlijn (</w:t>
      </w:r>
      <w:r w:rsidR="00000000">
        <w:fldChar w:fldCharType="begin"/>
      </w:r>
      <w:r w:rsidR="00000000">
        <w:instrText>HYPERLINK "http://www.vom.be"</w:instrText>
      </w:r>
      <w:r w:rsidR="00000000">
        <w:fldChar w:fldCharType="separate"/>
      </w:r>
      <w:r w:rsidRPr="005E5FBF">
        <w:t>www.vom.be</w:t>
      </w:r>
      <w:r w:rsidR="00000000">
        <w:fldChar w:fldCharType="end"/>
      </w:r>
      <w:r>
        <w:t xml:space="preserve">) en </w:t>
      </w:r>
      <w:r w:rsidRPr="00107DCA">
        <w:t>NBN EN ISO 12944-5</w:t>
      </w:r>
      <w:r>
        <w:t>. L</w:t>
      </w:r>
      <w:r w:rsidRPr="00EC233D">
        <w:t>aagdikte</w:t>
      </w:r>
      <w:r>
        <w:t xml:space="preserve"> zink</w:t>
      </w:r>
      <w:r w:rsidRPr="00EC233D">
        <w:t xml:space="preserve"> volgens tabel 2 van NBN EN ISO 1461</w:t>
      </w:r>
      <w:r>
        <w:t xml:space="preserve">. </w:t>
      </w:r>
      <w:r w:rsidRPr="00107DCA">
        <w:t xml:space="preserve">Kleur natlak: </w:t>
      </w:r>
      <w:r w:rsidRPr="00BC2728">
        <w:rPr>
          <w:rStyle w:val="Keuze-blauw"/>
        </w:rPr>
        <w:t>RAL … / keuze aannemer</w:t>
      </w:r>
      <w:r>
        <w:rPr>
          <w:rStyle w:val="Keuze-blauw"/>
        </w:rPr>
        <w:t xml:space="preserve">. </w:t>
      </w:r>
      <w:r>
        <w:rPr>
          <w:rStyle w:val="Keuze-blauw"/>
        </w:rPr>
        <w:br/>
      </w:r>
      <w:r>
        <w:t>D</w:t>
      </w:r>
      <w:r w:rsidRPr="000775D4">
        <w:t>e elementen worden</w:t>
      </w:r>
      <w:r>
        <w:t xml:space="preserve"> gelakt </w:t>
      </w:r>
      <w:r w:rsidRPr="00EC6DEA">
        <w:rPr>
          <w:rStyle w:val="Keuze-blauw"/>
        </w:rPr>
        <w:t>in de fabriek / op de werf</w:t>
      </w:r>
      <w:r>
        <w:t xml:space="preserve">. Eventuele beschadigingen van de lak door transport en plaatsing worden op de werf bijgewerkt totdat een uniforme kleur en aspect wordt bekomen. </w:t>
      </w:r>
    </w:p>
    <w:p w14:paraId="0B2D7273" w14:textId="77777777" w:rsidR="0088558D" w:rsidRDefault="0088558D" w:rsidP="005B4680">
      <w:pPr>
        <w:pStyle w:val="Textkrper"/>
      </w:pPr>
      <w:r w:rsidRPr="00EC233D">
        <w:rPr>
          <w:rStyle w:val="ofwelChar"/>
        </w:rPr>
        <w:t>(ofwel)</w:t>
      </w:r>
      <w:r>
        <w:tab/>
      </w:r>
      <w:r w:rsidRPr="00107DCA">
        <w:t>metallisatie</w:t>
      </w:r>
      <w:r>
        <w:t xml:space="preserve"> + </w:t>
      </w:r>
      <w:r w:rsidRPr="00107DCA">
        <w:t>poederlak</w:t>
      </w:r>
      <w:r>
        <w:t>,</w:t>
      </w:r>
      <w:r w:rsidRPr="00BA59CE">
        <w:t xml:space="preserve"> </w:t>
      </w:r>
      <w:r>
        <w:t>conform de EVIO praktijkrichtlijnen (</w:t>
      </w:r>
      <w:r w:rsidR="00000000">
        <w:fldChar w:fldCharType="begin"/>
      </w:r>
      <w:r w:rsidR="00000000">
        <w:instrText>HYPERLINK "http://www.vom.be"</w:instrText>
      </w:r>
      <w:r w:rsidR="00000000">
        <w:fldChar w:fldCharType="separate"/>
      </w:r>
      <w:r w:rsidRPr="005E5FBF">
        <w:t>www.vom.be</w:t>
      </w:r>
      <w:r w:rsidR="00000000">
        <w:fldChar w:fldCharType="end"/>
      </w:r>
      <w:r>
        <w:t>),</w:t>
      </w:r>
      <w:r w:rsidRPr="00107DCA">
        <w:t xml:space="preserve"> </w:t>
      </w:r>
      <w:r>
        <w:t xml:space="preserve">volgens NBN EN 13507, NBN EN ISO </w:t>
      </w:r>
      <w:r w:rsidRPr="00107DCA">
        <w:t>14919</w:t>
      </w:r>
      <w:r>
        <w:t xml:space="preserve">, </w:t>
      </w:r>
      <w:r w:rsidRPr="00107DCA">
        <w:t>NBN EN ISO 2063</w:t>
      </w:r>
      <w:r>
        <w:t xml:space="preserve"> en </w:t>
      </w:r>
      <w:r w:rsidRPr="00BA59CE">
        <w:t>NBN EN ISO 12944-5</w:t>
      </w:r>
      <w:r>
        <w:t>.</w:t>
      </w:r>
      <w:r w:rsidRPr="00255C1D">
        <w:t xml:space="preserve"> </w:t>
      </w:r>
      <w:r>
        <w:br/>
      </w:r>
      <w:r w:rsidRPr="00107DCA">
        <w:t xml:space="preserve">Minimale laagdikte metallisatie: </w:t>
      </w:r>
      <w:r w:rsidRPr="00855BC6">
        <w:rPr>
          <w:rStyle w:val="Keuze-blauw"/>
        </w:rPr>
        <w:t>volgens tabel B.1 van NBN EN ISO 2063</w:t>
      </w:r>
      <w:r>
        <w:rPr>
          <w:rStyle w:val="Keuze-blauw"/>
        </w:rPr>
        <w:t xml:space="preserve"> </w:t>
      </w:r>
      <w:r w:rsidRPr="00855BC6">
        <w:rPr>
          <w:rStyle w:val="Keuze-blauw"/>
        </w:rPr>
        <w:t>/ minimum … µm</w:t>
      </w:r>
      <w:r>
        <w:t xml:space="preserve">. </w:t>
      </w:r>
      <w:r w:rsidRPr="00107DCA">
        <w:t xml:space="preserve">Minimale laagdikte </w:t>
      </w:r>
      <w:r>
        <w:t>poederlak</w:t>
      </w:r>
      <w:r w:rsidRPr="00107DCA">
        <w:t>:</w:t>
      </w:r>
      <w:r w:rsidRPr="00793A94">
        <w:t xml:space="preserve"> </w:t>
      </w:r>
      <w:r w:rsidRPr="00793A94">
        <w:rPr>
          <w:rStyle w:val="Keuze-blauw"/>
        </w:rPr>
        <w:t>eenlaags (80-100 μm) / tweelaags (120-160 μm)</w:t>
      </w:r>
      <w:r>
        <w:rPr>
          <w:rStyle w:val="Keuze-blauw"/>
        </w:rPr>
        <w:t>.</w:t>
      </w:r>
      <w:r>
        <w:t xml:space="preserve"> </w:t>
      </w:r>
      <w:r w:rsidRPr="00107DCA">
        <w:t xml:space="preserve">Kleur </w:t>
      </w:r>
      <w:r>
        <w:t>poeder</w:t>
      </w:r>
      <w:r w:rsidRPr="00107DCA">
        <w:t xml:space="preserve">lak: </w:t>
      </w:r>
      <w:r w:rsidRPr="00BC2728">
        <w:rPr>
          <w:rStyle w:val="Keuze-blauw"/>
        </w:rPr>
        <w:t>RAL … / keuze aannemer</w:t>
      </w:r>
    </w:p>
    <w:p w14:paraId="698C6880" w14:textId="77777777" w:rsidR="0088558D" w:rsidRPr="00107DCA" w:rsidRDefault="0088558D" w:rsidP="005B4680">
      <w:pPr>
        <w:pStyle w:val="Textkrper"/>
      </w:pPr>
      <w:r w:rsidRPr="00EC233D">
        <w:rPr>
          <w:rStyle w:val="ofwelChar"/>
        </w:rPr>
        <w:t>(ofwel)</w:t>
      </w:r>
      <w:r>
        <w:tab/>
      </w:r>
      <w:r w:rsidRPr="00107DCA">
        <w:t xml:space="preserve">metallisatie </w:t>
      </w:r>
      <w:r>
        <w:t>+ twee lagen dekkende lak, conform de EVIO praktijkrichtlijnen (</w:t>
      </w:r>
      <w:r w:rsidR="00000000">
        <w:fldChar w:fldCharType="begin"/>
      </w:r>
      <w:r w:rsidR="00000000">
        <w:instrText>HYPERLINK "http://www.vom.be"</w:instrText>
      </w:r>
      <w:r w:rsidR="00000000">
        <w:fldChar w:fldCharType="separate"/>
      </w:r>
      <w:r w:rsidRPr="005E5FBF">
        <w:t>www.vom.be</w:t>
      </w:r>
      <w:r w:rsidR="00000000">
        <w:fldChar w:fldCharType="end"/>
      </w:r>
      <w:r>
        <w:t xml:space="preserve">), volgens NBN EN 13507, NBN EN ISO </w:t>
      </w:r>
      <w:r w:rsidRPr="00107DCA">
        <w:t>14919</w:t>
      </w:r>
      <w:r>
        <w:t xml:space="preserve">, </w:t>
      </w:r>
      <w:r w:rsidRPr="00107DCA">
        <w:t>NBN EN ISO 2063</w:t>
      </w:r>
      <w:r>
        <w:t xml:space="preserve"> en </w:t>
      </w:r>
      <w:r w:rsidRPr="00107DCA">
        <w:t>NBN EN ISO 12944-5</w:t>
      </w:r>
      <w:r>
        <w:t xml:space="preserve">. </w:t>
      </w:r>
      <w:r w:rsidRPr="00107DCA">
        <w:t xml:space="preserve">Minimale laagdikte metallisatie: </w:t>
      </w:r>
      <w:r w:rsidRPr="00855BC6">
        <w:rPr>
          <w:rStyle w:val="Keuze-blauw"/>
        </w:rPr>
        <w:t>volgens tabel B.1 van NBN EN ISO 2063</w:t>
      </w:r>
      <w:r>
        <w:rPr>
          <w:rStyle w:val="Keuze-blauw"/>
        </w:rPr>
        <w:t xml:space="preserve"> </w:t>
      </w:r>
      <w:r w:rsidRPr="00855BC6">
        <w:rPr>
          <w:rStyle w:val="Keuze-blauw"/>
        </w:rPr>
        <w:t>/ minimum … µm</w:t>
      </w:r>
      <w:r>
        <w:t xml:space="preserve">. </w:t>
      </w:r>
      <w:r w:rsidRPr="00107DCA">
        <w:t xml:space="preserve">Kleur natlak: </w:t>
      </w:r>
      <w:r w:rsidRPr="00BC2728">
        <w:rPr>
          <w:rStyle w:val="Keuze-blauw"/>
        </w:rPr>
        <w:t>RAL … / keuze aannemer</w:t>
      </w:r>
      <w:r>
        <w:rPr>
          <w:rStyle w:val="Keuze-blauw"/>
        </w:rPr>
        <w:t xml:space="preserve">.  </w:t>
      </w:r>
      <w:r>
        <w:rPr>
          <w:rStyle w:val="Keuze-blauw"/>
        </w:rPr>
        <w:br/>
      </w:r>
      <w:r w:rsidRPr="000775D4">
        <w:t>De elementen worden</w:t>
      </w:r>
      <w:r>
        <w:t xml:space="preserve"> gelakt </w:t>
      </w:r>
      <w:r w:rsidRPr="00EC6DEA">
        <w:rPr>
          <w:rStyle w:val="Keuze-blauw"/>
        </w:rPr>
        <w:t>in de fabriek / op de werf</w:t>
      </w:r>
      <w:r>
        <w:t>. Eventuele beschadigingen van de lak door transport en plaatsing worden op de werf bijgewerkt totdat een uniforme kleur en aspect wordt bekomen.</w:t>
      </w:r>
    </w:p>
    <w:p w14:paraId="4A91D9F8" w14:textId="77777777" w:rsidR="00296A10" w:rsidRPr="0043266B" w:rsidRDefault="00296A10" w:rsidP="00D735EF">
      <w:pPr>
        <w:pStyle w:val="Textkrper-Zeileneinzug"/>
      </w:pPr>
      <w:r w:rsidRPr="0043266B">
        <w:t>Opvatting:</w:t>
      </w:r>
    </w:p>
    <w:p w14:paraId="5863CA9F" w14:textId="77777777" w:rsidR="00296A10" w:rsidRPr="0043266B" w:rsidRDefault="00296A10" w:rsidP="005B4680">
      <w:pPr>
        <w:pStyle w:val="Textkrper"/>
      </w:pPr>
      <w:r w:rsidRPr="0043266B">
        <w:rPr>
          <w:rStyle w:val="ofwelChar"/>
        </w:rPr>
        <w:t>(ofwel)</w:t>
      </w:r>
      <w:r w:rsidRPr="0043266B">
        <w:rPr>
          <w:rStyle w:val="ofwelChar"/>
        </w:rPr>
        <w:tab/>
      </w:r>
      <w:r w:rsidRPr="0043266B">
        <w:t>borstwering met verticale spijlen, tussenafstand maximaal 110 mm:</w:t>
      </w:r>
    </w:p>
    <w:p w14:paraId="07611333" w14:textId="77777777" w:rsidR="00296A10" w:rsidRPr="0043266B" w:rsidRDefault="00296A10" w:rsidP="005307AB">
      <w:pPr>
        <w:pStyle w:val="Textkrper-Einzug3"/>
        <w:rPr>
          <w:rStyle w:val="Keuze-blauw"/>
        </w:rPr>
      </w:pPr>
      <w:r w:rsidRPr="0043266B">
        <w:t xml:space="preserve">spijlen: </w:t>
      </w:r>
      <w:r w:rsidRPr="0043266B">
        <w:rPr>
          <w:rStyle w:val="Keuze-blauw"/>
        </w:rPr>
        <w:t xml:space="preserve">platijzers (…x… mm) / ronde buis (sectie … mm, wanddikte … mm) / volgens detailtekening / … </w:t>
      </w:r>
    </w:p>
    <w:p w14:paraId="322A5269" w14:textId="77777777" w:rsidR="00296A10" w:rsidRPr="0043266B" w:rsidRDefault="00296A10" w:rsidP="005307AB">
      <w:pPr>
        <w:pStyle w:val="Textkrper-Einzug3"/>
      </w:pPr>
      <w:r w:rsidRPr="0043266B">
        <w:t xml:space="preserve">handgreep: </w:t>
      </w:r>
      <w:r w:rsidRPr="0043266B">
        <w:rPr>
          <w:rStyle w:val="Keuze-blauw"/>
        </w:rPr>
        <w:t>volgens detailtekening / sober ergonomisch profiel, model voor te leggen</w:t>
      </w:r>
      <w:r w:rsidRPr="0043266B">
        <w:t xml:space="preserve"> </w:t>
      </w:r>
    </w:p>
    <w:p w14:paraId="1CA8598B"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borstwering voorzien van vulelementen uit </w:t>
      </w:r>
      <w:r w:rsidRPr="0043266B">
        <w:rPr>
          <w:rStyle w:val="Keuze-blauw"/>
        </w:rPr>
        <w:t>kunstharsplaten, dikte …  mm, geperforeerde platen / stalen roosters / volgens detailtekening / werktekening op voorstel van de aannemer / …</w:t>
      </w:r>
    </w:p>
    <w:p w14:paraId="017FE358" w14:textId="77777777" w:rsidR="003B4DCC" w:rsidRDefault="003B4DCC" w:rsidP="00D735EF">
      <w:pPr>
        <w:pStyle w:val="Textkrper-Zeileneinzug"/>
      </w:pPr>
      <w:r w:rsidRPr="0043266B">
        <w:t xml:space="preserve">Beschermingshoogte (leuning inbegrepen): </w:t>
      </w:r>
      <w:r>
        <w:rPr>
          <w:rStyle w:val="Keuze-blauw"/>
        </w:rPr>
        <w:t>110</w:t>
      </w:r>
      <w:r w:rsidRPr="0043266B">
        <w:rPr>
          <w:rStyle w:val="Keuze-blauw"/>
        </w:rPr>
        <w:t xml:space="preserve"> / …</w:t>
      </w:r>
      <w:r w:rsidRPr="0043266B">
        <w:t xml:space="preserve"> cm</w:t>
      </w:r>
      <w:r>
        <w:t>, t.o.v. vloerniveau, hetzij conform volgens NBN B 03-004</w:t>
      </w:r>
    </w:p>
    <w:p w14:paraId="22416323" w14:textId="77777777" w:rsidR="00296A10" w:rsidRPr="0043266B" w:rsidRDefault="00296A10" w:rsidP="00D735EF">
      <w:pPr>
        <w:pStyle w:val="Textkrper-Zeileneinzug"/>
        <w:rPr>
          <w:rStyle w:val="Keuze-blauw"/>
        </w:rPr>
      </w:pPr>
      <w:r w:rsidRPr="0043266B">
        <w:t xml:space="preserve">Bevestigingssysteem: </w:t>
      </w:r>
    </w:p>
    <w:p w14:paraId="41850A16"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doorlopend vloerprofiel (L-ijzer waarop de verticale spijlen worden gelast) en dat over de vide of bordesranden grijpt en wordt verankerd op de onderliggende draagstructuur  </w:t>
      </w:r>
    </w:p>
    <w:p w14:paraId="27E0C134" w14:textId="77777777" w:rsidR="00296A10" w:rsidRPr="0043266B" w:rsidRDefault="00296A10" w:rsidP="005B4680">
      <w:pPr>
        <w:pStyle w:val="Textkrper"/>
      </w:pPr>
      <w:r w:rsidRPr="0043266B">
        <w:rPr>
          <w:rStyle w:val="ofwelChar"/>
        </w:rPr>
        <w:t>(ofwel)</w:t>
      </w:r>
      <w:r w:rsidRPr="0043266B">
        <w:rPr>
          <w:rStyle w:val="ofwelChar"/>
        </w:rPr>
        <w:tab/>
      </w:r>
      <w:r w:rsidRPr="0043266B">
        <w:t>voetsteunen (systeem van spijlen gevat in kaders met onderregel en bovenregel)</w:t>
      </w:r>
    </w:p>
    <w:p w14:paraId="7460A388" w14:textId="77777777" w:rsidR="00296A10" w:rsidRPr="0043266B" w:rsidRDefault="00296A10" w:rsidP="005B4680">
      <w:pPr>
        <w:pStyle w:val="Textkrper"/>
      </w:pPr>
      <w:r w:rsidRPr="0043266B">
        <w:rPr>
          <w:rStyle w:val="ofwelChar"/>
        </w:rPr>
        <w:t>(ofwel)</w:t>
      </w:r>
      <w:r w:rsidRPr="0043266B">
        <w:rPr>
          <w:rStyle w:val="ofwelChar"/>
        </w:rPr>
        <w:tab/>
      </w:r>
      <w:r w:rsidRPr="0043266B">
        <w:t>aangelaste hoekijzers of (inschuif)rozetten voor montage tegen wanden</w:t>
      </w:r>
    </w:p>
    <w:p w14:paraId="3A6E88B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D8005D6" w14:textId="77777777" w:rsidR="00296A10" w:rsidRPr="0043266B" w:rsidRDefault="00296A10" w:rsidP="00D735EF">
      <w:pPr>
        <w:pStyle w:val="Textkrper-Zeileneinzug"/>
      </w:pPr>
      <w:r w:rsidRPr="0043266B">
        <w:t xml:space="preserve">U-vormige paneeldragers voor vulelementen van </w:t>
      </w:r>
      <w:r w:rsidRPr="0043266B">
        <w:rPr>
          <w:rStyle w:val="Keuze-blauw"/>
        </w:rPr>
        <w:t>6 / 8 / 10 / 12 / …</w:t>
      </w:r>
      <w:r w:rsidRPr="0043266B">
        <w:t xml:space="preserve"> mm dikte. </w:t>
      </w:r>
    </w:p>
    <w:p w14:paraId="736CBA68" w14:textId="77777777" w:rsidR="00296A10" w:rsidRPr="0043266B" w:rsidRDefault="00296A10" w:rsidP="007A5C3E">
      <w:pPr>
        <w:pStyle w:val="berschrift6"/>
      </w:pPr>
      <w:r w:rsidRPr="0043266B">
        <w:t>Uitvoering</w:t>
      </w:r>
    </w:p>
    <w:p w14:paraId="2D38158D" w14:textId="77777777" w:rsidR="00E91242" w:rsidRDefault="00E91242" w:rsidP="00D735EF">
      <w:pPr>
        <w:pStyle w:val="Textkrper-Zeileneinzug"/>
      </w:pPr>
      <w:r>
        <w:t>Overeenkomstig EN 1090-1 Eisen voor het vaststellen van de conformiteit van constructieve onderdelen en EN 1090-2 Technische eisen voor staalconstructies. De constructeur beschikt hiertoe over een FPC-systeem (CE-markering).</w:t>
      </w:r>
    </w:p>
    <w:p w14:paraId="5B9FA01B" w14:textId="77777777" w:rsidR="00296A10" w:rsidRPr="0043266B" w:rsidRDefault="00296A10" w:rsidP="00D735EF">
      <w:pPr>
        <w:pStyle w:val="Textkrper-Zeileneinzug"/>
        <w:rPr>
          <w:rStyle w:val="Keuze-blauw"/>
        </w:rPr>
      </w:pPr>
      <w:r w:rsidRPr="0043266B">
        <w:t xml:space="preserve">De uitvoering gebeurt volgens </w:t>
      </w:r>
      <w:r w:rsidRPr="0043266B">
        <w:rPr>
          <w:rStyle w:val="Keuze-blauw"/>
        </w:rPr>
        <w:t>detailtekening / werktekeningen door de aannemer aangeleverd / …</w:t>
      </w:r>
    </w:p>
    <w:p w14:paraId="15CE1C81" w14:textId="77777777" w:rsidR="00296A10" w:rsidRPr="0043266B" w:rsidRDefault="00296A10" w:rsidP="007A5C3E">
      <w:pPr>
        <w:pStyle w:val="berschrift6"/>
      </w:pPr>
      <w:r w:rsidRPr="0043266B">
        <w:t>Toepassing</w:t>
      </w:r>
    </w:p>
    <w:p w14:paraId="1F283B89" w14:textId="77777777" w:rsidR="00296A10" w:rsidRPr="0043266B" w:rsidRDefault="00296A10" w:rsidP="007A5C3E">
      <w:pPr>
        <w:pStyle w:val="berschrift3"/>
      </w:pPr>
      <w:bookmarkStart w:id="2945" w:name="_Toc391497893"/>
      <w:bookmarkStart w:id="2946" w:name="_Toc130203586"/>
      <w:bookmarkStart w:id="2947" w:name="c3a_art_55_23_"/>
      <w:bookmarkEnd w:id="2944"/>
      <w:r w:rsidRPr="0043266B">
        <w:t>55.23.</w:t>
      </w:r>
      <w:r w:rsidRPr="0043266B">
        <w:tab/>
        <w:t>borstweringen – roestvast staal</w:t>
      </w:r>
      <w:r w:rsidRPr="0043266B">
        <w:tab/>
      </w:r>
      <w:r w:rsidRPr="0043266B">
        <w:rPr>
          <w:rStyle w:val="MeetChar"/>
        </w:rPr>
        <w:t>|FH|m</w:t>
      </w:r>
      <w:bookmarkEnd w:id="2945"/>
      <w:bookmarkEnd w:id="2946"/>
    </w:p>
    <w:p w14:paraId="6580B2DC" w14:textId="77777777" w:rsidR="00296A10" w:rsidRPr="0043266B" w:rsidRDefault="00296A10" w:rsidP="007A5C3E">
      <w:pPr>
        <w:pStyle w:val="berschrift6"/>
      </w:pPr>
      <w:r w:rsidRPr="0043266B">
        <w:t>Omschrijving</w:t>
      </w:r>
    </w:p>
    <w:p w14:paraId="155A95B0" w14:textId="77777777" w:rsidR="00296A10" w:rsidRPr="0043266B" w:rsidRDefault="00296A10" w:rsidP="005B4680">
      <w:pPr>
        <w:pStyle w:val="Textkrper"/>
      </w:pPr>
      <w:r w:rsidRPr="0043266B">
        <w:t>Op maat vervaardigde en/of modulair samengestelde borstweringen uit roestvast staal.</w:t>
      </w:r>
    </w:p>
    <w:p w14:paraId="4F2D4CC4" w14:textId="77777777" w:rsidR="00296A10" w:rsidRPr="0043266B" w:rsidRDefault="00296A10" w:rsidP="007A5C3E">
      <w:pPr>
        <w:pStyle w:val="berschrift6"/>
      </w:pPr>
      <w:r w:rsidRPr="0043266B">
        <w:t>Meting</w:t>
      </w:r>
    </w:p>
    <w:p w14:paraId="17E6CE27" w14:textId="77777777" w:rsidR="00296A10" w:rsidRPr="0043266B" w:rsidRDefault="00296A10" w:rsidP="00D735EF">
      <w:pPr>
        <w:pStyle w:val="Textkrper-Zeileneinzug"/>
      </w:pPr>
      <w:r w:rsidRPr="0043266B">
        <w:t>meeteenheid: per lopende meter</w:t>
      </w:r>
    </w:p>
    <w:p w14:paraId="0C7F6492" w14:textId="77777777" w:rsidR="00296A10" w:rsidRPr="0043266B" w:rsidRDefault="00296A10" w:rsidP="00D735EF">
      <w:pPr>
        <w:pStyle w:val="Textkrper-Zeileneinzug"/>
      </w:pPr>
      <w:r w:rsidRPr="0043266B">
        <w:t>meetcode: netto uit te voeren lengte inclusief bevestigingen.</w:t>
      </w:r>
    </w:p>
    <w:p w14:paraId="0E41E393" w14:textId="77777777" w:rsidR="00296A10" w:rsidRPr="0043266B" w:rsidRDefault="00296A10" w:rsidP="00D735EF">
      <w:pPr>
        <w:pStyle w:val="Textkrper-Zeileneinzug"/>
      </w:pPr>
      <w:r w:rsidRPr="0043266B">
        <w:t>aard van de overeenkomst: Forfaitaire Hoeveelheid (FH)</w:t>
      </w:r>
    </w:p>
    <w:p w14:paraId="10C42A2A" w14:textId="77777777" w:rsidR="00296A10" w:rsidRPr="0043266B" w:rsidRDefault="00296A10" w:rsidP="007A5C3E">
      <w:pPr>
        <w:pStyle w:val="berschrift6"/>
      </w:pPr>
      <w:r w:rsidRPr="0043266B">
        <w:t>Materiaal</w:t>
      </w:r>
    </w:p>
    <w:p w14:paraId="509243BB" w14:textId="77777777" w:rsidR="00296A10" w:rsidRPr="0043266B" w:rsidRDefault="00296A10" w:rsidP="00136803">
      <w:pPr>
        <w:pStyle w:val="berschrift8"/>
      </w:pPr>
      <w:r w:rsidRPr="0043266B">
        <w:t>Specificaties</w:t>
      </w:r>
    </w:p>
    <w:p w14:paraId="163D38CC" w14:textId="77777777" w:rsidR="00296A10" w:rsidRPr="0043266B" w:rsidRDefault="00296A10" w:rsidP="00D735EF">
      <w:pPr>
        <w:pStyle w:val="Textkrper-Zeileneinzug"/>
        <w:rPr>
          <w:rStyle w:val="Keuze-blauw"/>
        </w:rPr>
      </w:pPr>
      <w:r w:rsidRPr="0043266B">
        <w:t xml:space="preserve">Staalsoort: </w:t>
      </w:r>
      <w:r w:rsidRPr="0043266B">
        <w:rPr>
          <w:rStyle w:val="Keuze-blauw"/>
        </w:rPr>
        <w:t>roestvast staal AISI 316 (DIN 1.4401) / AISI 316L (DIN 1.4404)</w:t>
      </w:r>
    </w:p>
    <w:p w14:paraId="45B8B81C" w14:textId="77777777" w:rsidR="00296A10" w:rsidRPr="0043266B" w:rsidRDefault="00296A10" w:rsidP="00D735EF">
      <w:pPr>
        <w:pStyle w:val="Textkrper-Zeileneinzug"/>
        <w:rPr>
          <w:rStyle w:val="Keuze-blauw"/>
        </w:rPr>
      </w:pPr>
      <w:r w:rsidRPr="0043266B">
        <w:t xml:space="preserve">Oppervlakte aspect: </w:t>
      </w:r>
      <w:r w:rsidRPr="0043266B">
        <w:rPr>
          <w:rStyle w:val="Keuze-blauw"/>
        </w:rPr>
        <w:t>geborsteld / gepolijst / …</w:t>
      </w:r>
    </w:p>
    <w:p w14:paraId="5A7BE762" w14:textId="77777777" w:rsidR="00296A10" w:rsidRPr="0043266B" w:rsidRDefault="00296A10" w:rsidP="00D735EF">
      <w:pPr>
        <w:pStyle w:val="Textkrper-Zeileneinzug"/>
      </w:pPr>
      <w:r w:rsidRPr="0043266B">
        <w:t>Profielen: volgens de detailplannen of goedgekeurde werktekeningen</w:t>
      </w:r>
    </w:p>
    <w:p w14:paraId="5E6872F1" w14:textId="77777777" w:rsidR="00296A10" w:rsidRPr="0043266B" w:rsidRDefault="00296A10" w:rsidP="00D735EF">
      <w:pPr>
        <w:pStyle w:val="Textkrper-Zeileneinzug"/>
      </w:pPr>
      <w:r w:rsidRPr="0043266B">
        <w:t>Opvatting:</w:t>
      </w:r>
    </w:p>
    <w:p w14:paraId="680E674F" w14:textId="77777777" w:rsidR="00296A10" w:rsidRPr="0043266B" w:rsidRDefault="00296A10" w:rsidP="005B4680">
      <w:pPr>
        <w:pStyle w:val="Textkrper"/>
      </w:pPr>
      <w:r w:rsidRPr="0043266B">
        <w:rPr>
          <w:rStyle w:val="ofwelChar"/>
        </w:rPr>
        <w:lastRenderedPageBreak/>
        <w:t>(ofwel)</w:t>
      </w:r>
      <w:r w:rsidRPr="0043266B">
        <w:rPr>
          <w:rStyle w:val="ofwelChar"/>
        </w:rPr>
        <w:tab/>
      </w:r>
      <w:r w:rsidRPr="0043266B">
        <w:t>borstwering met verticale spijlen, tussenafstand maximaal 110 mm:</w:t>
      </w:r>
    </w:p>
    <w:p w14:paraId="0B9E20C9" w14:textId="77777777" w:rsidR="00296A10" w:rsidRPr="0043266B" w:rsidRDefault="00296A10" w:rsidP="005307AB">
      <w:pPr>
        <w:pStyle w:val="Textkrper-Einzug3"/>
      </w:pPr>
      <w:r w:rsidRPr="0043266B">
        <w:t xml:space="preserve">spijlen: </w:t>
      </w:r>
      <w:r w:rsidRPr="0043266B">
        <w:rPr>
          <w:rStyle w:val="Keuze-blauw"/>
        </w:rPr>
        <w:t xml:space="preserve">platijzers (…x… mm) / ronde buis (sectie … mm, wanddikte … mm) / volgens detailtekening / … </w:t>
      </w:r>
    </w:p>
    <w:p w14:paraId="4C5C85C0" w14:textId="77777777" w:rsidR="00296A10" w:rsidRPr="0043266B" w:rsidRDefault="00296A10" w:rsidP="005307AB">
      <w:pPr>
        <w:pStyle w:val="Textkrper-Einzug3"/>
        <w:rPr>
          <w:rStyle w:val="Keuze-blauw"/>
        </w:rPr>
      </w:pPr>
      <w:r w:rsidRPr="0043266B">
        <w:t xml:space="preserve">handgreep: </w:t>
      </w:r>
      <w:r w:rsidRPr="0043266B">
        <w:rPr>
          <w:rStyle w:val="Keuze-blauw"/>
        </w:rPr>
        <w:t>platijzer (voorzien van houten handgreep / …) / ronde buis (sectie 40 / 50 … mm, wanddikte min. 2 / 3 / … mm)</w:t>
      </w:r>
    </w:p>
    <w:p w14:paraId="14840293"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borstwering voorzien van vulelementen uit </w:t>
      </w:r>
      <w:r w:rsidRPr="0043266B">
        <w:rPr>
          <w:rStyle w:val="Keuze-blauw"/>
        </w:rPr>
        <w:t xml:space="preserve">spankabels / geperforeerde RVS-plaat / RVS-roosters / kunstharsplaten / volgens detailtekening / werktekening op voorstel van de </w:t>
      </w:r>
      <w:r w:rsidRPr="0043266B">
        <w:t>aannemer</w:t>
      </w:r>
      <w:r w:rsidRPr="0043266B">
        <w:rPr>
          <w:rStyle w:val="Keuze-blauw"/>
        </w:rPr>
        <w:t xml:space="preserve"> /…, dikte …</w:t>
      </w:r>
    </w:p>
    <w:p w14:paraId="2763837E" w14:textId="77777777" w:rsidR="003B4DCC" w:rsidRDefault="003B4DCC" w:rsidP="00D735EF">
      <w:pPr>
        <w:pStyle w:val="Textkrper-Zeileneinzug"/>
      </w:pPr>
      <w:r w:rsidRPr="0043266B">
        <w:t xml:space="preserve">Beschermingshoogte (leuning inbegrepen): </w:t>
      </w:r>
      <w:r>
        <w:rPr>
          <w:rStyle w:val="Keuze-blauw"/>
        </w:rPr>
        <w:t>110</w:t>
      </w:r>
      <w:r w:rsidRPr="0043266B">
        <w:rPr>
          <w:rStyle w:val="Keuze-blauw"/>
        </w:rPr>
        <w:t xml:space="preserve"> / …</w:t>
      </w:r>
      <w:r w:rsidRPr="0043266B">
        <w:t xml:space="preserve"> cm</w:t>
      </w:r>
      <w:r>
        <w:t>, t.o.v. vloerniveau, hetzij conform volgens NBN B 03-004</w:t>
      </w:r>
    </w:p>
    <w:p w14:paraId="2FB83431" w14:textId="77777777" w:rsidR="00296A10" w:rsidRPr="0043266B" w:rsidRDefault="00296A10" w:rsidP="00D735EF">
      <w:pPr>
        <w:pStyle w:val="Textkrper-Zeileneinzug"/>
        <w:rPr>
          <w:rStyle w:val="Keuze-blauw"/>
        </w:rPr>
      </w:pPr>
      <w:r w:rsidRPr="0043266B">
        <w:t xml:space="preserve">Bevestigingssysteem: </w:t>
      </w:r>
    </w:p>
    <w:p w14:paraId="48B71737"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doorlopend vloerprofiel (L-ijzer waarop de verticale spijlen worden gelast) en dat over de vide of bordesranden grijpt en wordt verankerd op de onderliggende draagstructuur  </w:t>
      </w:r>
    </w:p>
    <w:p w14:paraId="33026389" w14:textId="77777777" w:rsidR="00296A10" w:rsidRPr="0043266B" w:rsidRDefault="00296A10" w:rsidP="005B4680">
      <w:pPr>
        <w:pStyle w:val="Textkrper"/>
      </w:pPr>
      <w:r w:rsidRPr="0043266B">
        <w:rPr>
          <w:rStyle w:val="ofwelChar"/>
        </w:rPr>
        <w:t>(ofwel)</w:t>
      </w:r>
      <w:r w:rsidRPr="0043266B">
        <w:rPr>
          <w:rStyle w:val="ofwelChar"/>
        </w:rPr>
        <w:tab/>
      </w:r>
      <w:r w:rsidRPr="0043266B">
        <w:t>voetsteunen (systeem van spijlen gevat in kaders met onderregel en bovenregel)</w:t>
      </w:r>
    </w:p>
    <w:p w14:paraId="7DB14E57" w14:textId="77777777" w:rsidR="00296A10" w:rsidRPr="0043266B" w:rsidRDefault="00296A10" w:rsidP="005B4680">
      <w:pPr>
        <w:pStyle w:val="Textkrper"/>
      </w:pPr>
      <w:r w:rsidRPr="0043266B">
        <w:rPr>
          <w:rStyle w:val="ofwelChar"/>
        </w:rPr>
        <w:t>(ofwel)</w:t>
      </w:r>
      <w:r w:rsidRPr="0043266B">
        <w:rPr>
          <w:rStyle w:val="ofwelChar"/>
        </w:rPr>
        <w:tab/>
      </w:r>
      <w:r w:rsidRPr="0043266B">
        <w:t>aangelaste hoekijzers of (inschuif)rozetten voor montage tegen wanden</w:t>
      </w:r>
    </w:p>
    <w:p w14:paraId="16175C10"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933A06A" w14:textId="77777777" w:rsidR="00296A10" w:rsidRPr="0043266B" w:rsidRDefault="00296A10" w:rsidP="00D735EF">
      <w:pPr>
        <w:pStyle w:val="Textkrper-Zeileneinzug"/>
      </w:pPr>
      <w:r w:rsidRPr="0043266B">
        <w:t xml:space="preserve">U-vormige paneeldragers voor vulelementen van </w:t>
      </w:r>
      <w:r w:rsidRPr="0043266B">
        <w:rPr>
          <w:rStyle w:val="Keuze-blauw"/>
        </w:rPr>
        <w:t>6 / 8 / 10 / 12 / …</w:t>
      </w:r>
      <w:r w:rsidRPr="0043266B">
        <w:t xml:space="preserve"> mm dikte. </w:t>
      </w:r>
    </w:p>
    <w:p w14:paraId="6C9DCABC" w14:textId="77777777" w:rsidR="00296A10" w:rsidRPr="0043266B" w:rsidRDefault="00296A10" w:rsidP="007A5C3E">
      <w:pPr>
        <w:pStyle w:val="berschrift6"/>
      </w:pPr>
      <w:r w:rsidRPr="0043266B">
        <w:t>Uitvoering</w:t>
      </w:r>
    </w:p>
    <w:p w14:paraId="7C779264" w14:textId="77777777" w:rsidR="00E91242" w:rsidRDefault="00E91242" w:rsidP="00D735EF">
      <w:pPr>
        <w:pStyle w:val="Textkrper-Zeileneinzug"/>
      </w:pPr>
      <w:r>
        <w:t>Overeenkomstig EN 1090-1 Eisen voor het vaststellen van de conformiteit van constructieve onderdelen en EN 1090-2 Technische eisen voor staalconstructies. De constructeur beschikt hiertoe over een FPC-systeem (CE-markering).</w:t>
      </w:r>
    </w:p>
    <w:p w14:paraId="12380F86" w14:textId="77777777" w:rsidR="00296A10" w:rsidRPr="0043266B" w:rsidRDefault="00296A10" w:rsidP="00D735EF">
      <w:pPr>
        <w:pStyle w:val="Textkrper-Zeileneinzug"/>
        <w:rPr>
          <w:rStyle w:val="Keuze-blauw"/>
        </w:rPr>
      </w:pPr>
      <w:r w:rsidRPr="0043266B">
        <w:t xml:space="preserve">De uitvoering gebeurt volgens </w:t>
      </w:r>
      <w:r w:rsidRPr="0043266B">
        <w:rPr>
          <w:rStyle w:val="Keuze-blauw"/>
        </w:rPr>
        <w:t>detailtekening / werktekeningen door de aannemer aangeleverd / …</w:t>
      </w:r>
    </w:p>
    <w:p w14:paraId="0BB851A3" w14:textId="77777777" w:rsidR="00296A10" w:rsidRPr="0043266B" w:rsidRDefault="00296A10" w:rsidP="007A5C3E">
      <w:pPr>
        <w:pStyle w:val="berschrift6"/>
      </w:pPr>
      <w:r w:rsidRPr="0043266B">
        <w:t>Toepassing</w:t>
      </w:r>
    </w:p>
    <w:p w14:paraId="39209868" w14:textId="77777777" w:rsidR="00CC3257" w:rsidRDefault="00CC3257" w:rsidP="007A5C3E">
      <w:pPr>
        <w:pStyle w:val="berschrift3"/>
      </w:pPr>
      <w:bookmarkStart w:id="2948" w:name="_Toc391497894"/>
      <w:bookmarkStart w:id="2949" w:name="_Toc130203587"/>
      <w:bookmarkStart w:id="2950" w:name="c3a_art_55_24_"/>
      <w:bookmarkStart w:id="2951" w:name="_Toc391497895"/>
      <w:bookmarkEnd w:id="2947"/>
      <w:r>
        <w:t>55.24.</w:t>
      </w:r>
      <w:r>
        <w:tab/>
        <w:t>borstweringen – aluminium</w:t>
      </w:r>
      <w:r>
        <w:tab/>
      </w:r>
      <w:r>
        <w:rPr>
          <w:rStyle w:val="MeetChar"/>
        </w:rPr>
        <w:t>|FH|m</w:t>
      </w:r>
      <w:bookmarkEnd w:id="2948"/>
      <w:bookmarkEnd w:id="2949"/>
    </w:p>
    <w:p w14:paraId="32839E7B" w14:textId="77777777" w:rsidR="00CC3257" w:rsidRDefault="00CC3257" w:rsidP="007A5C3E">
      <w:pPr>
        <w:pStyle w:val="berschrift6"/>
        <w:rPr>
          <w:lang w:val="nl-NL"/>
        </w:rPr>
      </w:pPr>
      <w:r>
        <w:rPr>
          <w:lang w:val="nl-NL"/>
        </w:rPr>
        <w:t>Omschrijving</w:t>
      </w:r>
    </w:p>
    <w:p w14:paraId="7E63A035" w14:textId="77777777" w:rsidR="00CC3257" w:rsidRDefault="00CC3257" w:rsidP="005B4680">
      <w:pPr>
        <w:pStyle w:val="Textkrper"/>
      </w:pPr>
      <w:r>
        <w:t>Modulair samengestelde borstweringen uit geprefabriceerde aluminium profielen.</w:t>
      </w:r>
    </w:p>
    <w:p w14:paraId="4F06150D" w14:textId="77777777" w:rsidR="00CC3257" w:rsidRDefault="00CC3257" w:rsidP="007A5C3E">
      <w:pPr>
        <w:pStyle w:val="berschrift6"/>
        <w:rPr>
          <w:lang w:val="nl-NL"/>
        </w:rPr>
      </w:pPr>
      <w:r>
        <w:rPr>
          <w:lang w:val="nl-NL"/>
        </w:rPr>
        <w:t>Meting</w:t>
      </w:r>
    </w:p>
    <w:p w14:paraId="3762810B" w14:textId="77777777" w:rsidR="00CC3257" w:rsidRDefault="00CC3257" w:rsidP="00D735EF">
      <w:pPr>
        <w:pStyle w:val="Textkrper-Zeileneinzug"/>
        <w:rPr>
          <w:lang w:val="nl-NL"/>
        </w:rPr>
      </w:pPr>
      <w:r>
        <w:rPr>
          <w:lang w:val="nl-NL"/>
        </w:rPr>
        <w:t>meeteenheid: per lopende meter</w:t>
      </w:r>
    </w:p>
    <w:p w14:paraId="58FD5D5C" w14:textId="77777777" w:rsidR="00CC3257" w:rsidRDefault="00CC3257" w:rsidP="00D735EF">
      <w:pPr>
        <w:pStyle w:val="Textkrper-Zeileneinzug"/>
        <w:rPr>
          <w:lang w:val="nl-NL"/>
        </w:rPr>
      </w:pPr>
      <w:r>
        <w:rPr>
          <w:lang w:val="nl-NL"/>
        </w:rPr>
        <w:t>meetcode: netto uit te voeren lengte inclusief bevestigingen.</w:t>
      </w:r>
    </w:p>
    <w:p w14:paraId="0AF36E83" w14:textId="77777777" w:rsidR="00CC3257" w:rsidRDefault="00CC3257" w:rsidP="00D735EF">
      <w:pPr>
        <w:pStyle w:val="Textkrper-Zeileneinzug"/>
        <w:rPr>
          <w:lang w:val="nl-NL"/>
        </w:rPr>
      </w:pPr>
      <w:r>
        <w:rPr>
          <w:lang w:val="nl-NL"/>
        </w:rPr>
        <w:t>aard van de overeenkomst: Forfaitaire Hoeveelheid (FH)</w:t>
      </w:r>
    </w:p>
    <w:p w14:paraId="37E35422" w14:textId="77777777" w:rsidR="00CC3257" w:rsidRDefault="00CC3257" w:rsidP="007A5C3E">
      <w:pPr>
        <w:pStyle w:val="berschrift6"/>
        <w:rPr>
          <w:lang w:val="nl-NL"/>
        </w:rPr>
      </w:pPr>
      <w:r>
        <w:rPr>
          <w:lang w:val="nl-NL"/>
        </w:rPr>
        <w:t>Materiaal</w:t>
      </w:r>
    </w:p>
    <w:p w14:paraId="271F6D33" w14:textId="77777777" w:rsidR="00CC3257" w:rsidRDefault="00CC3257" w:rsidP="00D735EF">
      <w:pPr>
        <w:pStyle w:val="Textkrper-Zeileneinzug"/>
        <w:rPr>
          <w:lang w:val="nl-NL"/>
        </w:rPr>
      </w:pPr>
      <w:r>
        <w:rPr>
          <w:lang w:val="nl-NL"/>
        </w:rPr>
        <w:t>De nodige referenties, typemodellen en documentatie van de systeemfabrikant worden voorafgaandelijk ter goedkeuring voorgelegd aan het Bestuur.</w:t>
      </w:r>
    </w:p>
    <w:p w14:paraId="7BAD16FD" w14:textId="77777777" w:rsidR="00CC3257" w:rsidRDefault="00CC3257" w:rsidP="00136803">
      <w:pPr>
        <w:pStyle w:val="berschrift8"/>
        <w:rPr>
          <w:lang w:val="nl-NL"/>
        </w:rPr>
      </w:pPr>
      <w:r>
        <w:rPr>
          <w:lang w:val="nl-NL"/>
        </w:rPr>
        <w:t>Specificaties</w:t>
      </w:r>
    </w:p>
    <w:p w14:paraId="3A57E378" w14:textId="77777777" w:rsidR="00CC3257" w:rsidRDefault="00CC3257" w:rsidP="00D735EF">
      <w:pPr>
        <w:pStyle w:val="Textkrper-Zeileneinzug"/>
        <w:rPr>
          <w:rStyle w:val="Keuze-blauw"/>
          <w:lang w:val="nl-NL"/>
        </w:rPr>
      </w:pPr>
      <w:r>
        <w:rPr>
          <w:lang w:val="nl-NL"/>
        </w:rPr>
        <w:t>Materiaal: aluminiumlegering met hoge weerstand volgens NBN EN 755-1 en NBN EN 755-2</w:t>
      </w:r>
    </w:p>
    <w:p w14:paraId="58BE3A4D" w14:textId="77777777" w:rsidR="00CC3257" w:rsidRDefault="00CC3257" w:rsidP="00D735EF">
      <w:pPr>
        <w:pStyle w:val="Textkrper-Zeileneinzug"/>
        <w:rPr>
          <w:rFonts w:ascii="Times New Roman" w:hAnsi="Times New Roman"/>
          <w:color w:val="auto"/>
          <w:lang w:val="nl-BE" w:eastAsia="nl-BE"/>
        </w:rPr>
      </w:pPr>
      <w:r>
        <w:rPr>
          <w:lang w:val="nl-NL"/>
        </w:rPr>
        <w:t xml:space="preserve">Type: </w:t>
      </w:r>
      <w:r w:rsidR="003C3BEC">
        <w:rPr>
          <w:rStyle w:val="Keuze-blauw"/>
        </w:rPr>
        <w:t xml:space="preserve">volgens detailtekening / volgens aanzichttekening / </w:t>
      </w:r>
      <w:r>
        <w:rPr>
          <w:rStyle w:val="Keuze-blauw"/>
          <w:lang w:val="nl-NL"/>
        </w:rPr>
        <w:t xml:space="preserve">verticale spijlen / verticale en horizontale spijlen / met vulpaneel / … </w:t>
      </w:r>
      <w:r>
        <w:rPr>
          <w:lang w:val="nl-NL"/>
        </w:rPr>
        <w:t xml:space="preserve">conform de geometrische eisen </w:t>
      </w:r>
      <w:r>
        <w:rPr>
          <w:color w:val="auto"/>
          <w:lang w:val="nl-NL"/>
        </w:rPr>
        <w:t>van NBN B 03-004</w:t>
      </w:r>
    </w:p>
    <w:p w14:paraId="14CF6F4C" w14:textId="77777777" w:rsidR="00CC3257" w:rsidRDefault="00CC3257" w:rsidP="00D735EF">
      <w:pPr>
        <w:pStyle w:val="Textkrper-Zeileneinzug"/>
        <w:rPr>
          <w:lang w:val="nl-NL"/>
        </w:rPr>
      </w:pPr>
      <w:r>
        <w:rPr>
          <w:lang w:val="nl-NL"/>
        </w:rPr>
        <w:t xml:space="preserve">Verticale steunen: aluminium, vol of wanddikte min. </w:t>
      </w:r>
      <w:r>
        <w:rPr>
          <w:rStyle w:val="Keuze-blauw"/>
          <w:lang w:val="nl-NL"/>
        </w:rPr>
        <w:t>4 / 5 / …</w:t>
      </w:r>
      <w:r>
        <w:rPr>
          <w:lang w:val="nl-NL"/>
        </w:rPr>
        <w:t xml:space="preserve"> mm, conform de gebruiksgeschiktheidscriteria voor residentiële gebouwen volgens tabel 5 &amp; 9 van NBN B 03-004 (lijnlast van 0,5 kN/m of puntlast van 1 kN),</w:t>
      </w:r>
      <w:r>
        <w:rPr>
          <w:color w:val="1F4E79"/>
          <w:lang w:val="nl-NL"/>
        </w:rPr>
        <w:t xml:space="preserve"> </w:t>
      </w:r>
      <w:r>
        <w:rPr>
          <w:lang w:val="nl-NL"/>
        </w:rPr>
        <w:t xml:space="preserve">rekennota voor te leggen. </w:t>
      </w:r>
    </w:p>
    <w:p w14:paraId="74ED697C" w14:textId="77777777" w:rsidR="00CC3257" w:rsidRDefault="00CC3257" w:rsidP="00D735EF">
      <w:pPr>
        <w:pStyle w:val="Textkrper-Zeileneinzug"/>
        <w:rPr>
          <w:lang w:val="nl-NL"/>
        </w:rPr>
      </w:pPr>
      <w:r>
        <w:rPr>
          <w:lang w:val="nl-NL"/>
        </w:rPr>
        <w:t xml:space="preserve">Beschermingshoogte (leuning inbegrepen): </w:t>
      </w:r>
      <w:r>
        <w:rPr>
          <w:rStyle w:val="Keuze-blauw"/>
          <w:lang w:val="nl-NL"/>
        </w:rPr>
        <w:t>110 / …</w:t>
      </w:r>
      <w:r>
        <w:rPr>
          <w:lang w:val="nl-NL"/>
        </w:rPr>
        <w:t xml:space="preserve"> cm, t.o.v. vloerniveau, hetzij conform volgens NBN B 03-004</w:t>
      </w:r>
    </w:p>
    <w:p w14:paraId="52F4A0B3" w14:textId="77777777" w:rsidR="00CC3257" w:rsidRDefault="00CC3257" w:rsidP="00D735EF">
      <w:pPr>
        <w:pStyle w:val="Textkrper-Zeileneinzug"/>
        <w:rPr>
          <w:lang w:val="nl-BE"/>
        </w:rPr>
      </w:pPr>
      <w:r>
        <w:rPr>
          <w:lang w:val="nl-NL"/>
        </w:rPr>
        <w:t xml:space="preserve">Handgreep: </w:t>
      </w:r>
      <w:r>
        <w:rPr>
          <w:rStyle w:val="Keuze-blauw"/>
          <w:lang w:val="nl-NL"/>
        </w:rPr>
        <w:t xml:space="preserve">rechthoekig / rond (diameter ca. 40 / </w:t>
      </w:r>
      <w:smartTag w:uri="urn:schemas-microsoft-com:office:smarttags" w:element="metricconverter">
        <w:smartTagPr>
          <w:attr w:name="ProductID" w:val="50 mm"/>
        </w:smartTagPr>
        <w:r>
          <w:rPr>
            <w:rStyle w:val="Keuze-blauw"/>
            <w:lang w:val="nl-NL"/>
          </w:rPr>
          <w:t>50 mm</w:t>
        </w:r>
      </w:smartTag>
      <w:r>
        <w:rPr>
          <w:rStyle w:val="Keuze-blauw"/>
          <w:lang w:val="nl-NL"/>
        </w:rPr>
        <w:t>) / vlak met afgeronde randen</w:t>
      </w:r>
    </w:p>
    <w:p w14:paraId="0DC5C72D" w14:textId="77777777" w:rsidR="00CC3257" w:rsidRDefault="00CC3257" w:rsidP="00D735EF">
      <w:pPr>
        <w:pStyle w:val="Textkrper-Zeileneinzug"/>
        <w:rPr>
          <w:lang w:val="nl-NL"/>
        </w:rPr>
      </w:pPr>
      <w:r>
        <w:rPr>
          <w:lang w:val="nl-NL"/>
        </w:rPr>
        <w:t>Secties profielen: volgens de detailplannen of goedgekeurde werktekeningen</w:t>
      </w:r>
    </w:p>
    <w:p w14:paraId="7776BC25" w14:textId="77777777" w:rsidR="00CC3257" w:rsidRDefault="00CC3257" w:rsidP="00D735EF">
      <w:pPr>
        <w:pStyle w:val="Textkrper-Zeileneinzug"/>
        <w:rPr>
          <w:lang w:val="nl-NL"/>
        </w:rPr>
      </w:pPr>
      <w:r>
        <w:rPr>
          <w:lang w:val="nl-NL"/>
        </w:rPr>
        <w:t xml:space="preserve">Hoekverbindingen: </w:t>
      </w:r>
      <w:r>
        <w:rPr>
          <w:rStyle w:val="Keuze-blauw"/>
          <w:lang w:val="nl-NL"/>
        </w:rPr>
        <w:t>in verstek / geplooid / …</w:t>
      </w:r>
    </w:p>
    <w:p w14:paraId="211CDD7E" w14:textId="77777777" w:rsidR="00CC3257" w:rsidRDefault="00CC3257" w:rsidP="00D735EF">
      <w:pPr>
        <w:pStyle w:val="Textkrper-Zeileneinzug"/>
        <w:rPr>
          <w:lang w:val="nl-NL"/>
        </w:rPr>
      </w:pPr>
      <w:r>
        <w:rPr>
          <w:lang w:val="nl-NL"/>
        </w:rPr>
        <w:t xml:space="preserve">Bevestigingsstukken: keuze uit verschillende modellen van geëxtrudeerd of gegoten aluminium </w:t>
      </w:r>
    </w:p>
    <w:p w14:paraId="6B69DC99" w14:textId="77777777" w:rsidR="00CC3257" w:rsidRDefault="00CC3257" w:rsidP="00D735EF">
      <w:pPr>
        <w:pStyle w:val="Textkrper-Zeileneinzug"/>
        <w:rPr>
          <w:lang w:val="nl-NL"/>
        </w:rPr>
      </w:pPr>
      <w:r>
        <w:rPr>
          <w:lang w:val="nl-NL"/>
        </w:rPr>
        <w:t xml:space="preserve">Oppervlaktebehandeling: </w:t>
      </w:r>
    </w:p>
    <w:p w14:paraId="5740D1C4" w14:textId="77777777" w:rsidR="00CC3257" w:rsidRDefault="00CC3257" w:rsidP="005B4680">
      <w:pPr>
        <w:pStyle w:val="Textkrper"/>
      </w:pPr>
      <w:r>
        <w:rPr>
          <w:rStyle w:val="ofwelChar"/>
        </w:rPr>
        <w:t>(ofwel)</w:t>
      </w:r>
      <w:r>
        <w:rPr>
          <w:rStyle w:val="ofwelChar"/>
        </w:rPr>
        <w:tab/>
      </w:r>
      <w:r>
        <w:t xml:space="preserve">gemoffeld; klasse </w:t>
      </w:r>
      <w:r>
        <w:rPr>
          <w:rStyle w:val="Keuze-blauw"/>
          <w:lang w:val="nl-NL"/>
        </w:rPr>
        <w:t>2 / 3 (normale / agressieve atmosfeer)</w:t>
      </w:r>
      <w:r>
        <w:t xml:space="preserve"> volgens Qualicoat-label</w:t>
      </w:r>
    </w:p>
    <w:p w14:paraId="6CBC3387" w14:textId="77777777" w:rsidR="00CC3257" w:rsidRDefault="00CC3257" w:rsidP="005B4680">
      <w:pPr>
        <w:pStyle w:val="Textkrper"/>
      </w:pPr>
      <w:r>
        <w:rPr>
          <w:rStyle w:val="ofwelChar"/>
        </w:rPr>
        <w:t>(ofwel)</w:t>
      </w:r>
      <w:r>
        <w:tab/>
        <w:t xml:space="preserve">geanodiseerd; klasse </w:t>
      </w:r>
      <w:r>
        <w:rPr>
          <w:rStyle w:val="Keuze-blauw"/>
          <w:lang w:val="nl-NL"/>
        </w:rPr>
        <w:t>2 / 3 (normale / agressieve atmosfeer)</w:t>
      </w:r>
      <w:r>
        <w:t xml:space="preserve"> volgens Qualanod-label</w:t>
      </w:r>
    </w:p>
    <w:p w14:paraId="0B11AE65" w14:textId="77777777" w:rsidR="00CC3257" w:rsidRDefault="00CC3257" w:rsidP="00136803">
      <w:pPr>
        <w:pStyle w:val="berschrift8"/>
        <w:rPr>
          <w:lang w:val="nl-NL"/>
        </w:rPr>
      </w:pPr>
      <w:r>
        <w:rPr>
          <w:lang w:val="nl-NL"/>
        </w:rPr>
        <w:t>Aanvullende specificaties (te schrappen door ontwerper indien niet van toepassing)</w:t>
      </w:r>
    </w:p>
    <w:p w14:paraId="405BFEFB" w14:textId="77777777" w:rsidR="00CC3257" w:rsidRDefault="00CC3257" w:rsidP="00D735EF">
      <w:pPr>
        <w:pStyle w:val="Textkrper-Zeileneinzug"/>
        <w:rPr>
          <w:rStyle w:val="Keuze-blauw"/>
          <w:rFonts w:ascii="Times New Roman" w:hAnsi="Times New Roman"/>
          <w:color w:val="000000"/>
          <w:lang w:val="nl-BE" w:eastAsia="nl-BE"/>
        </w:rPr>
      </w:pPr>
      <w:r>
        <w:rPr>
          <w:lang w:val="nl-NL"/>
        </w:rPr>
        <w:t xml:space="preserve">Vulpanelen: </w:t>
      </w:r>
      <w:r>
        <w:rPr>
          <w:rStyle w:val="Keuze-blauw"/>
          <w:lang w:val="nl-NL"/>
        </w:rPr>
        <w:t xml:space="preserve">veiligheidsglas / geperforeerde alu / kunstharsplaten, dikte 6 / 8 / 10 / 12 / … mm </w:t>
      </w:r>
    </w:p>
    <w:p w14:paraId="2451B60E" w14:textId="77777777" w:rsidR="00CC3257" w:rsidRDefault="00CC3257" w:rsidP="00D735EF">
      <w:pPr>
        <w:pStyle w:val="Textkrper-Zeileneinzug"/>
      </w:pPr>
      <w:r>
        <w:rPr>
          <w:lang w:val="nl-NL"/>
        </w:rPr>
        <w:t xml:space="preserve">U-vormige paneeldragers voor platen van </w:t>
      </w:r>
      <w:r>
        <w:rPr>
          <w:rStyle w:val="Keuze-blauw"/>
          <w:lang w:val="nl-NL"/>
        </w:rPr>
        <w:t>6 / 8 / 10 / 12 / …</w:t>
      </w:r>
      <w:r>
        <w:rPr>
          <w:lang w:val="nl-NL"/>
        </w:rPr>
        <w:t xml:space="preserve"> mm dikte. </w:t>
      </w:r>
    </w:p>
    <w:p w14:paraId="6DC20CE0" w14:textId="77777777" w:rsidR="00CC3257" w:rsidRDefault="00CC3257" w:rsidP="007A5C3E">
      <w:pPr>
        <w:pStyle w:val="berschrift6"/>
        <w:rPr>
          <w:lang w:val="nl-NL"/>
        </w:rPr>
      </w:pPr>
      <w:r>
        <w:rPr>
          <w:lang w:val="nl-NL"/>
        </w:rPr>
        <w:t>Uitvoering</w:t>
      </w:r>
    </w:p>
    <w:p w14:paraId="4874ECC1" w14:textId="77777777" w:rsidR="00CC3257" w:rsidRDefault="00CC3257" w:rsidP="00D735EF">
      <w:pPr>
        <w:pStyle w:val="Textkrper-Zeileneinzug"/>
        <w:rPr>
          <w:lang w:val="nl-NL"/>
        </w:rPr>
      </w:pPr>
      <w:r>
        <w:rPr>
          <w:lang w:val="nl-NL"/>
        </w:rPr>
        <w:lastRenderedPageBreak/>
        <w:t>Overeenkomstig EN 1090-1 Eisen voor het vaststellen van de conformiteit van constructieve onderdelen en EN 1090-3 Technische eisen voor aluminium constructies. De constructeur beschikt hiertoe over een FPC-systeem (CE-markering).</w:t>
      </w:r>
    </w:p>
    <w:p w14:paraId="48AB79DC" w14:textId="77777777" w:rsidR="00CC3257" w:rsidRDefault="00CC3257" w:rsidP="00D735EF">
      <w:pPr>
        <w:pStyle w:val="Textkrper-Zeileneinzug"/>
        <w:rPr>
          <w:lang w:val="nl-NL"/>
        </w:rPr>
      </w:pPr>
      <w:r>
        <w:rPr>
          <w:lang w:val="nl-NL"/>
        </w:rPr>
        <w:t>De montagevoorschriften van de fabrikant worden strikt opgevolgd. De verankeringen moeten beantwoorden aan de Europese richtlijn voor de berekeningen van verankeringen (ETAG001).</w:t>
      </w:r>
    </w:p>
    <w:p w14:paraId="756ECD47" w14:textId="77777777" w:rsidR="00CC3257" w:rsidRDefault="00CC3257" w:rsidP="00D735EF">
      <w:pPr>
        <w:pStyle w:val="Textkrper-Zeileneinzug"/>
        <w:rPr>
          <w:lang w:val="nl-NL"/>
        </w:rPr>
      </w:pPr>
      <w:r>
        <w:rPr>
          <w:lang w:val="nl-NL"/>
        </w:rPr>
        <w:t xml:space="preserve">Verticale draagstijlen worden met een maximale asafstand van </w:t>
      </w:r>
      <w:smartTag w:uri="urn:schemas-microsoft-com:office:smarttags" w:element="metricconverter">
        <w:smartTagPr>
          <w:attr w:name="ProductID" w:val="120 cm"/>
        </w:smartTagPr>
        <w:r>
          <w:rPr>
            <w:lang w:val="nl-NL"/>
          </w:rPr>
          <w:t>120 cm</w:t>
        </w:r>
      </w:smartTag>
      <w:r>
        <w:rPr>
          <w:lang w:val="nl-NL"/>
        </w:rPr>
        <w:t xml:space="preserve"> opgesteld en stevig verankerd met de ruwbouw (nooit enkel met de dekvloer) met minstens </w:t>
      </w:r>
      <w:r>
        <w:rPr>
          <w:rStyle w:val="Keuze-blauw"/>
          <w:lang w:val="nl-NL"/>
        </w:rPr>
        <w:t xml:space="preserve">2 / 3 / 4 / … </w:t>
      </w:r>
      <w:r>
        <w:rPr>
          <w:lang w:val="nl-NL"/>
        </w:rPr>
        <w:t>zware inox-bouten per voetstuk.</w:t>
      </w:r>
    </w:p>
    <w:p w14:paraId="36C60D43" w14:textId="77777777" w:rsidR="00CC3257" w:rsidRDefault="00CC3257" w:rsidP="00D735EF">
      <w:pPr>
        <w:pStyle w:val="Textkrper-Zeileneinzug"/>
        <w:rPr>
          <w:lang w:val="nl-NL"/>
        </w:rPr>
      </w:pPr>
      <w:r>
        <w:rPr>
          <w:lang w:val="nl-NL"/>
        </w:rPr>
        <w:t xml:space="preserve">De horizontale eindstukken worden verankerd tegen de binnenwanden met minstens </w:t>
      </w:r>
      <w:r>
        <w:rPr>
          <w:rStyle w:val="Keuze-blauw"/>
          <w:lang w:val="nl-NL"/>
        </w:rPr>
        <w:t>2 / 3</w:t>
      </w:r>
      <w:r>
        <w:rPr>
          <w:lang w:val="nl-NL"/>
        </w:rPr>
        <w:t xml:space="preserve"> zware inox bouten per bevestigingspunt</w:t>
      </w:r>
    </w:p>
    <w:p w14:paraId="66F78F8A" w14:textId="77777777" w:rsidR="00CC3257" w:rsidRDefault="00CC3257" w:rsidP="00136803">
      <w:pPr>
        <w:pStyle w:val="berschrift8"/>
        <w:rPr>
          <w:lang w:val="nl-NL"/>
        </w:rPr>
      </w:pPr>
      <w:r>
        <w:rPr>
          <w:lang w:val="nl-NL"/>
        </w:rPr>
        <w:t>Aanvullende uitvoeringsvoorschriften (te schrappen door ontwerper indien niet van toepassing)</w:t>
      </w:r>
    </w:p>
    <w:p w14:paraId="424A96EC" w14:textId="77777777" w:rsidR="00CC3257" w:rsidRDefault="00CC3257" w:rsidP="00D735EF">
      <w:pPr>
        <w:pStyle w:val="Textkrper-Zeileneinzug"/>
        <w:rPr>
          <w:lang w:val="nl-NL"/>
        </w:rPr>
      </w:pPr>
      <w:r>
        <w:rPr>
          <w:lang w:val="nl-NL"/>
        </w:rPr>
        <w:t>Chemische verankering volgens artikel 26.15. materialen – chemische verankering.</w:t>
      </w:r>
    </w:p>
    <w:p w14:paraId="428CA3E4" w14:textId="77777777" w:rsidR="00CC3257" w:rsidRDefault="00CC3257" w:rsidP="00D735EF">
      <w:pPr>
        <w:pStyle w:val="Textkrper-Zeileneinzug"/>
        <w:rPr>
          <w:rStyle w:val="Keuze-blauw"/>
          <w:lang w:val="nl-NL"/>
        </w:rPr>
      </w:pPr>
      <w:r>
        <w:rPr>
          <w:lang w:val="nl-NL"/>
        </w:rPr>
        <w:t xml:space="preserve">Vulpanelen: stevig verankerd en gevat in </w:t>
      </w:r>
      <w:r>
        <w:rPr>
          <w:rStyle w:val="Keuze-blauw"/>
          <w:lang w:val="nl-NL"/>
        </w:rPr>
        <w:t>aangepaste dichtingsrubbers EPDM / …</w:t>
      </w:r>
    </w:p>
    <w:p w14:paraId="28783899" w14:textId="77777777" w:rsidR="00CC3257" w:rsidRDefault="00CC3257" w:rsidP="007A5C3E">
      <w:pPr>
        <w:pStyle w:val="berschrift6"/>
      </w:pPr>
      <w:r>
        <w:rPr>
          <w:lang w:val="nl-NL"/>
        </w:rPr>
        <w:t>Toepassing</w:t>
      </w:r>
    </w:p>
    <w:p w14:paraId="27200619" w14:textId="77777777" w:rsidR="003B4DCC" w:rsidRPr="0043266B" w:rsidRDefault="003B4DCC" w:rsidP="007A5C3E">
      <w:pPr>
        <w:pStyle w:val="berschrift3"/>
      </w:pPr>
      <w:bookmarkStart w:id="2952" w:name="_Toc130203588"/>
      <w:bookmarkStart w:id="2953" w:name="c3a_art_55_25_"/>
      <w:bookmarkEnd w:id="2950"/>
      <w:r w:rsidRPr="0043266B">
        <w:t>55.2</w:t>
      </w:r>
      <w:r>
        <w:t>5</w:t>
      </w:r>
      <w:r w:rsidRPr="0043266B">
        <w:t>.</w:t>
      </w:r>
      <w:r w:rsidRPr="0043266B">
        <w:tab/>
        <w:t xml:space="preserve">borstweringen – </w:t>
      </w:r>
      <w:r>
        <w:t>veiligheidsglas</w:t>
      </w:r>
      <w:r w:rsidRPr="0043266B">
        <w:tab/>
      </w:r>
      <w:r w:rsidRPr="0043266B">
        <w:rPr>
          <w:rStyle w:val="MeetChar"/>
        </w:rPr>
        <w:t>|FH|m</w:t>
      </w:r>
      <w:bookmarkEnd w:id="2952"/>
    </w:p>
    <w:p w14:paraId="1296AF9F" w14:textId="77777777" w:rsidR="003B4DCC" w:rsidRDefault="003B4DCC" w:rsidP="007A5C3E">
      <w:pPr>
        <w:pStyle w:val="berschrift6"/>
      </w:pPr>
      <w:r>
        <w:t>Meting</w:t>
      </w:r>
    </w:p>
    <w:p w14:paraId="39DC25A1" w14:textId="77777777" w:rsidR="003B4DCC" w:rsidRDefault="003B4DCC" w:rsidP="005B4680">
      <w:pPr>
        <w:pStyle w:val="Textkrper"/>
      </w:pPr>
      <w:r>
        <w:t>(ofwel)</w:t>
      </w:r>
    </w:p>
    <w:p w14:paraId="4D9C542D" w14:textId="77777777" w:rsidR="003B4DCC" w:rsidRDefault="003B4DCC" w:rsidP="00D735EF">
      <w:pPr>
        <w:pStyle w:val="Textkrper-Zeileneinzug"/>
      </w:pPr>
      <w:r>
        <w:t xml:space="preserve">meeteenheid: per lopende meter </w:t>
      </w:r>
    </w:p>
    <w:p w14:paraId="01560F27" w14:textId="77777777" w:rsidR="003B4DCC" w:rsidRDefault="003B4DCC" w:rsidP="00D735EF">
      <w:pPr>
        <w:pStyle w:val="Textkrper-Zeileneinzug"/>
      </w:pPr>
      <w:r>
        <w:t>meetcode: netto uit te voeren lengte inclusief bevestigingen.</w:t>
      </w:r>
    </w:p>
    <w:p w14:paraId="5D90059C" w14:textId="77777777" w:rsidR="003B4DCC" w:rsidRDefault="003B4DCC" w:rsidP="00D735EF">
      <w:pPr>
        <w:pStyle w:val="Textkrper-Zeileneinzug"/>
      </w:pPr>
      <w:r>
        <w:t>aard van de overeenkomst: Forfaitaire Hoeveelheid (FH)</w:t>
      </w:r>
    </w:p>
    <w:p w14:paraId="79342595" w14:textId="77777777" w:rsidR="003B4DCC" w:rsidRDefault="003B4DCC" w:rsidP="005B4680">
      <w:pPr>
        <w:pStyle w:val="Textkrper"/>
      </w:pPr>
      <w:r>
        <w:t>(ofwel)</w:t>
      </w:r>
    </w:p>
    <w:p w14:paraId="6092D0B8" w14:textId="77777777" w:rsidR="003B4DCC" w:rsidRDefault="003B4DCC" w:rsidP="00D735EF">
      <w:pPr>
        <w:pStyle w:val="Textkrper-Zeileneinzug"/>
      </w:pPr>
      <w:r>
        <w:t xml:space="preserve">meeteenheid: per stuk </w:t>
      </w:r>
    </w:p>
    <w:p w14:paraId="7B5E0BF7" w14:textId="77777777" w:rsidR="003B4DCC" w:rsidRDefault="003B4DCC" w:rsidP="00D735EF">
      <w:pPr>
        <w:pStyle w:val="Textkrper-Zeileneinzug"/>
      </w:pPr>
      <w:r>
        <w:t>aard van de overeenkomst: Forfaitaire Hoeveelheid (FH)</w:t>
      </w:r>
    </w:p>
    <w:p w14:paraId="61FDFCDD" w14:textId="77777777" w:rsidR="003B4DCC" w:rsidRDefault="003B4DCC" w:rsidP="007A5C3E">
      <w:pPr>
        <w:pStyle w:val="berschrift6"/>
        <w:rPr>
          <w:lang w:val="nl-BE" w:eastAsia="nl-BE"/>
        </w:rPr>
      </w:pPr>
      <w:r>
        <w:rPr>
          <w:lang w:val="nl-BE" w:eastAsia="nl-BE"/>
        </w:rPr>
        <w:t>Materiaal</w:t>
      </w:r>
    </w:p>
    <w:p w14:paraId="67DA871F" w14:textId="77777777" w:rsidR="003B4DCC" w:rsidRDefault="003B4DCC" w:rsidP="00D735EF">
      <w:pPr>
        <w:pStyle w:val="Textkrper-Zeileneinzug"/>
      </w:pPr>
      <w:r w:rsidRPr="00402F46">
        <w:t>Borstwering met gelaagd glas ingeklemd</w:t>
      </w:r>
      <w:r>
        <w:t xml:space="preserve"> in een (modulair) bodemprofiel. De zijranden zijn steeds geslepen.</w:t>
      </w:r>
    </w:p>
    <w:p w14:paraId="457E8C20" w14:textId="77777777" w:rsidR="003B4DCC" w:rsidRDefault="003B4DCC" w:rsidP="00D735EF">
      <w:pPr>
        <w:pStyle w:val="Textkrper-Zeileneinzug"/>
      </w:pPr>
      <w:r>
        <w:t xml:space="preserve">Conform de gebruiksgeschiktheidscriteria </w:t>
      </w:r>
      <w:r w:rsidRPr="00E93A47">
        <w:t xml:space="preserve">voor residentiële gebouwen </w:t>
      </w:r>
      <w:r>
        <w:t>volgens tabel 5 &amp; 9 van NBN B 03-004 (</w:t>
      </w:r>
      <w:r w:rsidRPr="00E93A47">
        <w:t>lijnlast van 0,5 kN/m of puntlast van 1 kN)</w:t>
      </w:r>
      <w:r>
        <w:t>,</w:t>
      </w:r>
      <w:r>
        <w:rPr>
          <w:color w:val="1F4E79"/>
        </w:rPr>
        <w:t xml:space="preserve"> </w:t>
      </w:r>
      <w:r w:rsidRPr="00E93A47">
        <w:t xml:space="preserve">rekennota voor te leggen. </w:t>
      </w:r>
    </w:p>
    <w:p w14:paraId="22D275A1" w14:textId="77777777" w:rsidR="003B4DCC" w:rsidRPr="00402F46" w:rsidRDefault="003B4DCC" w:rsidP="00D735EF">
      <w:pPr>
        <w:pStyle w:val="Textkrper-Zeileneinzug"/>
      </w:pPr>
      <w:r w:rsidRPr="00402F46">
        <w:t>Het systeem wordt ter goedkeuring voorgelegd aan het Bestuur.</w:t>
      </w:r>
    </w:p>
    <w:p w14:paraId="7EF75855" w14:textId="77777777" w:rsidR="003B4DCC" w:rsidRDefault="003B4DCC" w:rsidP="00136803">
      <w:pPr>
        <w:pStyle w:val="berschrift8"/>
        <w:rPr>
          <w:lang w:val="nl-BE" w:eastAsia="nl-BE"/>
        </w:rPr>
      </w:pPr>
      <w:r>
        <w:rPr>
          <w:lang w:val="nl-BE" w:eastAsia="nl-BE"/>
        </w:rPr>
        <w:t>Specificaties</w:t>
      </w:r>
    </w:p>
    <w:p w14:paraId="7204B394" w14:textId="77777777" w:rsidR="003B4DCC" w:rsidRDefault="003B4DCC" w:rsidP="00D735EF">
      <w:pPr>
        <w:pStyle w:val="Textkrper-Zeileneinzug"/>
      </w:pPr>
      <w:r>
        <w:t xml:space="preserve">Beschermingshoogte: </w:t>
      </w:r>
      <w:r w:rsidRPr="00BC0F06">
        <w:rPr>
          <w:rStyle w:val="Keuze-blauw"/>
        </w:rPr>
        <w:t>110 / …</w:t>
      </w:r>
      <w:r>
        <w:t xml:space="preserve"> cm t.o.v. vloerniveau</w:t>
      </w:r>
    </w:p>
    <w:p w14:paraId="396A3AF7" w14:textId="77777777" w:rsidR="003B4DCC" w:rsidRDefault="003B4DCC" w:rsidP="00D735EF">
      <w:pPr>
        <w:pStyle w:val="Textkrper-Zeileneinzug"/>
      </w:pPr>
      <w:r>
        <w:t>Bodemprofiel: aluminium</w:t>
      </w:r>
      <w:r w:rsidRPr="003B4DCC">
        <w:t xml:space="preserve"> </w:t>
      </w:r>
      <w:r>
        <w:t xml:space="preserve">met </w:t>
      </w:r>
      <w:r w:rsidRPr="0043266B">
        <w:t>hoge weerstand</w:t>
      </w:r>
      <w:r>
        <w:t xml:space="preserve">; hoogte: ca. </w:t>
      </w:r>
      <w:r w:rsidRPr="00BC0F06">
        <w:rPr>
          <w:rStyle w:val="Keuze-blauw"/>
        </w:rPr>
        <w:t>100 / …</w:t>
      </w:r>
      <w:r>
        <w:t xml:space="preserve"> mm. Het bodemprofiel wordt zijdelings afgesloten met alu-afdekkappen. De bevestigingsmiddelen zijn geschikt voor de ondergrond waarin of waartegen bevestigd wordt.</w:t>
      </w:r>
    </w:p>
    <w:p w14:paraId="3B64D57F" w14:textId="77777777" w:rsidR="003B4DCC" w:rsidRDefault="003B4DCC" w:rsidP="007A5C3E">
      <w:pPr>
        <w:pStyle w:val="berschrift6"/>
        <w:rPr>
          <w:lang w:val="nl-BE" w:eastAsia="nl-BE"/>
        </w:rPr>
      </w:pPr>
      <w:r w:rsidRPr="00515B07">
        <w:rPr>
          <w:lang w:val="nl-BE" w:eastAsia="nl-BE"/>
        </w:rPr>
        <w:t>Uitvoering</w:t>
      </w:r>
    </w:p>
    <w:p w14:paraId="265F32B8" w14:textId="77777777" w:rsidR="003B4DCC" w:rsidRDefault="003B4DCC" w:rsidP="00D735EF">
      <w:pPr>
        <w:pStyle w:val="Textkrper-Zeileneinzug"/>
      </w:pPr>
      <w:r w:rsidRPr="009B6E13">
        <w:t>De bepalingen van WTCB Dossier 2013/04.05 – Plaatsing van glazen borstweringen: ingeklemde borstweringen zijn van toepassing.</w:t>
      </w:r>
    </w:p>
    <w:p w14:paraId="2D297E8F" w14:textId="77777777" w:rsidR="003B4DCC" w:rsidRDefault="003B4DCC" w:rsidP="00D735EF">
      <w:pPr>
        <w:pStyle w:val="Textkrper-Zeileneinzug"/>
      </w:pPr>
      <w:r>
        <w:t xml:space="preserve">De montagevoorschriften van de fabrikant worden strikt opgevolgd. </w:t>
      </w:r>
    </w:p>
    <w:p w14:paraId="2BE8F2E4" w14:textId="77777777" w:rsidR="003B4DCC" w:rsidRDefault="003B4DCC" w:rsidP="00D735EF">
      <w:pPr>
        <w:pStyle w:val="Textkrper-Zeileneinzug"/>
      </w:pPr>
      <w:r>
        <w:t>Het bodemprofiel wordt door tussenplaatsing van een startstrip stevig in de ondergrond bevestigd.</w:t>
      </w:r>
    </w:p>
    <w:p w14:paraId="22BADE7C" w14:textId="77777777" w:rsidR="003B4DCC" w:rsidRDefault="003B4DCC" w:rsidP="00D735EF">
      <w:pPr>
        <w:pStyle w:val="Textkrper-Zeileneinzug"/>
      </w:pPr>
      <w:r w:rsidRPr="00506C22">
        <w:t xml:space="preserve">Het glas wordt </w:t>
      </w:r>
      <w:r>
        <w:t>dmv EPDM-rubbers stevig en waterpas in het bodemprofiel geplaatst.</w:t>
      </w:r>
    </w:p>
    <w:p w14:paraId="75F603B9" w14:textId="77777777" w:rsidR="003B4DCC" w:rsidRDefault="003B4DCC" w:rsidP="00D735EF">
      <w:pPr>
        <w:pStyle w:val="Textkrper-Zeileneinzug"/>
      </w:pPr>
      <w:r>
        <w:t>Opeenvolgende glaspanelen worden op elkaar uitgelijnd. De asverschuiving bedraagt max. 5 mm en het maximale horizontale niveauverschil tussen twee opeenvolgende panelen bedraagt 3 mm.</w:t>
      </w:r>
    </w:p>
    <w:p w14:paraId="79F9D7C0" w14:textId="77777777" w:rsidR="003B4DCC" w:rsidRPr="00515B07" w:rsidRDefault="003B4DCC" w:rsidP="00D735EF">
      <w:pPr>
        <w:pStyle w:val="Textkrper-Zeileneinzug"/>
      </w:pPr>
      <w:r w:rsidRPr="00515B07">
        <w:t>De beglazing wordt gedicht met een elastische kit volgens NBN S 23-002 §4.8 (min. STS 56.1-G-20 LM).</w:t>
      </w:r>
    </w:p>
    <w:p w14:paraId="00D6D139" w14:textId="77777777" w:rsidR="003B4DCC" w:rsidRDefault="003B4DCC" w:rsidP="00136803">
      <w:pPr>
        <w:pStyle w:val="berschrift8"/>
        <w:rPr>
          <w:lang w:val="nl-BE" w:eastAsia="nl-BE"/>
        </w:rPr>
      </w:pPr>
      <w:r>
        <w:rPr>
          <w:lang w:val="nl-BE" w:eastAsia="nl-BE"/>
        </w:rPr>
        <w:t>Aanvullende uitvoeringsvoorschriften (te schrappen door ontwerper indien niet van toepassing)</w:t>
      </w:r>
    </w:p>
    <w:p w14:paraId="4C251D8C" w14:textId="77777777" w:rsidR="003B4DCC" w:rsidRPr="00515B07" w:rsidRDefault="003B4DCC" w:rsidP="00D735EF">
      <w:pPr>
        <w:pStyle w:val="Textkrper-Zeileneinzug"/>
      </w:pPr>
      <w:r w:rsidRPr="00515B07">
        <w:t>Glasverdeling zoals aangeduid op de aanzichttekeningen</w:t>
      </w:r>
      <w:r>
        <w:t xml:space="preserve"> en ter goedkeuring voor te leggen aan het Bestuur.</w:t>
      </w:r>
    </w:p>
    <w:p w14:paraId="46EB5349" w14:textId="77777777" w:rsidR="003B4DCC" w:rsidRDefault="003B4DCC" w:rsidP="00D735EF">
      <w:pPr>
        <w:pStyle w:val="Textkrper-Zeileneinzug"/>
      </w:pPr>
      <w:r>
        <w:t>Het vloerprofiel wordt chemisch verankerd in de ondergrond.</w:t>
      </w:r>
    </w:p>
    <w:p w14:paraId="4CE6EB24" w14:textId="77777777" w:rsidR="003B4DCC" w:rsidRPr="00231385" w:rsidRDefault="003B4DCC" w:rsidP="00D735EF">
      <w:pPr>
        <w:pStyle w:val="Textkrper-Zeileneinzug"/>
        <w:rPr>
          <w:lang w:val="nl-BE" w:eastAsia="nl-BE"/>
        </w:rPr>
      </w:pPr>
      <w:r>
        <w:t>Het glas wordt bovenaan afgedekt door een U-vormig glaslijstprofiel.</w:t>
      </w:r>
    </w:p>
    <w:p w14:paraId="51D792D4" w14:textId="77777777" w:rsidR="003B4DCC" w:rsidRDefault="003B4DCC" w:rsidP="00D735EF">
      <w:pPr>
        <w:pStyle w:val="Textkrper-Zeileneinzug"/>
        <w:rPr>
          <w:lang w:eastAsia="nl-BE"/>
        </w:rPr>
      </w:pPr>
      <w:r>
        <w:rPr>
          <w:lang w:eastAsia="nl-BE"/>
        </w:rPr>
        <w:t>De voegen tussen opeenvolgende glasplaten worden opgevuld met een geschikte kitvoeg.</w:t>
      </w:r>
    </w:p>
    <w:p w14:paraId="5628A52F" w14:textId="77777777" w:rsidR="003B4DCC" w:rsidRPr="0055118E" w:rsidRDefault="003B4DCC" w:rsidP="007A5C3E">
      <w:pPr>
        <w:pStyle w:val="berschrift6"/>
        <w:rPr>
          <w:lang w:val="nl-BE" w:eastAsia="nl-BE"/>
        </w:rPr>
      </w:pPr>
      <w:r w:rsidRPr="0055118E">
        <w:rPr>
          <w:lang w:val="nl-BE" w:eastAsia="nl-BE"/>
        </w:rPr>
        <w:t>Toepassing</w:t>
      </w:r>
    </w:p>
    <w:p w14:paraId="7055D191" w14:textId="77777777" w:rsidR="003B4DCC" w:rsidRDefault="003B4DCC" w:rsidP="00BA4910">
      <w:pPr>
        <w:pStyle w:val="berschrift2"/>
      </w:pPr>
    </w:p>
    <w:p w14:paraId="27558B2F" w14:textId="78050A22" w:rsidR="00296A10" w:rsidRPr="0043266B" w:rsidRDefault="00296A10" w:rsidP="00BA4910">
      <w:pPr>
        <w:pStyle w:val="berschrift2"/>
      </w:pPr>
      <w:bookmarkStart w:id="2954" w:name="_Toc130203589"/>
      <w:bookmarkStart w:id="2955" w:name="c3a_art_55_30_"/>
      <w:bookmarkEnd w:id="2953"/>
      <w:r w:rsidRPr="0043266B">
        <w:t>55.30.</w:t>
      </w:r>
      <w:r w:rsidRPr="0043266B">
        <w:tab/>
        <w:t>handgrepen – algemeen</w:t>
      </w:r>
      <w:bookmarkEnd w:id="2951"/>
      <w:bookmarkEnd w:id="2954"/>
    </w:p>
    <w:p w14:paraId="17C945F2" w14:textId="77777777" w:rsidR="00296A10" w:rsidRPr="0043266B" w:rsidRDefault="00296A10" w:rsidP="007A5C3E">
      <w:pPr>
        <w:pStyle w:val="berschrift6"/>
      </w:pPr>
      <w:r w:rsidRPr="0043266B">
        <w:t>Omschrijving</w:t>
      </w:r>
    </w:p>
    <w:p w14:paraId="1F8D0D6A" w14:textId="77777777" w:rsidR="00296A10" w:rsidRPr="0043266B" w:rsidRDefault="00296A10" w:rsidP="005B4680">
      <w:pPr>
        <w:pStyle w:val="Textkrper"/>
      </w:pPr>
      <w:r w:rsidRPr="0043266B">
        <w:t xml:space="preserve">Levering en plaatsing van handgrepen op de leuning of tegen de muurzijde van trappen, op de borstweringen, tegen de muurzijde van trappen, spijlenhekwerken, e.d.. </w:t>
      </w:r>
    </w:p>
    <w:p w14:paraId="01484D57" w14:textId="77777777" w:rsidR="00296A10" w:rsidRPr="0043266B" w:rsidRDefault="00296A10" w:rsidP="007A5C3E">
      <w:pPr>
        <w:pStyle w:val="berschrift6"/>
      </w:pPr>
      <w:r w:rsidRPr="0043266B">
        <w:t>Materialen</w:t>
      </w:r>
    </w:p>
    <w:p w14:paraId="4DCBAE10" w14:textId="77777777" w:rsidR="00296A10" w:rsidRPr="0043266B" w:rsidRDefault="00296A10" w:rsidP="00D735EF">
      <w:pPr>
        <w:pStyle w:val="Textkrper-Zeileneinzug"/>
      </w:pPr>
      <w:r w:rsidRPr="0043266B">
        <w:t xml:space="preserve">Op maat vervaardigde of modulair samengestelde handgrepen uit </w:t>
      </w:r>
      <w:r w:rsidRPr="0043266B">
        <w:rPr>
          <w:rStyle w:val="Keuze-blauw"/>
        </w:rPr>
        <w:t>rechte en gebogen</w:t>
      </w:r>
      <w:r w:rsidRPr="0043266B">
        <w:t xml:space="preserve"> stukken.</w:t>
      </w:r>
    </w:p>
    <w:p w14:paraId="19E18324" w14:textId="77777777" w:rsidR="00296A10" w:rsidRPr="0043266B" w:rsidRDefault="00296A10" w:rsidP="00D735EF">
      <w:pPr>
        <w:pStyle w:val="Textkrper-Zeileneinzug"/>
      </w:pPr>
      <w:r w:rsidRPr="0043266B">
        <w:t xml:space="preserve">De handgrepen en hun bevestigingen moeten voldoen aan de bepalingen van NBN B 03-004 'Borstwering van gebouwen'. </w:t>
      </w:r>
    </w:p>
    <w:p w14:paraId="7B70CD86" w14:textId="77777777" w:rsidR="00296A10" w:rsidRPr="0043266B" w:rsidRDefault="00296A10" w:rsidP="00D735EF">
      <w:pPr>
        <w:pStyle w:val="Textkrper-Zeileneinzug"/>
      </w:pPr>
      <w:r w:rsidRPr="0043266B">
        <w:t>Ze zijn ergonomisch geprofileerd. Ze zijn glad afgewerkt en vrij van scherpe hoeken in het verloop.</w:t>
      </w:r>
    </w:p>
    <w:p w14:paraId="31897887" w14:textId="77777777" w:rsidR="00296A10" w:rsidRPr="0043266B" w:rsidRDefault="00296A10" w:rsidP="00D735EF">
      <w:pPr>
        <w:pStyle w:val="Textkrper-Zeileneinzug"/>
      </w:pPr>
      <w:r w:rsidRPr="0043266B">
        <w:t>Alle houten elementen dragen het FSC of PEFC-label en de leverancier is FSC of PEFC CoC gecertificeerd.</w:t>
      </w:r>
    </w:p>
    <w:p w14:paraId="01E1ADC9" w14:textId="77777777" w:rsidR="00296A10" w:rsidRPr="0043266B" w:rsidRDefault="00296A10" w:rsidP="007A5C3E">
      <w:pPr>
        <w:pStyle w:val="berschrift6"/>
      </w:pPr>
      <w:r w:rsidRPr="0043266B">
        <w:t>Uitvoering</w:t>
      </w:r>
    </w:p>
    <w:p w14:paraId="49D4AA39" w14:textId="77777777" w:rsidR="00296A10" w:rsidRPr="0043266B" w:rsidRDefault="00296A10" w:rsidP="00D735EF">
      <w:pPr>
        <w:pStyle w:val="Textkrper-Zeileneinzug"/>
      </w:pPr>
      <w:r w:rsidRPr="0043266B">
        <w:t>Opstelling volgens aanduidingen op plan en/of detailtekeningen.</w:t>
      </w:r>
    </w:p>
    <w:p w14:paraId="7E931B02" w14:textId="77777777" w:rsidR="00296A10" w:rsidRPr="0043266B" w:rsidRDefault="00296A10" w:rsidP="00D735EF">
      <w:pPr>
        <w:pStyle w:val="Textkrper-Zeileneinzug"/>
      </w:pPr>
      <w:r w:rsidRPr="0043266B">
        <w:t>Voor het definitief vastzetten, worden de handgrepen gelijnd, op hoogte en in het lood gesteld.</w:t>
      </w:r>
    </w:p>
    <w:p w14:paraId="6C800573" w14:textId="2C112492" w:rsidR="00296A10" w:rsidRPr="0043266B" w:rsidRDefault="00296A10" w:rsidP="007A5C3E">
      <w:pPr>
        <w:pStyle w:val="berschrift3"/>
      </w:pPr>
      <w:bookmarkStart w:id="2956" w:name="_Toc391497896"/>
      <w:bookmarkStart w:id="2957" w:name="_Toc130203590"/>
      <w:bookmarkStart w:id="2958" w:name="c3a_art_55_31_"/>
      <w:bookmarkEnd w:id="2955"/>
      <w:r w:rsidRPr="0043266B">
        <w:t>55.31.</w:t>
      </w:r>
      <w:r w:rsidRPr="0043266B">
        <w:tab/>
        <w:t>handgrepen – hout</w:t>
      </w:r>
      <w:r w:rsidRPr="0043266B">
        <w:tab/>
      </w:r>
      <w:r w:rsidRPr="0043266B">
        <w:rPr>
          <w:rStyle w:val="MeetChar"/>
        </w:rPr>
        <w:t>|PM|</w:t>
      </w:r>
      <w:bookmarkEnd w:id="2956"/>
      <w:bookmarkEnd w:id="2957"/>
    </w:p>
    <w:p w14:paraId="065DF202" w14:textId="77777777" w:rsidR="00296A10" w:rsidRPr="0043266B" w:rsidRDefault="00296A10" w:rsidP="007A5C3E">
      <w:pPr>
        <w:pStyle w:val="berschrift6"/>
      </w:pPr>
      <w:r w:rsidRPr="0043266B">
        <w:t>Meting</w:t>
      </w:r>
    </w:p>
    <w:p w14:paraId="5D19F97C" w14:textId="77777777" w:rsidR="00296A10" w:rsidRPr="0043266B" w:rsidRDefault="00296A10" w:rsidP="00D735EF">
      <w:pPr>
        <w:pStyle w:val="Textkrper-Zeileneinzug"/>
      </w:pPr>
      <w:r w:rsidRPr="0043266B">
        <w:t>aard van de overeenkomst: Pro Memorie (PM) Inbegrepen in de prijs van de borstweringen en/of het trapgeheel.</w:t>
      </w:r>
    </w:p>
    <w:p w14:paraId="4885042E" w14:textId="77777777" w:rsidR="00296A10" w:rsidRPr="0043266B" w:rsidRDefault="00296A10" w:rsidP="007A5C3E">
      <w:pPr>
        <w:pStyle w:val="berschrift6"/>
      </w:pPr>
      <w:r w:rsidRPr="0043266B">
        <w:t>Materiaal</w:t>
      </w:r>
    </w:p>
    <w:p w14:paraId="31FE3566" w14:textId="77777777" w:rsidR="00296A10" w:rsidRPr="0043266B" w:rsidRDefault="00296A10" w:rsidP="00136803">
      <w:pPr>
        <w:pStyle w:val="berschrift8"/>
      </w:pPr>
      <w:r w:rsidRPr="0043266B">
        <w:t>Specificaties</w:t>
      </w:r>
    </w:p>
    <w:p w14:paraId="005357FC" w14:textId="77777777" w:rsidR="00296A10" w:rsidRPr="0043266B" w:rsidRDefault="00296A10" w:rsidP="00D735EF">
      <w:pPr>
        <w:pStyle w:val="Textkrper-Zeileneinzug"/>
      </w:pPr>
      <w:r w:rsidRPr="0043266B">
        <w:t xml:space="preserve">Vorm: </w:t>
      </w:r>
      <w:r w:rsidRPr="0043266B">
        <w:rPr>
          <w:rStyle w:val="Keuze-blauw"/>
        </w:rPr>
        <w:t>volgens detailtekening / model ter goedkeuring voor te leggen aan de architect</w:t>
      </w:r>
    </w:p>
    <w:p w14:paraId="18630E6E" w14:textId="77777777" w:rsidR="00296A10" w:rsidRPr="0043266B" w:rsidRDefault="00296A10" w:rsidP="005307AB">
      <w:pPr>
        <w:pStyle w:val="Textkrper-Einzug2"/>
      </w:pPr>
      <w:r w:rsidRPr="0043266B">
        <w:t xml:space="preserve">Uitwendig profiel: </w:t>
      </w:r>
      <w:r w:rsidRPr="0043266B">
        <w:rPr>
          <w:rStyle w:val="Keuze-blauw"/>
        </w:rPr>
        <w:t>55x65 mm / rond, diameter 40 / 45 /…</w:t>
      </w:r>
      <w:r w:rsidRPr="0043266B">
        <w:t xml:space="preserve"> mm </w:t>
      </w:r>
    </w:p>
    <w:p w14:paraId="2B2D4810" w14:textId="77777777" w:rsidR="00296A10" w:rsidRPr="0043266B" w:rsidRDefault="00296A10" w:rsidP="005307AB">
      <w:pPr>
        <w:pStyle w:val="Textkrper-Einzug2"/>
      </w:pPr>
      <w:r w:rsidRPr="0043266B">
        <w:t xml:space="preserve">Afronding: straal </w:t>
      </w:r>
      <w:r w:rsidRPr="0043266B">
        <w:rPr>
          <w:rStyle w:val="Keuze-blauw"/>
        </w:rPr>
        <w:t>20 / …</w:t>
      </w:r>
      <w:r w:rsidRPr="0043266B">
        <w:t xml:space="preserve"> mm</w:t>
      </w:r>
    </w:p>
    <w:p w14:paraId="03325534" w14:textId="77777777" w:rsidR="00296A10" w:rsidRPr="0043266B" w:rsidRDefault="00296A10" w:rsidP="00D735EF">
      <w:pPr>
        <w:pStyle w:val="Textkrper-Zeileneinzug"/>
      </w:pPr>
      <w:r w:rsidRPr="0043266B">
        <w:t>Houtsoort:</w:t>
      </w:r>
    </w:p>
    <w:p w14:paraId="3CFB6B35" w14:textId="77777777" w:rsidR="00296A10" w:rsidRPr="0043266B" w:rsidRDefault="00296A10" w:rsidP="005B4680">
      <w:pPr>
        <w:pStyle w:val="Textkrper"/>
      </w:pPr>
      <w:r w:rsidRPr="0043266B">
        <w:rPr>
          <w:rStyle w:val="ofwelChar"/>
        </w:rPr>
        <w:t>(ofwel)</w:t>
      </w:r>
      <w:r w:rsidRPr="0043266B">
        <w:tab/>
        <w:t>idem houten trap (zie art. 55.11.)</w:t>
      </w:r>
    </w:p>
    <w:p w14:paraId="144C9664" w14:textId="77777777" w:rsidR="00296A10" w:rsidRPr="0043266B" w:rsidRDefault="00296A10" w:rsidP="005B4680">
      <w:pPr>
        <w:pStyle w:val="Textkrper"/>
      </w:pPr>
      <w:r w:rsidRPr="0043266B">
        <w:rPr>
          <w:rStyle w:val="ofwelChar"/>
        </w:rPr>
        <w:t>(ofwel)</w:t>
      </w:r>
      <w:r w:rsidRPr="0043266B">
        <w:tab/>
        <w:t>beuk code FASY volgens NBN EN 13556 (Fagus Sylvatica L.),Kwaliteit: 1ste keus. Het verwerkte hout is vrij van rode kern.</w:t>
      </w:r>
    </w:p>
    <w:p w14:paraId="59324568" w14:textId="77777777" w:rsidR="00296A10" w:rsidRPr="0043266B" w:rsidRDefault="00296A10" w:rsidP="005B4680">
      <w:pPr>
        <w:pStyle w:val="Textkrper"/>
      </w:pPr>
      <w:r w:rsidRPr="0043266B">
        <w:rPr>
          <w:rStyle w:val="ofwelChar"/>
        </w:rPr>
        <w:t>(ofwel)</w:t>
      </w:r>
      <w:r w:rsidRPr="0043266B">
        <w:tab/>
        <w:t xml:space="preserve">Europees grenen code PNSY volgens NBN EN 13556 (Pinus Sylvestris L.) </w:t>
      </w:r>
    </w:p>
    <w:p w14:paraId="789D80C4" w14:textId="77777777" w:rsidR="00296A10" w:rsidRPr="0043266B" w:rsidRDefault="00296A10" w:rsidP="005B4680">
      <w:pPr>
        <w:pStyle w:val="Textkrper"/>
      </w:pPr>
      <w:r w:rsidRPr="0043266B">
        <w:rPr>
          <w:rStyle w:val="ofwelChar"/>
        </w:rPr>
        <w:t>(ofwel)</w:t>
      </w:r>
      <w:r w:rsidRPr="0043266B">
        <w:tab/>
        <w:t xml:space="preserve">hardhout op voorstel aannemer, met FSC of PEFC label, volumemassa min. 650 kg/m3 </w:t>
      </w:r>
    </w:p>
    <w:p w14:paraId="4D61E52D" w14:textId="77777777" w:rsidR="00296A10" w:rsidRPr="0043266B" w:rsidRDefault="00296A10" w:rsidP="00D735EF">
      <w:pPr>
        <w:pStyle w:val="Textkrper-Zeileneinzug"/>
      </w:pPr>
      <w:r w:rsidRPr="0043266B">
        <w:t>Houtbescherming: procédé B (volgens STS 04.3.1.4.2) of procédé C1 (volgens STS 04.3.1.4.3)</w:t>
      </w:r>
    </w:p>
    <w:p w14:paraId="3FA1C07F" w14:textId="77777777" w:rsidR="00296A10" w:rsidRPr="0043266B" w:rsidRDefault="00296A10" w:rsidP="00D735EF">
      <w:pPr>
        <w:pStyle w:val="Textkrper-Zeileneinzug"/>
      </w:pPr>
      <w:r w:rsidRPr="0043266B">
        <w:t>Afwerking: gevernist overeenkomstig hoofdstuk 80 binnenschilderwerken d.m.v.</w:t>
      </w:r>
    </w:p>
    <w:p w14:paraId="3B62971D" w14:textId="77777777" w:rsidR="00296A10" w:rsidRPr="0043266B" w:rsidRDefault="00296A10" w:rsidP="005B4680">
      <w:pPr>
        <w:pStyle w:val="Textkrper"/>
      </w:pPr>
      <w:r w:rsidRPr="0043266B">
        <w:rPr>
          <w:rStyle w:val="ofwelChar"/>
        </w:rPr>
        <w:t>(ofwel)</w:t>
      </w:r>
      <w:r w:rsidRPr="0043266B">
        <w:tab/>
        <w:t>idem houten trap (zie art. 55.11.)</w:t>
      </w:r>
    </w:p>
    <w:p w14:paraId="504BF83E" w14:textId="77777777" w:rsidR="00296A10" w:rsidRPr="0043266B" w:rsidRDefault="00296A10" w:rsidP="005B4680">
      <w:pPr>
        <w:pStyle w:val="Textkrper"/>
      </w:pPr>
      <w:r w:rsidRPr="0043266B">
        <w:rPr>
          <w:rStyle w:val="ofwelChar"/>
        </w:rPr>
        <w:t>(ofwel)</w:t>
      </w:r>
      <w:r w:rsidRPr="0043266B">
        <w:tab/>
        <w:t>2-3 lagen vernis op basis van acrylurethaanhars, volgens art. 80.52.10.</w:t>
      </w:r>
    </w:p>
    <w:p w14:paraId="0D7F5205" w14:textId="77777777" w:rsidR="00296A10" w:rsidRPr="0043266B" w:rsidRDefault="00296A10" w:rsidP="005B4680">
      <w:pPr>
        <w:pStyle w:val="Textkrper"/>
      </w:pPr>
      <w:r w:rsidRPr="0043266B">
        <w:rPr>
          <w:rStyle w:val="ofwelChar"/>
        </w:rPr>
        <w:t>(ofwel)</w:t>
      </w:r>
      <w:r w:rsidRPr="0043266B">
        <w:tab/>
        <w:t>2-3 lagen vernis op basis van polyurethaanhars, volgens art. 80.52.20.</w:t>
      </w:r>
    </w:p>
    <w:p w14:paraId="687A4814" w14:textId="77777777" w:rsidR="00296A10" w:rsidRPr="0043266B" w:rsidRDefault="00296A10" w:rsidP="005B4680">
      <w:pPr>
        <w:pStyle w:val="Textkrper"/>
      </w:pPr>
      <w:r w:rsidRPr="0043266B">
        <w:rPr>
          <w:rStyle w:val="ofwelChar"/>
        </w:rPr>
        <w:t>(ofwel)</w:t>
      </w:r>
      <w:r w:rsidRPr="0043266B">
        <w:tab/>
        <w:t>2-3 lagen vernis op basis van alkydurethaanhars, volgens art. 80.52.30.</w:t>
      </w:r>
    </w:p>
    <w:p w14:paraId="362C254C" w14:textId="77777777" w:rsidR="00296A10" w:rsidRPr="0043266B" w:rsidRDefault="00296A10" w:rsidP="005B4680">
      <w:pPr>
        <w:pStyle w:val="Textkrper"/>
      </w:pPr>
      <w:r w:rsidRPr="0043266B">
        <w:rPr>
          <w:rStyle w:val="ofwelChar"/>
        </w:rPr>
        <w:t>(ofwel)</w:t>
      </w:r>
      <w:r w:rsidRPr="0043266B">
        <w:tab/>
      </w:r>
      <w:r w:rsidRPr="0043266B">
        <w:rPr>
          <w:rStyle w:val="Keuze-blauw"/>
        </w:rPr>
        <w:t>…</w:t>
      </w:r>
    </w:p>
    <w:p w14:paraId="569F9C04" w14:textId="77777777" w:rsidR="00296A10" w:rsidRPr="0043266B" w:rsidRDefault="00296A10" w:rsidP="007A5C3E">
      <w:pPr>
        <w:pStyle w:val="berschrift6"/>
      </w:pPr>
      <w:r w:rsidRPr="0043266B">
        <w:t>Uitvoering</w:t>
      </w:r>
    </w:p>
    <w:p w14:paraId="44312343" w14:textId="77777777" w:rsidR="00296A10" w:rsidRPr="0043266B" w:rsidRDefault="00296A10" w:rsidP="00D735EF">
      <w:pPr>
        <w:pStyle w:val="Textkrper-Zeileneinzug"/>
        <w:rPr>
          <w:rStyle w:val="Keuze-blauw"/>
        </w:rPr>
      </w:pPr>
      <w:r w:rsidRPr="0043266B">
        <w:t xml:space="preserve">Verbinding van de leuning: </w:t>
      </w:r>
      <w:r w:rsidRPr="0043266B">
        <w:rPr>
          <w:rStyle w:val="Keuze-blauw"/>
        </w:rPr>
        <w:t>in één vloeiende lijn / in verstek haaks op elkaar / met traptermen.</w:t>
      </w:r>
    </w:p>
    <w:p w14:paraId="2C22AB11" w14:textId="77777777" w:rsidR="00296A10" w:rsidRPr="0043266B" w:rsidRDefault="00296A10" w:rsidP="00D735EF">
      <w:pPr>
        <w:pStyle w:val="Textkrper-Zeileneinzug"/>
      </w:pPr>
      <w:r w:rsidRPr="0043266B">
        <w:t xml:space="preserve">Bevestiging: </w:t>
      </w:r>
      <w:r w:rsidRPr="0043266B">
        <w:rPr>
          <w:rStyle w:val="Keuze-blauw"/>
        </w:rPr>
        <w:t>met metalen handgreephouders / met tussenblokjes minimaal per meter stevig aan de muur verankerd aan de trappalen / aan de spijlenhekken / aan de opvulelementen / aan de verticale stijlen/ …</w:t>
      </w:r>
      <w:r w:rsidRPr="0043266B">
        <w:t xml:space="preserve">. </w:t>
      </w:r>
    </w:p>
    <w:p w14:paraId="490969F7" w14:textId="77777777" w:rsidR="00296A10" w:rsidRPr="0043266B" w:rsidRDefault="00296A10" w:rsidP="00D735EF">
      <w:pPr>
        <w:pStyle w:val="Textkrper-Zeileneinzug"/>
      </w:pPr>
      <w:r w:rsidRPr="0043266B">
        <w:t xml:space="preserve">Minimale afstand tussen de muur en de handgreep: minimum </w:t>
      </w:r>
      <w:r w:rsidRPr="0043266B">
        <w:rPr>
          <w:rStyle w:val="Keuze-blauw"/>
        </w:rPr>
        <w:t>50 / …</w:t>
      </w:r>
      <w:r w:rsidRPr="0043266B">
        <w:t xml:space="preserve"> mm</w:t>
      </w:r>
    </w:p>
    <w:p w14:paraId="09330AD1" w14:textId="77777777" w:rsidR="00296A10" w:rsidRPr="0043266B" w:rsidRDefault="00296A10" w:rsidP="007A5C3E">
      <w:pPr>
        <w:pStyle w:val="berschrift6"/>
      </w:pPr>
      <w:r w:rsidRPr="0043266B">
        <w:t>Toepassing</w:t>
      </w:r>
    </w:p>
    <w:p w14:paraId="06329E7D" w14:textId="77777777" w:rsidR="00296A10" w:rsidRPr="0043266B" w:rsidRDefault="00296A10" w:rsidP="007A5C3E">
      <w:pPr>
        <w:pStyle w:val="berschrift3"/>
      </w:pPr>
      <w:bookmarkStart w:id="2959" w:name="_Toc391497897"/>
      <w:bookmarkStart w:id="2960" w:name="_Toc130203591"/>
      <w:bookmarkStart w:id="2961" w:name="c3a_art_55_32_"/>
      <w:bookmarkEnd w:id="2958"/>
      <w:r w:rsidRPr="0043266B">
        <w:t>55.32.</w:t>
      </w:r>
      <w:r w:rsidRPr="0043266B">
        <w:tab/>
        <w:t>handgrepen – staal</w:t>
      </w:r>
      <w:r w:rsidRPr="0043266B">
        <w:tab/>
      </w:r>
      <w:r w:rsidRPr="0043266B">
        <w:rPr>
          <w:rStyle w:val="MeetChar"/>
        </w:rPr>
        <w:t>|PM|</w:t>
      </w:r>
      <w:bookmarkEnd w:id="2959"/>
      <w:bookmarkEnd w:id="2960"/>
    </w:p>
    <w:p w14:paraId="5EF6DB7A" w14:textId="77777777" w:rsidR="00296A10" w:rsidRPr="0043266B" w:rsidRDefault="00296A10" w:rsidP="007A5C3E">
      <w:pPr>
        <w:pStyle w:val="berschrift6"/>
      </w:pPr>
      <w:r w:rsidRPr="0043266B">
        <w:t>Meting</w:t>
      </w:r>
    </w:p>
    <w:p w14:paraId="3F4ECEC2" w14:textId="77777777" w:rsidR="00296A10" w:rsidRPr="0043266B" w:rsidRDefault="00296A10" w:rsidP="00D735EF">
      <w:pPr>
        <w:pStyle w:val="Textkrper-Zeileneinzug"/>
      </w:pPr>
      <w:r w:rsidRPr="0043266B">
        <w:t>aard van de overeenkomst: Pro Memorie (PM) Inbegrepen in de prijs van de borstweringen en/of het trapgeheel.</w:t>
      </w:r>
    </w:p>
    <w:p w14:paraId="4D5EB07B" w14:textId="77777777" w:rsidR="00296A10" w:rsidRPr="0043266B" w:rsidRDefault="00296A10" w:rsidP="007A5C3E">
      <w:pPr>
        <w:pStyle w:val="berschrift6"/>
      </w:pPr>
      <w:r w:rsidRPr="0043266B">
        <w:t>Materiaal</w:t>
      </w:r>
    </w:p>
    <w:p w14:paraId="44A54DE1" w14:textId="77777777" w:rsidR="00296A10" w:rsidRPr="0043266B" w:rsidRDefault="00296A10" w:rsidP="00D735EF">
      <w:pPr>
        <w:pStyle w:val="Textkrper-Zeileneinzug"/>
      </w:pPr>
      <w:r w:rsidRPr="0043266B">
        <w:t>De stalen handgrepen zijn vervaardigd uit naadloos getrokken kokerprofielen.</w:t>
      </w:r>
    </w:p>
    <w:p w14:paraId="14A9797F" w14:textId="77777777" w:rsidR="00296A10" w:rsidRPr="0043266B" w:rsidRDefault="00296A10" w:rsidP="00D735EF">
      <w:pPr>
        <w:pStyle w:val="Textkrper-Zeileneinzug"/>
      </w:pPr>
      <w:r w:rsidRPr="0043266B">
        <w:lastRenderedPageBreak/>
        <w:t>Staalsoort: volgens NBN EN 1090-2+A1: 2011 Uitvoering van staalconstructies en aluminium-constructies - Deel 2: Technische eisen voor staalconstructies.</w:t>
      </w:r>
    </w:p>
    <w:p w14:paraId="44A6BEEC" w14:textId="77777777" w:rsidR="00296A10" w:rsidRPr="0043266B" w:rsidRDefault="00296A10" w:rsidP="00136803">
      <w:pPr>
        <w:pStyle w:val="berschrift8"/>
      </w:pPr>
      <w:r w:rsidRPr="0043266B">
        <w:t>Specificaties</w:t>
      </w:r>
    </w:p>
    <w:p w14:paraId="4BF75001" w14:textId="77777777" w:rsidR="00296A10" w:rsidRPr="0043266B" w:rsidRDefault="00296A10" w:rsidP="00D735EF">
      <w:pPr>
        <w:pStyle w:val="Textkrper-Zeileneinzug"/>
      </w:pPr>
      <w:r w:rsidRPr="0043266B">
        <w:t>Model: ter goedkeuring voor</w:t>
      </w:r>
      <w:r w:rsidRPr="0043266B">
        <w:rPr>
          <w:rStyle w:val="Keuze-blauw"/>
        </w:rPr>
        <w:t xml:space="preserve"> te leggen aan de architect / …</w:t>
      </w:r>
    </w:p>
    <w:p w14:paraId="69C52242" w14:textId="77777777" w:rsidR="00296A10" w:rsidRPr="0043266B" w:rsidRDefault="00296A10" w:rsidP="00D735EF">
      <w:pPr>
        <w:pStyle w:val="Textkrper-Zeileneinzug"/>
      </w:pPr>
      <w:r w:rsidRPr="0043266B">
        <w:t xml:space="preserve">Wanddikte: minimum </w:t>
      </w:r>
      <w:r w:rsidRPr="0043266B">
        <w:rPr>
          <w:rStyle w:val="Keuze-blauw"/>
        </w:rPr>
        <w:t>1,5 / 2 / …</w:t>
      </w:r>
      <w:r w:rsidRPr="0043266B">
        <w:t xml:space="preserve"> mm</w:t>
      </w:r>
    </w:p>
    <w:p w14:paraId="4AC02D65" w14:textId="77777777" w:rsidR="00296A10" w:rsidRPr="0043266B" w:rsidRDefault="00296A10" w:rsidP="00D735EF">
      <w:pPr>
        <w:pStyle w:val="Textkrper-Zeileneinzug"/>
        <w:rPr>
          <w:rStyle w:val="Keuze-blauw"/>
        </w:rPr>
      </w:pPr>
      <w:r w:rsidRPr="0043266B">
        <w:t xml:space="preserve">Sectie: </w:t>
      </w:r>
      <w:r w:rsidRPr="0043266B">
        <w:rPr>
          <w:rStyle w:val="Keuze-blauw"/>
        </w:rPr>
        <w:t xml:space="preserve">rond / ellipsvormig / rechthoekig met afgeronde hoeken / vierkant met afgeronde hoeken / </w:t>
      </w:r>
    </w:p>
    <w:p w14:paraId="499A595A" w14:textId="77777777" w:rsidR="00296A10" w:rsidRPr="0043266B" w:rsidRDefault="00296A10" w:rsidP="00D735EF">
      <w:pPr>
        <w:pStyle w:val="Textkrper-Zeileneinzug"/>
      </w:pPr>
      <w:r w:rsidRPr="0043266B">
        <w:t xml:space="preserve">Afmetingen: </w:t>
      </w:r>
      <w:r w:rsidRPr="0043266B">
        <w:rPr>
          <w:rStyle w:val="Keuze-blauw"/>
        </w:rPr>
        <w:t xml:space="preserve">...x… </w:t>
      </w:r>
      <w:r w:rsidRPr="0043266B">
        <w:t xml:space="preserve">mm / </w:t>
      </w:r>
      <w:r w:rsidRPr="0043266B">
        <w:rPr>
          <w:rStyle w:val="Keuze-blauw"/>
        </w:rPr>
        <w:t>rond, diameter 30 / 40 / ... mm</w:t>
      </w:r>
      <w:r w:rsidRPr="0043266B">
        <w:t xml:space="preserve"> </w:t>
      </w:r>
    </w:p>
    <w:p w14:paraId="4162AD7C" w14:textId="77777777" w:rsidR="00296A10" w:rsidRPr="0043266B" w:rsidRDefault="00296A10" w:rsidP="00D735EF">
      <w:pPr>
        <w:pStyle w:val="Textkrper-Zeileneinzug"/>
      </w:pPr>
      <w:r w:rsidRPr="0043266B">
        <w:t xml:space="preserve">Oppervlaktebehandeling: </w:t>
      </w:r>
    </w:p>
    <w:p w14:paraId="01A63515" w14:textId="77777777" w:rsidR="00296A10" w:rsidRPr="0043266B" w:rsidRDefault="00296A10" w:rsidP="005B4680">
      <w:pPr>
        <w:pStyle w:val="Textkrper"/>
      </w:pPr>
      <w:r w:rsidRPr="0043266B">
        <w:rPr>
          <w:rStyle w:val="ofwelChar"/>
        </w:rPr>
        <w:t>(ofwel)</w:t>
      </w:r>
      <w:r w:rsidRPr="0043266B">
        <w:tab/>
        <w:t>thermisch verzinkt, laagdikte volgens tabel 2 van NBN EN ISO 1461. Geen enkele doorboring mag gemaakt worden na galvanisatie, eventuele beschadigingen worden met een zinkchromaatverf bijgewerkt.</w:t>
      </w:r>
    </w:p>
    <w:p w14:paraId="604F2199" w14:textId="77777777" w:rsidR="00296A10" w:rsidRPr="0043266B" w:rsidRDefault="00296A10" w:rsidP="005B4680">
      <w:pPr>
        <w:pStyle w:val="Textkrper"/>
      </w:pPr>
      <w:r w:rsidRPr="0043266B">
        <w:rPr>
          <w:rStyle w:val="ofwelChar"/>
        </w:rPr>
        <w:t>(ofwel)</w:t>
      </w:r>
      <w:r w:rsidRPr="0043266B">
        <w:tab/>
        <w:t xml:space="preserve">de stukken worden thermisch verzinkt of gemetalliseerd en voorzien van 2 lagen poedercoating, laagdikte min. </w:t>
      </w:r>
      <w:r w:rsidRPr="0043266B">
        <w:rPr>
          <w:rStyle w:val="Keuze-blauw"/>
        </w:rPr>
        <w:t>80 / 120 / …</w:t>
      </w:r>
      <w:r w:rsidRPr="0043266B">
        <w:t xml:space="preserve"> µm. Kleur: RAL nr </w:t>
      </w:r>
      <w:r w:rsidRPr="0043266B">
        <w:rPr>
          <w:rStyle w:val="Keuze-blauw"/>
        </w:rPr>
        <w:t>…</w:t>
      </w:r>
      <w:r w:rsidRPr="0043266B">
        <w:t>;</w:t>
      </w:r>
    </w:p>
    <w:p w14:paraId="56C8C28C" w14:textId="77777777" w:rsidR="00296A10" w:rsidRPr="0043266B" w:rsidRDefault="00296A10" w:rsidP="005B4680">
      <w:pPr>
        <w:pStyle w:val="Textkrper"/>
      </w:pPr>
      <w:r w:rsidRPr="0043266B">
        <w:rPr>
          <w:rStyle w:val="ofwelChar"/>
        </w:rPr>
        <w:t>(ofwel)</w:t>
      </w:r>
      <w:r w:rsidRPr="0043266B">
        <w:tab/>
        <w:t>roestwerend verfsysteem volgens de voorschriften van NBN EN ISO 12944, schilderafwerking volgens artikel 80.</w:t>
      </w:r>
      <w:r w:rsidRPr="0043266B">
        <w:rPr>
          <w:rStyle w:val="Keuze-blauw"/>
        </w:rPr>
        <w:t>…</w:t>
      </w:r>
      <w:r w:rsidRPr="0043266B">
        <w:t>.</w:t>
      </w:r>
    </w:p>
    <w:p w14:paraId="6EDC639A" w14:textId="77777777" w:rsidR="00296A10" w:rsidRPr="0043266B" w:rsidRDefault="00296A10" w:rsidP="00D735EF">
      <w:pPr>
        <w:pStyle w:val="Textkrper-Zeileneinzug"/>
      </w:pPr>
      <w:r w:rsidRPr="0043266B">
        <w:t>Eventuele beschadigingen van de lak door het transport en de plaatsing worden op de werf bijgewerkt totdat een uniforme kleur en aspect wordt bekomen.</w:t>
      </w:r>
    </w:p>
    <w:p w14:paraId="17E5F69F" w14:textId="77777777" w:rsidR="00296A10" w:rsidRPr="0043266B" w:rsidRDefault="00296A10" w:rsidP="007A5C3E">
      <w:pPr>
        <w:pStyle w:val="berschrift6"/>
      </w:pPr>
      <w:r w:rsidRPr="0043266B">
        <w:t>Uitvoering</w:t>
      </w:r>
    </w:p>
    <w:p w14:paraId="6C32E5FC" w14:textId="77777777" w:rsidR="00296A10" w:rsidRPr="0043266B" w:rsidRDefault="00296A10" w:rsidP="00D735EF">
      <w:pPr>
        <w:pStyle w:val="Textkrper-Zeileneinzug"/>
        <w:rPr>
          <w:rStyle w:val="Keuze-blauw"/>
        </w:rPr>
      </w:pPr>
      <w:r w:rsidRPr="0043266B">
        <w:t xml:space="preserve">Verbinding van de leuning: </w:t>
      </w:r>
      <w:r w:rsidRPr="0043266B">
        <w:rPr>
          <w:rStyle w:val="Keuze-blauw"/>
        </w:rPr>
        <w:t>in één vloeiende lijn / in verstek haaks op elkaar / met traptermen.</w:t>
      </w:r>
    </w:p>
    <w:p w14:paraId="77ADE589" w14:textId="77777777" w:rsidR="00296A10" w:rsidRPr="0043266B" w:rsidRDefault="00296A10" w:rsidP="00D735EF">
      <w:pPr>
        <w:pStyle w:val="Textkrper-Zeileneinzug"/>
      </w:pPr>
      <w:r w:rsidRPr="0043266B">
        <w:t xml:space="preserve">Bevestiging: </w:t>
      </w:r>
      <w:r w:rsidRPr="0043266B">
        <w:rPr>
          <w:rStyle w:val="Keuze-blauw"/>
        </w:rPr>
        <w:t>met metalen handgreephouders / met tussenblokjes minimaal per meter stevig aan de muur verankerd aan de trappalen / aan de spijlenhekken / aan de opvulelementen / aan de verticale stijlen/ …</w:t>
      </w:r>
      <w:r w:rsidRPr="0043266B">
        <w:t xml:space="preserve">. </w:t>
      </w:r>
    </w:p>
    <w:p w14:paraId="654BB5AC" w14:textId="77777777" w:rsidR="00296A10" w:rsidRPr="0043266B" w:rsidRDefault="00296A10" w:rsidP="00D735EF">
      <w:pPr>
        <w:pStyle w:val="Textkrper-Zeileneinzug"/>
      </w:pPr>
      <w:r w:rsidRPr="0043266B">
        <w:t xml:space="preserve">Minimale afstand tussen de muur en de handgreep: minimum </w:t>
      </w:r>
      <w:r w:rsidRPr="0043266B">
        <w:rPr>
          <w:rStyle w:val="Keuze-blauw"/>
        </w:rPr>
        <w:t>50 / …</w:t>
      </w:r>
      <w:r w:rsidRPr="0043266B">
        <w:t xml:space="preserve"> mm</w:t>
      </w:r>
    </w:p>
    <w:p w14:paraId="24857FE5" w14:textId="77777777" w:rsidR="00296A10" w:rsidRPr="0043266B" w:rsidRDefault="00296A10" w:rsidP="007A5C3E">
      <w:pPr>
        <w:pStyle w:val="berschrift6"/>
      </w:pPr>
      <w:r w:rsidRPr="0043266B">
        <w:t>Toepassing</w:t>
      </w:r>
    </w:p>
    <w:p w14:paraId="30884A0F" w14:textId="77777777" w:rsidR="00296A10" w:rsidRPr="0043266B" w:rsidRDefault="00296A10" w:rsidP="007A5C3E">
      <w:pPr>
        <w:pStyle w:val="berschrift3"/>
      </w:pPr>
      <w:bookmarkStart w:id="2962" w:name="_Toc391497898"/>
      <w:bookmarkStart w:id="2963" w:name="_Toc130203592"/>
      <w:bookmarkStart w:id="2964" w:name="c3a_art_55_33_"/>
      <w:bookmarkEnd w:id="2961"/>
      <w:r w:rsidRPr="0043266B">
        <w:t>55.33.</w:t>
      </w:r>
      <w:r w:rsidRPr="0043266B">
        <w:tab/>
        <w:t>handgrepen - roestvast staal</w:t>
      </w:r>
      <w:r w:rsidRPr="0043266B">
        <w:tab/>
      </w:r>
      <w:r w:rsidRPr="0043266B">
        <w:rPr>
          <w:rStyle w:val="MeetChar"/>
        </w:rPr>
        <w:t>|PM|</w:t>
      </w:r>
      <w:bookmarkEnd w:id="2962"/>
      <w:bookmarkEnd w:id="2963"/>
    </w:p>
    <w:p w14:paraId="778E016E" w14:textId="77777777" w:rsidR="00296A10" w:rsidRPr="0043266B" w:rsidRDefault="00296A10" w:rsidP="007A5C3E">
      <w:pPr>
        <w:pStyle w:val="berschrift6"/>
      </w:pPr>
      <w:bookmarkStart w:id="2965" w:name="_Toc391026923"/>
      <w:r w:rsidRPr="0043266B">
        <w:t>Meting</w:t>
      </w:r>
    </w:p>
    <w:p w14:paraId="1DD9CCF4" w14:textId="77777777" w:rsidR="00296A10" w:rsidRPr="0043266B" w:rsidRDefault="00296A10" w:rsidP="00D735EF">
      <w:pPr>
        <w:pStyle w:val="Textkrper-Zeileneinzug"/>
      </w:pPr>
      <w:r w:rsidRPr="0043266B">
        <w:t>aard van de overeenkomst: Pro Memorie (PM) Inbegrepen in de prijs van de borstweringen en/of het trapgeheel.</w:t>
      </w:r>
    </w:p>
    <w:p w14:paraId="47986702" w14:textId="77777777" w:rsidR="00296A10" w:rsidRPr="0043266B" w:rsidRDefault="00296A10" w:rsidP="00136803">
      <w:pPr>
        <w:pStyle w:val="berschrift8"/>
      </w:pPr>
      <w:r w:rsidRPr="0043266B">
        <w:t>Specificaties</w:t>
      </w:r>
    </w:p>
    <w:p w14:paraId="3CB4A4AC" w14:textId="77777777" w:rsidR="00296A10" w:rsidRPr="0043266B" w:rsidRDefault="00296A10" w:rsidP="00D735EF">
      <w:pPr>
        <w:pStyle w:val="Textkrper-Zeileneinzug"/>
      </w:pPr>
      <w:r w:rsidRPr="0043266B">
        <w:t>Model: ter goedkeuring voor</w:t>
      </w:r>
      <w:r w:rsidRPr="0043266B">
        <w:rPr>
          <w:rStyle w:val="Keuze-blauw"/>
        </w:rPr>
        <w:t xml:space="preserve"> te leggen aan de architect / …</w:t>
      </w:r>
    </w:p>
    <w:p w14:paraId="791E385E" w14:textId="77777777" w:rsidR="00296A10" w:rsidRPr="0043266B" w:rsidRDefault="00296A10" w:rsidP="00D735EF">
      <w:pPr>
        <w:pStyle w:val="Textkrper-Zeileneinzug"/>
        <w:rPr>
          <w:rStyle w:val="Keuze-blauw"/>
        </w:rPr>
      </w:pPr>
      <w:r w:rsidRPr="0043266B">
        <w:t xml:space="preserve">Sectie: </w:t>
      </w:r>
      <w:r w:rsidRPr="0043266B">
        <w:rPr>
          <w:rStyle w:val="Keuze-blauw"/>
        </w:rPr>
        <w:t xml:space="preserve">rond / ellipsvormig / rechthoekig met afgeronde hoeken / vierkant met afgeronde hoeken / </w:t>
      </w:r>
    </w:p>
    <w:p w14:paraId="17655ED8" w14:textId="77777777" w:rsidR="00296A10" w:rsidRPr="0043266B" w:rsidRDefault="00296A10" w:rsidP="00D735EF">
      <w:pPr>
        <w:pStyle w:val="Textkrper-Zeileneinzug"/>
      </w:pPr>
      <w:r w:rsidRPr="0043266B">
        <w:t xml:space="preserve">Afmetingen: </w:t>
      </w:r>
      <w:r w:rsidRPr="0043266B">
        <w:rPr>
          <w:rStyle w:val="Keuze-blauw"/>
        </w:rPr>
        <w:t xml:space="preserve">...x… </w:t>
      </w:r>
      <w:r w:rsidRPr="0043266B">
        <w:t xml:space="preserve">mm / </w:t>
      </w:r>
      <w:r w:rsidRPr="0043266B">
        <w:rPr>
          <w:rStyle w:val="Keuze-blauw"/>
        </w:rPr>
        <w:t>rond, diameter 30 / 40 / ... mm</w:t>
      </w:r>
      <w:r w:rsidRPr="0043266B">
        <w:t xml:space="preserve"> </w:t>
      </w:r>
    </w:p>
    <w:p w14:paraId="26F43F24" w14:textId="77777777" w:rsidR="00296A10" w:rsidRPr="0043266B" w:rsidRDefault="00296A10" w:rsidP="00D735EF">
      <w:pPr>
        <w:pStyle w:val="Textkrper-Zeileneinzug"/>
        <w:rPr>
          <w:rStyle w:val="Keuze-blauw"/>
        </w:rPr>
      </w:pPr>
      <w:r w:rsidRPr="0043266B">
        <w:t xml:space="preserve">Staalsoort: </w:t>
      </w:r>
      <w:r w:rsidRPr="0043266B">
        <w:rPr>
          <w:rStyle w:val="Keuze-blauw"/>
        </w:rPr>
        <w:t>roestvast staal AISI 316 (DIN 1.4401) / AISI 316L (DIN 1.4404)</w:t>
      </w:r>
    </w:p>
    <w:p w14:paraId="0327042D" w14:textId="77777777" w:rsidR="00296A10" w:rsidRPr="0043266B" w:rsidRDefault="00296A10" w:rsidP="00D735EF">
      <w:pPr>
        <w:pStyle w:val="Textkrper-Zeileneinzug"/>
        <w:rPr>
          <w:rStyle w:val="Keuze-blauw"/>
        </w:rPr>
      </w:pPr>
      <w:r w:rsidRPr="0043266B">
        <w:t xml:space="preserve">Oppervlakte aspect: </w:t>
      </w:r>
      <w:r w:rsidRPr="0043266B">
        <w:rPr>
          <w:rStyle w:val="Keuze-blauw"/>
        </w:rPr>
        <w:t>geborsteld / gepolijst / …</w:t>
      </w:r>
    </w:p>
    <w:p w14:paraId="0AD7D964" w14:textId="77777777" w:rsidR="00296A10" w:rsidRPr="0043266B" w:rsidRDefault="00296A10" w:rsidP="00D735EF">
      <w:pPr>
        <w:pStyle w:val="Textkrper-Zeileneinzug"/>
      </w:pPr>
      <w:r w:rsidRPr="0043266B">
        <w:t xml:space="preserve">Wanddikte: minimum </w:t>
      </w:r>
      <w:r w:rsidRPr="0043266B">
        <w:rPr>
          <w:rStyle w:val="Keuze-blauw"/>
        </w:rPr>
        <w:t>1,5 / 2 / …</w:t>
      </w:r>
      <w:r w:rsidRPr="0043266B">
        <w:t xml:space="preserve"> mm</w:t>
      </w:r>
    </w:p>
    <w:p w14:paraId="15BB76CC" w14:textId="77777777" w:rsidR="00296A10" w:rsidRPr="0043266B" w:rsidRDefault="00296A10" w:rsidP="007A5C3E">
      <w:pPr>
        <w:pStyle w:val="berschrift6"/>
      </w:pPr>
      <w:r w:rsidRPr="0043266B">
        <w:t>Uitvoering</w:t>
      </w:r>
    </w:p>
    <w:p w14:paraId="53C933AF" w14:textId="77777777" w:rsidR="00296A10" w:rsidRPr="0043266B" w:rsidRDefault="00296A10" w:rsidP="00D735EF">
      <w:pPr>
        <w:pStyle w:val="Textkrper-Zeileneinzug"/>
        <w:rPr>
          <w:rStyle w:val="Keuze-blauw"/>
        </w:rPr>
      </w:pPr>
      <w:r w:rsidRPr="0043266B">
        <w:t xml:space="preserve">Verbinding van de leuning: </w:t>
      </w:r>
      <w:r w:rsidRPr="0043266B">
        <w:rPr>
          <w:rStyle w:val="Keuze-blauw"/>
        </w:rPr>
        <w:t>in één vloeiende lijn / in verstek haaks op elkaar / met traptermen.</w:t>
      </w:r>
    </w:p>
    <w:p w14:paraId="68D0AB62" w14:textId="77777777" w:rsidR="00296A10" w:rsidRPr="0043266B" w:rsidRDefault="00296A10" w:rsidP="00D735EF">
      <w:pPr>
        <w:pStyle w:val="Textkrper-Zeileneinzug"/>
      </w:pPr>
      <w:r w:rsidRPr="0043266B">
        <w:t xml:space="preserve">Bevestiging: </w:t>
      </w:r>
      <w:r w:rsidRPr="0043266B">
        <w:rPr>
          <w:rStyle w:val="Keuze-blauw"/>
        </w:rPr>
        <w:t>met metalen handgreephouders / met tussenblokjes minimaal per meter stevig aan de muur verankerd aan de trappalen / aan de spijlenhekken / aan de opvulelementen / aan de verticale stijlen/ …</w:t>
      </w:r>
      <w:r w:rsidRPr="0043266B">
        <w:t xml:space="preserve">. </w:t>
      </w:r>
    </w:p>
    <w:p w14:paraId="284BB8DA" w14:textId="77777777" w:rsidR="00296A10" w:rsidRPr="0043266B" w:rsidRDefault="00296A10" w:rsidP="00D735EF">
      <w:pPr>
        <w:pStyle w:val="Textkrper-Zeileneinzug"/>
      </w:pPr>
      <w:r w:rsidRPr="0043266B">
        <w:t xml:space="preserve">Minimale afstand tussen de muur en de handgreep: minimum </w:t>
      </w:r>
      <w:r w:rsidRPr="0043266B">
        <w:rPr>
          <w:rStyle w:val="Keuze-blauw"/>
        </w:rPr>
        <w:t>50 / …</w:t>
      </w:r>
      <w:r w:rsidRPr="0043266B">
        <w:t xml:space="preserve"> mm</w:t>
      </w:r>
    </w:p>
    <w:p w14:paraId="7BFF4C66" w14:textId="77777777" w:rsidR="00296A10" w:rsidRPr="0043266B" w:rsidRDefault="00296A10" w:rsidP="007A5C3E">
      <w:pPr>
        <w:pStyle w:val="berschrift6"/>
      </w:pPr>
      <w:r w:rsidRPr="0043266B">
        <w:t>Toepassing</w:t>
      </w:r>
    </w:p>
    <w:p w14:paraId="0C22D0A8" w14:textId="038E0ED6" w:rsidR="00296A10" w:rsidRPr="0043266B" w:rsidRDefault="00296A10" w:rsidP="007A5C3E">
      <w:pPr>
        <w:pStyle w:val="berschrift3"/>
      </w:pPr>
      <w:bookmarkStart w:id="2966" w:name="_Toc391368267"/>
      <w:bookmarkStart w:id="2967" w:name="_Toc391497899"/>
      <w:bookmarkStart w:id="2968" w:name="_Toc130203593"/>
      <w:bookmarkStart w:id="2969" w:name="c3a_art_55_34_"/>
      <w:bookmarkEnd w:id="2964"/>
      <w:r w:rsidRPr="0043266B">
        <w:t>55.34.</w:t>
      </w:r>
      <w:r w:rsidRPr="0043266B">
        <w:tab/>
        <w:t>handgrepen - aluminium</w:t>
      </w:r>
      <w:r w:rsidRPr="0043266B">
        <w:tab/>
      </w:r>
      <w:bookmarkEnd w:id="2965"/>
      <w:bookmarkEnd w:id="2966"/>
      <w:r w:rsidRPr="0043266B">
        <w:rPr>
          <w:rStyle w:val="MeetChar"/>
        </w:rPr>
        <w:t>|PM|</w:t>
      </w:r>
      <w:bookmarkEnd w:id="2967"/>
      <w:bookmarkEnd w:id="2968"/>
    </w:p>
    <w:p w14:paraId="2EAB6A37" w14:textId="77777777" w:rsidR="00296A10" w:rsidRPr="0043266B" w:rsidRDefault="00296A10" w:rsidP="007A5C3E">
      <w:pPr>
        <w:pStyle w:val="berschrift6"/>
      </w:pPr>
      <w:r w:rsidRPr="0043266B">
        <w:t>Meting</w:t>
      </w:r>
    </w:p>
    <w:p w14:paraId="011687C4" w14:textId="77777777" w:rsidR="00296A10" w:rsidRPr="0043266B" w:rsidRDefault="00296A10" w:rsidP="00D735EF">
      <w:pPr>
        <w:pStyle w:val="Textkrper-Zeileneinzug"/>
      </w:pPr>
      <w:r w:rsidRPr="0043266B">
        <w:t>aard van de overeenkomst: Pro Memorie (PM) Inbegrepen in de prijs van de borstweringen en/of het trapgeheel.</w:t>
      </w:r>
    </w:p>
    <w:p w14:paraId="58631E21" w14:textId="77777777" w:rsidR="00296A10" w:rsidRPr="0043266B" w:rsidRDefault="00296A10" w:rsidP="007A5C3E">
      <w:pPr>
        <w:pStyle w:val="berschrift6"/>
      </w:pPr>
      <w:r w:rsidRPr="0043266B">
        <w:t>Materiaal</w:t>
      </w:r>
    </w:p>
    <w:p w14:paraId="6D87AD1B" w14:textId="77777777" w:rsidR="00296A10" w:rsidRPr="0043266B" w:rsidRDefault="00296A10" w:rsidP="00D735EF">
      <w:pPr>
        <w:pStyle w:val="Textkrper-Zeileneinzug"/>
      </w:pPr>
      <w:r w:rsidRPr="0043266B">
        <w:t>Modulair systeem van handgrepen uit aluminium volgens NBN EN 755-1 en NBN EN 755-2.</w:t>
      </w:r>
    </w:p>
    <w:p w14:paraId="0908D74D" w14:textId="77777777" w:rsidR="00296A10" w:rsidRPr="0043266B" w:rsidRDefault="00296A10" w:rsidP="00D735EF">
      <w:pPr>
        <w:pStyle w:val="Textkrper-Zeileneinzug"/>
      </w:pPr>
      <w:r w:rsidRPr="0043266B">
        <w:t>De nodige referenties, typemodellen en documentatie van de systeemfabrikant worden voorafgaandelijk ter goedkeuring voorgelegd aan het Bestuur.</w:t>
      </w:r>
    </w:p>
    <w:p w14:paraId="33386D6E" w14:textId="77777777" w:rsidR="00296A10" w:rsidRPr="0043266B" w:rsidRDefault="00296A10" w:rsidP="00136803">
      <w:pPr>
        <w:pStyle w:val="berschrift8"/>
      </w:pPr>
      <w:r w:rsidRPr="0043266B">
        <w:t>Specificaties</w:t>
      </w:r>
    </w:p>
    <w:p w14:paraId="16CAE13E" w14:textId="77777777" w:rsidR="00296A10" w:rsidRPr="0043266B" w:rsidRDefault="00296A10" w:rsidP="00D735EF">
      <w:pPr>
        <w:pStyle w:val="Textkrper-Zeileneinzug"/>
        <w:rPr>
          <w:rStyle w:val="Keuze-blauw"/>
        </w:rPr>
      </w:pPr>
      <w:r w:rsidRPr="0043266B">
        <w:t xml:space="preserve">Sectie: </w:t>
      </w:r>
      <w:r w:rsidRPr="0043266B">
        <w:rPr>
          <w:rStyle w:val="Keuze-blauw"/>
        </w:rPr>
        <w:t xml:space="preserve">rond / ellipsvormig / rechthoekig met afgeronde hoeken / vierkant met afgeronde hoeken / </w:t>
      </w:r>
    </w:p>
    <w:p w14:paraId="002FB78F" w14:textId="77777777" w:rsidR="00296A10" w:rsidRPr="0043266B" w:rsidRDefault="00296A10" w:rsidP="00D735EF">
      <w:pPr>
        <w:pStyle w:val="Textkrper-Zeileneinzug"/>
      </w:pPr>
      <w:r w:rsidRPr="0043266B">
        <w:lastRenderedPageBreak/>
        <w:t xml:space="preserve">Afmetingen: </w:t>
      </w:r>
      <w:r w:rsidRPr="0043266B">
        <w:rPr>
          <w:rStyle w:val="Keuze-blauw"/>
        </w:rPr>
        <w:t xml:space="preserve">...x… </w:t>
      </w:r>
      <w:r w:rsidRPr="0043266B">
        <w:t xml:space="preserve">mm / </w:t>
      </w:r>
      <w:r w:rsidRPr="0043266B">
        <w:rPr>
          <w:rStyle w:val="Keuze-blauw"/>
        </w:rPr>
        <w:t>rond, diameter 30 / 40 / ... mm</w:t>
      </w:r>
      <w:r w:rsidRPr="0043266B">
        <w:t xml:space="preserve"> </w:t>
      </w:r>
    </w:p>
    <w:p w14:paraId="41A1869F" w14:textId="77777777" w:rsidR="00296A10" w:rsidRPr="0043266B" w:rsidRDefault="00296A10" w:rsidP="00D735EF">
      <w:pPr>
        <w:pStyle w:val="Textkrper-Zeileneinzug"/>
      </w:pPr>
      <w:r w:rsidRPr="0043266B">
        <w:t xml:space="preserve">Wanddikte: minimum </w:t>
      </w:r>
      <w:r w:rsidRPr="0043266B">
        <w:rPr>
          <w:rStyle w:val="Keuze-blauw"/>
        </w:rPr>
        <w:t>1,5 / 2 / …</w:t>
      </w:r>
      <w:r w:rsidRPr="0043266B">
        <w:t xml:space="preserve"> mm</w:t>
      </w:r>
    </w:p>
    <w:p w14:paraId="6CB658E7" w14:textId="77777777" w:rsidR="00296A10" w:rsidRPr="0043266B" w:rsidRDefault="00296A10" w:rsidP="00D735EF">
      <w:pPr>
        <w:pStyle w:val="Textkrper-Zeileneinzug"/>
      </w:pPr>
      <w:r w:rsidRPr="0043266B">
        <w:t xml:space="preserve">Oppervlakteafwerking: </w:t>
      </w:r>
    </w:p>
    <w:p w14:paraId="2A7D87A9" w14:textId="77777777" w:rsidR="00296A10" w:rsidRPr="0043266B" w:rsidRDefault="00296A10" w:rsidP="005B4680">
      <w:pPr>
        <w:pStyle w:val="Textkrper"/>
      </w:pPr>
      <w:r w:rsidRPr="0043266B">
        <w:rPr>
          <w:rStyle w:val="ofwelChar"/>
        </w:rPr>
        <w:t>(ofwel)</w:t>
      </w:r>
      <w:r w:rsidRPr="0043266B">
        <w:rPr>
          <w:rStyle w:val="ofwelChar"/>
        </w:rPr>
        <w:tab/>
      </w:r>
      <w:r w:rsidRPr="0043266B">
        <w:t>gemoffeld; klasse 2 volgens Qualicoat-label</w:t>
      </w:r>
    </w:p>
    <w:p w14:paraId="2CCA2E0B" w14:textId="77777777" w:rsidR="00296A10" w:rsidRPr="0043266B" w:rsidRDefault="00296A10" w:rsidP="005B4680">
      <w:pPr>
        <w:pStyle w:val="Textkrper"/>
      </w:pPr>
      <w:r w:rsidRPr="0043266B">
        <w:rPr>
          <w:rStyle w:val="ofwelChar"/>
        </w:rPr>
        <w:t>(ofwel)</w:t>
      </w:r>
      <w:r w:rsidRPr="0043266B">
        <w:rPr>
          <w:rStyle w:val="ofwelChar"/>
        </w:rPr>
        <w:tab/>
      </w:r>
      <w:r w:rsidRPr="0043266B">
        <w:t>geanodiseerd; klasse 2 volgens Qualanod-label</w:t>
      </w:r>
    </w:p>
    <w:p w14:paraId="6355390E" w14:textId="77777777" w:rsidR="00296A10" w:rsidRPr="0043266B" w:rsidRDefault="00296A10" w:rsidP="007A5C3E">
      <w:pPr>
        <w:pStyle w:val="berschrift6"/>
      </w:pPr>
      <w:r w:rsidRPr="0043266B">
        <w:t>Uitvoering</w:t>
      </w:r>
    </w:p>
    <w:p w14:paraId="577ABEDA" w14:textId="77777777" w:rsidR="00296A10" w:rsidRPr="0043266B" w:rsidRDefault="00296A10" w:rsidP="00D735EF">
      <w:pPr>
        <w:pStyle w:val="Textkrper-Zeileneinzug"/>
        <w:rPr>
          <w:rStyle w:val="Keuze-blauw"/>
        </w:rPr>
      </w:pPr>
      <w:r w:rsidRPr="0043266B">
        <w:t xml:space="preserve">Verbinding van de leuning: </w:t>
      </w:r>
      <w:r w:rsidRPr="0043266B">
        <w:rPr>
          <w:rStyle w:val="Keuze-blauw"/>
        </w:rPr>
        <w:t>in één vloeiende lijn / in verstek haaks op elkaar / met traptermen.</w:t>
      </w:r>
    </w:p>
    <w:p w14:paraId="1AF89933" w14:textId="77777777" w:rsidR="00296A10" w:rsidRPr="0043266B" w:rsidRDefault="00296A10" w:rsidP="00D735EF">
      <w:pPr>
        <w:pStyle w:val="Textkrper-Zeileneinzug"/>
      </w:pPr>
      <w:r w:rsidRPr="0043266B">
        <w:t xml:space="preserve">Bevestiging: </w:t>
      </w:r>
      <w:r w:rsidRPr="0043266B">
        <w:rPr>
          <w:rStyle w:val="Keuze-blauw"/>
        </w:rPr>
        <w:t>met metalen handgreephouders / met tussenblokjes minimaal per meter stevig aan de muur verankerd aan de trappalen / aan de spijlenhekken / aan de opvulelementen / aan de verticale stijlen/ …</w:t>
      </w:r>
      <w:r w:rsidRPr="0043266B">
        <w:t xml:space="preserve">. </w:t>
      </w:r>
    </w:p>
    <w:p w14:paraId="4E19F180" w14:textId="77777777" w:rsidR="00296A10" w:rsidRPr="0043266B" w:rsidRDefault="00296A10" w:rsidP="00D735EF">
      <w:pPr>
        <w:pStyle w:val="Textkrper-Zeileneinzug"/>
      </w:pPr>
      <w:r w:rsidRPr="0043266B">
        <w:t xml:space="preserve">Minimale afstand tussen de muur en de handgreep: minimum </w:t>
      </w:r>
      <w:r w:rsidRPr="0043266B">
        <w:rPr>
          <w:rStyle w:val="Keuze-blauw"/>
        </w:rPr>
        <w:t>50 / …</w:t>
      </w:r>
      <w:r w:rsidRPr="0043266B">
        <w:t xml:space="preserve"> mm</w:t>
      </w:r>
    </w:p>
    <w:p w14:paraId="54528946" w14:textId="47BDF589" w:rsidR="00296A10" w:rsidRPr="0043266B" w:rsidRDefault="00296A10" w:rsidP="00BA4910">
      <w:pPr>
        <w:pStyle w:val="berschrift2"/>
      </w:pPr>
      <w:bookmarkStart w:id="2970" w:name="_Toc391497900"/>
      <w:bookmarkStart w:id="2971" w:name="_Toc130203594"/>
      <w:bookmarkStart w:id="2972" w:name="c3a_art_55_40_"/>
      <w:bookmarkEnd w:id="2969"/>
      <w:r w:rsidRPr="0043266B">
        <w:t>55.40.</w:t>
      </w:r>
      <w:r w:rsidRPr="0043266B">
        <w:tab/>
        <w:t>zoldertrappen en -luiken - algemeen</w:t>
      </w:r>
      <w:bookmarkEnd w:id="2970"/>
      <w:bookmarkEnd w:id="2971"/>
      <w:r w:rsidRPr="0043266B">
        <w:tab/>
      </w:r>
    </w:p>
    <w:p w14:paraId="7D693118" w14:textId="77777777" w:rsidR="00296A10" w:rsidRPr="0043266B" w:rsidRDefault="00296A10" w:rsidP="007A5C3E">
      <w:pPr>
        <w:pStyle w:val="berschrift6"/>
      </w:pPr>
      <w:r w:rsidRPr="0043266B">
        <w:t>Omschrijving</w:t>
      </w:r>
    </w:p>
    <w:p w14:paraId="478D70C9" w14:textId="77777777" w:rsidR="00296A10" w:rsidRPr="0043266B" w:rsidRDefault="00296A10" w:rsidP="005B4680">
      <w:pPr>
        <w:pStyle w:val="Textkrper"/>
      </w:pPr>
      <w:r w:rsidRPr="0043266B">
        <w:t>Levering en plaatsing van zoldertrappen met geïntegreerde zolderluiken tot een afgewerkt geheel. De werken omvatten:</w:t>
      </w:r>
    </w:p>
    <w:p w14:paraId="182CADA8" w14:textId="77777777" w:rsidR="00296A10" w:rsidRPr="0043266B" w:rsidRDefault="00296A10" w:rsidP="00D735EF">
      <w:pPr>
        <w:pStyle w:val="Textkrper-Zeileneinzug"/>
      </w:pPr>
      <w:r w:rsidRPr="0043266B">
        <w:t>de controle van de juiste afmetingen en de voorbereiding van de steunen.</w:t>
      </w:r>
    </w:p>
    <w:p w14:paraId="050EC952" w14:textId="77777777" w:rsidR="00296A10" w:rsidRPr="0043266B" w:rsidRDefault="00296A10" w:rsidP="00D735EF">
      <w:pPr>
        <w:pStyle w:val="Textkrper-Zeileneinzug"/>
      </w:pPr>
      <w:r w:rsidRPr="0043266B">
        <w:t>de levering en montage van de zoldertrap, met inbegrip van alle toebehoren: trap, bedieningsmechanisme (veren, scharnieren, …), (geïsoleerd) zolderluik, uitbekleding van de kaderopening en deklijsten, springknip, bedieningsstok, ....</w:t>
      </w:r>
    </w:p>
    <w:p w14:paraId="234E069D" w14:textId="77777777" w:rsidR="00296A10" w:rsidRPr="0043266B" w:rsidRDefault="00296A10" w:rsidP="00D735EF">
      <w:pPr>
        <w:pStyle w:val="Textkrper-Zeileneinzug"/>
      </w:pPr>
      <w:r w:rsidRPr="0043266B">
        <w:t xml:space="preserve">de aansluiting op de draagstructuur en afwerking rekening houdend met eventuele bijkomende eisen m.b.t. luchtdichtheid, thermische isolatie, brandweerstand, ….  </w:t>
      </w:r>
    </w:p>
    <w:p w14:paraId="036074E1" w14:textId="77777777" w:rsidR="00296A10" w:rsidRPr="0043266B" w:rsidRDefault="00296A10" w:rsidP="00D735EF">
      <w:pPr>
        <w:pStyle w:val="Textkrper-Zeileneinzug"/>
      </w:pPr>
      <w:r w:rsidRPr="0043266B">
        <w:t xml:space="preserve">de afregeling en maatregelen om de trap te beschermen na de plaatsing. </w:t>
      </w:r>
    </w:p>
    <w:p w14:paraId="267085ED" w14:textId="77777777" w:rsidR="00296A10" w:rsidRPr="0043266B" w:rsidRDefault="00296A10" w:rsidP="007A5C3E">
      <w:pPr>
        <w:pStyle w:val="berschrift6"/>
      </w:pPr>
      <w:r w:rsidRPr="0043266B">
        <w:t>Materialen</w:t>
      </w:r>
    </w:p>
    <w:p w14:paraId="45CE92B0" w14:textId="77777777" w:rsidR="00296A10" w:rsidRPr="0043266B" w:rsidRDefault="00296A10" w:rsidP="00D735EF">
      <w:pPr>
        <w:pStyle w:val="Textkrper-Zeileneinzug"/>
      </w:pPr>
      <w:r w:rsidRPr="0043266B">
        <w:t xml:space="preserve">Het geheel van de materialen, draagelementen en verbindingen, vormt een stabiel geheel en voldoet aan de opgegeven gebruiksbelasting. </w:t>
      </w:r>
    </w:p>
    <w:p w14:paraId="20DE4F9E" w14:textId="77777777" w:rsidR="00296A10" w:rsidRPr="0043266B" w:rsidRDefault="00296A10" w:rsidP="00D735EF">
      <w:pPr>
        <w:pStyle w:val="Textkrper-Zeileneinzug"/>
      </w:pPr>
      <w:r w:rsidRPr="0043266B">
        <w:t>De delen van de trap en hun bevestigingen moeten weerstaan aan een dynamische veiligheidsbelasting met name een schokenergie van 600 Joule als gevolg van een zacht lichaam (max = 50 kg vallend van een hoogte van 1,2 m.).</w:t>
      </w:r>
    </w:p>
    <w:p w14:paraId="0BA12689" w14:textId="77777777" w:rsidR="00296A10" w:rsidRPr="0043266B" w:rsidRDefault="00296A10" w:rsidP="00D735EF">
      <w:pPr>
        <w:pStyle w:val="Textkrper-Zeileneinzug"/>
      </w:pPr>
      <w:r w:rsidRPr="0043266B">
        <w:t>Het luik van de zoldertrap heeft verdekt liggende scharnieren en klapt open naar onder.</w:t>
      </w:r>
    </w:p>
    <w:p w14:paraId="405009D8" w14:textId="77777777" w:rsidR="00296A10" w:rsidRPr="0043266B" w:rsidRDefault="00296A10" w:rsidP="00D735EF">
      <w:pPr>
        <w:pStyle w:val="Textkrper-Zeileneinzug"/>
      </w:pPr>
      <w:r w:rsidRPr="0043266B">
        <w:t xml:space="preserve">Het totale gewicht van luik en trap moet zonder moeite door 1 persoon kunnen worden neergelaten of opgeklapt. Om het luik in elke stand in evenwicht te houden is een inrichting voorzien met zijdelingse veerarmen met regelbare ingebouwde veren of met een aan kabels opgehangen tegengewicht, die het luik in evenwicht houden rond de scharnieren. </w:t>
      </w:r>
    </w:p>
    <w:p w14:paraId="59968686" w14:textId="77777777" w:rsidR="00296A10" w:rsidRPr="0043266B" w:rsidRDefault="00296A10" w:rsidP="007A5C3E">
      <w:pPr>
        <w:pStyle w:val="berschrift6"/>
      </w:pPr>
      <w:r w:rsidRPr="0043266B">
        <w:t>Uitvoering</w:t>
      </w:r>
    </w:p>
    <w:p w14:paraId="7EB3A176" w14:textId="77777777" w:rsidR="00296A10" w:rsidRPr="0043266B" w:rsidRDefault="00296A10" w:rsidP="00D735EF">
      <w:pPr>
        <w:pStyle w:val="Textkrper-Zeileneinzug"/>
      </w:pPr>
      <w:r w:rsidRPr="0043266B">
        <w:t xml:space="preserve">De geprefabriceerde trapelementen worden gemonteerd volgens de  voorschriften van de fabrikant en de aanduidingen op plan en doorsnede. </w:t>
      </w:r>
    </w:p>
    <w:p w14:paraId="4C462374" w14:textId="77777777" w:rsidR="00296A10" w:rsidRPr="0043266B" w:rsidRDefault="00296A10" w:rsidP="00D735EF">
      <w:pPr>
        <w:pStyle w:val="Textkrper-Zeileneinzug"/>
      </w:pPr>
      <w:r w:rsidRPr="0043266B">
        <w:t xml:space="preserve">Bij het bestijgen van de trap moet een vrije hoogte van minstens 210 cm gerespecteerd worden. </w:t>
      </w:r>
    </w:p>
    <w:p w14:paraId="39CAEF16" w14:textId="77777777" w:rsidR="00296A10" w:rsidRPr="0043266B" w:rsidRDefault="00296A10" w:rsidP="00D735EF">
      <w:pPr>
        <w:pStyle w:val="Textkrper-Zeileneinzug"/>
      </w:pPr>
      <w:r w:rsidRPr="0043266B">
        <w:t xml:space="preserve">De trapkast wordt aangebracht in de opening en op de juiste hoogte haaks gemonteerd. </w:t>
      </w:r>
    </w:p>
    <w:p w14:paraId="3942DF95" w14:textId="77777777" w:rsidR="00296A10" w:rsidRPr="0043266B" w:rsidRDefault="00296A10" w:rsidP="00D735EF">
      <w:pPr>
        <w:pStyle w:val="Textkrper-Zeileneinzug"/>
      </w:pPr>
      <w:r w:rsidRPr="0043266B">
        <w:t xml:space="preserve">Waar het zolderluik een onderbreking vormt op luchtdichtheidsmembranen, dampschermen, thermische isolatie, … moet een continue aansluiting hierop worden gerealiseerd. Detailering ter goedkeuring voor te leggen aan de ontwerper </w:t>
      </w:r>
    </w:p>
    <w:p w14:paraId="558820A2" w14:textId="77777777" w:rsidR="00296A10" w:rsidRPr="0043266B" w:rsidRDefault="00296A10" w:rsidP="007A5C3E">
      <w:pPr>
        <w:pStyle w:val="berschrift3"/>
      </w:pPr>
      <w:bookmarkStart w:id="2973" w:name="_Toc391497901"/>
      <w:bookmarkStart w:id="2974" w:name="_Toc130203595"/>
      <w:bookmarkStart w:id="2975" w:name="_Toc522693222"/>
      <w:bookmarkStart w:id="2976" w:name="_Toc522693466"/>
      <w:bookmarkStart w:id="2977" w:name="_Toc391026926"/>
      <w:bookmarkStart w:id="2978" w:name="_Toc391368270"/>
      <w:bookmarkStart w:id="2979" w:name="c3a_art_55_41_"/>
      <w:bookmarkEnd w:id="2972"/>
      <w:r w:rsidRPr="0043266B">
        <w:t>55.41.</w:t>
      </w:r>
      <w:r w:rsidRPr="0043266B">
        <w:tab/>
        <w:t>zoldertrappen en -luiken - hout</w:t>
      </w:r>
      <w:r w:rsidRPr="0043266B">
        <w:tab/>
      </w:r>
      <w:r w:rsidRPr="0043266B">
        <w:rPr>
          <w:rStyle w:val="MeetChar"/>
        </w:rPr>
        <w:t>|FH|st</w:t>
      </w:r>
      <w:bookmarkEnd w:id="2973"/>
      <w:bookmarkEnd w:id="2974"/>
    </w:p>
    <w:bookmarkEnd w:id="2975"/>
    <w:bookmarkEnd w:id="2976"/>
    <w:bookmarkEnd w:id="2977"/>
    <w:bookmarkEnd w:id="2978"/>
    <w:p w14:paraId="6258C7F5" w14:textId="77777777" w:rsidR="00296A10" w:rsidRPr="0043266B" w:rsidRDefault="00296A10" w:rsidP="007A5C3E">
      <w:pPr>
        <w:pStyle w:val="berschrift6"/>
      </w:pPr>
      <w:r w:rsidRPr="0043266B">
        <w:t>Meting</w:t>
      </w:r>
    </w:p>
    <w:p w14:paraId="02FBEB6F" w14:textId="77777777" w:rsidR="00296A10" w:rsidRPr="0043266B" w:rsidRDefault="00296A10" w:rsidP="00D735EF">
      <w:pPr>
        <w:pStyle w:val="Textkrper-Zeileneinzug"/>
      </w:pPr>
      <w:r w:rsidRPr="0043266B">
        <w:t>meeteenheid: per stuk</w:t>
      </w:r>
    </w:p>
    <w:p w14:paraId="1583A43E" w14:textId="77777777" w:rsidR="00296A10" w:rsidRPr="0043266B" w:rsidRDefault="00296A10" w:rsidP="00D735EF">
      <w:pPr>
        <w:pStyle w:val="Textkrper-Zeileneinzug"/>
      </w:pPr>
      <w:r w:rsidRPr="0043266B">
        <w:t>meetcode: de eenheidsprijs omvat de trap met mechanisme, het zolderluik en de randafwerking</w:t>
      </w:r>
    </w:p>
    <w:p w14:paraId="7640AABA" w14:textId="77777777" w:rsidR="00296A10" w:rsidRPr="0043266B" w:rsidRDefault="00296A10" w:rsidP="00D735EF">
      <w:pPr>
        <w:pStyle w:val="Textkrper-Zeileneinzug"/>
      </w:pPr>
      <w:r w:rsidRPr="0043266B">
        <w:t>aard van de overeenkomst: Forfaitaire Hoeveelheid (FH)</w:t>
      </w:r>
    </w:p>
    <w:p w14:paraId="29E28800" w14:textId="77777777" w:rsidR="00296A10" w:rsidRPr="0043266B" w:rsidRDefault="00296A10" w:rsidP="007A5C3E">
      <w:pPr>
        <w:pStyle w:val="berschrift6"/>
      </w:pPr>
      <w:r w:rsidRPr="0043266B">
        <w:t>Materiaal</w:t>
      </w:r>
    </w:p>
    <w:p w14:paraId="72882729" w14:textId="77777777" w:rsidR="00296A10" w:rsidRPr="0043266B" w:rsidRDefault="00296A10" w:rsidP="00136803">
      <w:pPr>
        <w:pStyle w:val="berschrift8"/>
      </w:pPr>
      <w:r w:rsidRPr="0043266B">
        <w:t>Specificaties</w:t>
      </w:r>
    </w:p>
    <w:p w14:paraId="6C5354D1" w14:textId="77777777" w:rsidR="00296A10" w:rsidRPr="0043266B" w:rsidRDefault="00296A10" w:rsidP="00D735EF">
      <w:pPr>
        <w:pStyle w:val="Textkrper-Zeileneinzug"/>
        <w:rPr>
          <w:rStyle w:val="Keuze-blauw"/>
        </w:rPr>
      </w:pPr>
      <w:r w:rsidRPr="0043266B">
        <w:t xml:space="preserve">Traptype: </w:t>
      </w:r>
      <w:r w:rsidRPr="0043266B">
        <w:rPr>
          <w:rStyle w:val="Keuze-blauw"/>
        </w:rPr>
        <w:t>vouwsysteem (2 / 3 delen) / schuifsysteem (2 / 3 delen) / …</w:t>
      </w:r>
    </w:p>
    <w:p w14:paraId="53E9B8C1" w14:textId="77777777" w:rsidR="00296A10" w:rsidRPr="0043266B" w:rsidRDefault="00296A10" w:rsidP="00D735EF">
      <w:pPr>
        <w:pStyle w:val="Textkrper-Zeileneinzug"/>
      </w:pPr>
      <w:r w:rsidRPr="0043266B">
        <w:t xml:space="preserve">Maximale belasting: minimum </w:t>
      </w:r>
      <w:r w:rsidRPr="0043266B">
        <w:rPr>
          <w:rStyle w:val="Keuze-blauw"/>
        </w:rPr>
        <w:t>150 / 170 / 190 / …</w:t>
      </w:r>
      <w:r w:rsidRPr="0043266B">
        <w:t xml:space="preserve"> kg</w:t>
      </w:r>
    </w:p>
    <w:p w14:paraId="4861B46E" w14:textId="77777777" w:rsidR="00296A10" w:rsidRPr="0043266B" w:rsidRDefault="00296A10" w:rsidP="00D735EF">
      <w:pPr>
        <w:pStyle w:val="Textkrper-Zeileneinzug"/>
      </w:pPr>
      <w:r w:rsidRPr="0043266B">
        <w:t>Houtsoort trap (met FSC of PEFC-label en de leverancier is FSC f PEFC CoC gecertificeerd):</w:t>
      </w:r>
    </w:p>
    <w:p w14:paraId="6753C483"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beuk code FASY volgens NBN EN 13556 (Fagus Sylvatica L.), Kwaliteit: </w:t>
      </w:r>
      <w:r w:rsidRPr="0043266B">
        <w:rPr>
          <w:rStyle w:val="Keuze-blauw"/>
        </w:rPr>
        <w:t xml:space="preserve">1ste keus / 2 de keus. </w:t>
      </w:r>
    </w:p>
    <w:p w14:paraId="13A6CCA7"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grenen code PNSY volgens NBN EN 13556 (Pinus Sylvestris L.) </w:t>
      </w:r>
    </w:p>
    <w:p w14:paraId="0105EE33" w14:textId="77777777" w:rsidR="00296A10" w:rsidRPr="0043266B" w:rsidRDefault="00296A10" w:rsidP="00D735EF">
      <w:pPr>
        <w:pStyle w:val="Textkrper-Zeileneinzug"/>
      </w:pPr>
      <w:r w:rsidRPr="0043266B">
        <w:t xml:space="preserve">Trapafmetingen: </w:t>
      </w:r>
    </w:p>
    <w:p w14:paraId="5B8FD199" w14:textId="77777777" w:rsidR="00296A10" w:rsidRPr="0043266B" w:rsidRDefault="00296A10" w:rsidP="005307AB">
      <w:pPr>
        <w:pStyle w:val="Textkrper-Einzug2"/>
      </w:pPr>
      <w:r w:rsidRPr="0043266B">
        <w:lastRenderedPageBreak/>
        <w:t xml:space="preserve">trapbreedte: minimum </w:t>
      </w:r>
      <w:r w:rsidRPr="0043266B">
        <w:rPr>
          <w:rStyle w:val="Keuze-blauw"/>
        </w:rPr>
        <w:t>40 / …</w:t>
      </w:r>
      <w:r w:rsidRPr="0043266B">
        <w:t xml:space="preserve"> cm (marge +/- 2 cm)</w:t>
      </w:r>
    </w:p>
    <w:p w14:paraId="3768C7D4" w14:textId="77777777" w:rsidR="00296A10" w:rsidRPr="0043266B" w:rsidRDefault="00296A10" w:rsidP="005307AB">
      <w:pPr>
        <w:pStyle w:val="Textkrper-Einzug2"/>
      </w:pPr>
      <w:r w:rsidRPr="0043266B">
        <w:t xml:space="preserve">Sectie trapbomen: minimum </w:t>
      </w:r>
      <w:r w:rsidRPr="0043266B">
        <w:rPr>
          <w:rStyle w:val="Keuze-blauw"/>
        </w:rPr>
        <w:t>25x120 / 25x140 / …</w:t>
      </w:r>
      <w:r w:rsidRPr="0043266B">
        <w:t xml:space="preserve"> mm</w:t>
      </w:r>
    </w:p>
    <w:p w14:paraId="49C6EEE0" w14:textId="77777777" w:rsidR="00296A10" w:rsidRPr="0043266B" w:rsidRDefault="00296A10" w:rsidP="005307AB">
      <w:pPr>
        <w:pStyle w:val="Textkrper-Einzug2"/>
      </w:pPr>
      <w:r w:rsidRPr="0043266B">
        <w:t xml:space="preserve">Sectie traptreden: minimum </w:t>
      </w:r>
      <w:r w:rsidRPr="0043266B">
        <w:rPr>
          <w:rStyle w:val="Keuze-blauw"/>
        </w:rPr>
        <w:t>20x100 / 20x150 / …</w:t>
      </w:r>
      <w:r w:rsidRPr="0043266B">
        <w:t xml:space="preserve"> mm</w:t>
      </w:r>
    </w:p>
    <w:p w14:paraId="6FC6DF90" w14:textId="77777777" w:rsidR="00296A10" w:rsidRPr="0043266B" w:rsidRDefault="00296A10" w:rsidP="00D735EF">
      <w:pPr>
        <w:pStyle w:val="Textkrper-Zeileneinzug"/>
        <w:rPr>
          <w:rStyle w:val="Keuze-blauw"/>
        </w:rPr>
      </w:pPr>
      <w:r w:rsidRPr="0043266B">
        <w:t xml:space="preserve">Trapleuning: </w:t>
      </w:r>
      <w:r w:rsidRPr="0043266B">
        <w:rPr>
          <w:rStyle w:val="Keuze-blauw"/>
        </w:rPr>
        <w:t>niet voorzien / metalen handbeugel bovenaan / …</w:t>
      </w:r>
    </w:p>
    <w:p w14:paraId="3B7B8F80" w14:textId="77777777" w:rsidR="00296A10" w:rsidRPr="0043266B" w:rsidRDefault="00296A10" w:rsidP="00D735EF">
      <w:pPr>
        <w:pStyle w:val="Textkrper-Zeileneinzug"/>
        <w:rPr>
          <w:rStyle w:val="Keuze-blauw"/>
        </w:rPr>
      </w:pPr>
      <w:r w:rsidRPr="0043266B">
        <w:t xml:space="preserve">Trapafwerking: </w:t>
      </w:r>
      <w:r w:rsidRPr="0043266B">
        <w:rPr>
          <w:rStyle w:val="Keuze-blauw"/>
        </w:rPr>
        <w:t xml:space="preserve">fabrieksmatig voorzien van een duurzame vernisafwerking / …. </w:t>
      </w:r>
    </w:p>
    <w:p w14:paraId="0E3CE277" w14:textId="77777777" w:rsidR="00296A10" w:rsidRPr="0043266B" w:rsidRDefault="00296A10" w:rsidP="00D735EF">
      <w:pPr>
        <w:pStyle w:val="Textkrper-Zeileneinzug"/>
      </w:pPr>
      <w:r w:rsidRPr="0043266B">
        <w:t>Alle metalen onderdelen zijn uit gegalvaniseerd of gebichromatiseerd staal.</w:t>
      </w:r>
    </w:p>
    <w:p w14:paraId="50C8B536" w14:textId="77777777" w:rsidR="00296A10" w:rsidRPr="0043266B" w:rsidRDefault="00296A10" w:rsidP="00D735EF">
      <w:pPr>
        <w:pStyle w:val="Textkrper-Zeileneinzug"/>
      </w:pPr>
      <w:r w:rsidRPr="0043266B">
        <w:t>Zolderluikafmetingen (ruwbouw):</w:t>
      </w:r>
    </w:p>
    <w:p w14:paraId="3EDCCB7C" w14:textId="77777777" w:rsidR="00296A10" w:rsidRPr="0043266B" w:rsidRDefault="00296A10" w:rsidP="005307AB">
      <w:pPr>
        <w:pStyle w:val="Textkrper-Einzug2"/>
      </w:pPr>
      <w:r w:rsidRPr="0043266B">
        <w:t xml:space="preserve">breedte: </w:t>
      </w:r>
      <w:r w:rsidRPr="0043266B">
        <w:rPr>
          <w:rStyle w:val="Keuze-blauw"/>
        </w:rPr>
        <w:t>60 / 70 / …</w:t>
      </w:r>
      <w:r w:rsidRPr="0043266B">
        <w:t xml:space="preserve"> cm</w:t>
      </w:r>
    </w:p>
    <w:p w14:paraId="377718FB" w14:textId="77777777" w:rsidR="00296A10" w:rsidRPr="0043266B" w:rsidRDefault="00296A10" w:rsidP="005307AB">
      <w:pPr>
        <w:pStyle w:val="Textkrper-Einzug2"/>
        <w:rPr>
          <w:rStyle w:val="Keuze-blauw"/>
        </w:rPr>
      </w:pPr>
      <w:r w:rsidRPr="0043266B">
        <w:t xml:space="preserve">lengte: </w:t>
      </w:r>
      <w:r w:rsidRPr="0043266B">
        <w:rPr>
          <w:rStyle w:val="Keuze-blauw"/>
        </w:rPr>
        <w:t xml:space="preserve">100 / 110 / 120 / 130 / 140 / … cm / te bepalen in functie van traptype </w:t>
      </w:r>
    </w:p>
    <w:p w14:paraId="6F063337" w14:textId="77777777" w:rsidR="00296A10" w:rsidRPr="0043266B" w:rsidRDefault="00296A10" w:rsidP="00D735EF">
      <w:pPr>
        <w:pStyle w:val="Textkrper-Zeileneinzug"/>
        <w:rPr>
          <w:rStyle w:val="Keuze-blauw"/>
        </w:rPr>
      </w:pPr>
      <w:r w:rsidRPr="0043266B">
        <w:t xml:space="preserve">Leuning mangat: </w:t>
      </w:r>
      <w:r w:rsidRPr="0043266B">
        <w:rPr>
          <w:rStyle w:val="Keuze-blauw"/>
        </w:rPr>
        <w:t>niet voorzien / …</w:t>
      </w:r>
    </w:p>
    <w:p w14:paraId="5BE7C39C" w14:textId="77777777" w:rsidR="00296A10" w:rsidRPr="0043266B" w:rsidRDefault="00296A10" w:rsidP="00D735EF">
      <w:pPr>
        <w:pStyle w:val="Textkrper-Zeileneinzug"/>
        <w:rPr>
          <w:rStyle w:val="Keuze-blauw"/>
        </w:rPr>
      </w:pPr>
      <w:r w:rsidRPr="0043266B">
        <w:t xml:space="preserve">Luik: </w:t>
      </w:r>
      <w:r w:rsidRPr="0043266B">
        <w:rPr>
          <w:rStyle w:val="Keuze-blauw"/>
        </w:rPr>
        <w:t xml:space="preserve">MDF / multiplex (zichtzijde gefineerd / schilderklare afwerking), </w:t>
      </w:r>
      <w:r w:rsidRPr="0043266B">
        <w:t xml:space="preserve">dikte min. </w:t>
      </w:r>
      <w:r w:rsidRPr="0043266B">
        <w:rPr>
          <w:rStyle w:val="Keuze-blauw"/>
        </w:rPr>
        <w:t>18 / 22 / …</w:t>
      </w:r>
      <w:r w:rsidRPr="0043266B">
        <w:t xml:space="preserve"> mm</w:t>
      </w:r>
    </w:p>
    <w:p w14:paraId="6548109C" w14:textId="77777777" w:rsidR="00296A10" w:rsidRPr="0043266B" w:rsidRDefault="00296A10" w:rsidP="00D735EF">
      <w:pPr>
        <w:pStyle w:val="Textkrper-Zeileneinzug"/>
        <w:rPr>
          <w:rStyle w:val="Keuze-blauw"/>
        </w:rPr>
      </w:pPr>
      <w:r w:rsidRPr="0043266B">
        <w:t xml:space="preserve">Uitbekleding kader: </w:t>
      </w:r>
      <w:r w:rsidRPr="0043266B">
        <w:rPr>
          <w:rStyle w:val="Keuze-blauw"/>
        </w:rPr>
        <w:t>MDF / multiplex (zichtzijde gefineerd / schilderklare afwerking), dikte 16 / 18 / …mm, hoogte kader volgens vloerdikte</w:t>
      </w:r>
    </w:p>
    <w:p w14:paraId="18B221D1" w14:textId="77777777" w:rsidR="00296A10" w:rsidRPr="0043266B" w:rsidRDefault="00296A10" w:rsidP="00D735EF">
      <w:pPr>
        <w:pStyle w:val="Textkrper-Zeileneinzug"/>
      </w:pPr>
      <w:r w:rsidRPr="0043266B">
        <w:t xml:space="preserve">Deklijsten (plafond + vloerzijde): </w:t>
      </w:r>
      <w:r w:rsidRPr="0043266B">
        <w:rPr>
          <w:rStyle w:val="Keuze-blauw"/>
        </w:rPr>
        <w:t xml:space="preserve">volhouten PNG / meranti latten / MDF, sectie 16x… mm. </w:t>
      </w:r>
    </w:p>
    <w:p w14:paraId="04C80D0C" w14:textId="77777777" w:rsidR="00296A10" w:rsidRPr="0043266B" w:rsidRDefault="00296A10" w:rsidP="00D735EF">
      <w:pPr>
        <w:pStyle w:val="Textkrper-Zeileneinzug"/>
      </w:pPr>
      <w:r w:rsidRPr="0043266B">
        <w:t xml:space="preserve">Afwerking zolderluik en uitbekleding: </w:t>
      </w:r>
      <w:r w:rsidRPr="0043266B">
        <w:rPr>
          <w:rStyle w:val="Keuze-blauw"/>
        </w:rPr>
        <w:t>schilderafwerking / vernisafwerking</w:t>
      </w:r>
      <w:r w:rsidRPr="0043266B">
        <w:t xml:space="preserve"> volgens artikel 80…. </w:t>
      </w:r>
    </w:p>
    <w:p w14:paraId="09A928BB"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98C3738" w14:textId="77777777" w:rsidR="00296A10" w:rsidRPr="0043266B" w:rsidRDefault="00296A10" w:rsidP="00D735EF">
      <w:pPr>
        <w:pStyle w:val="Textkrper-Zeileneinzug"/>
      </w:pPr>
      <w:r w:rsidRPr="0043266B">
        <w:t>De trap is voorzien van antislipafwerking (geribde treden)</w:t>
      </w:r>
    </w:p>
    <w:p w14:paraId="532F3C67" w14:textId="77777777" w:rsidR="00296A10" w:rsidRPr="0043266B" w:rsidRDefault="00296A10" w:rsidP="00D735EF">
      <w:pPr>
        <w:pStyle w:val="Textkrper-Zeileneinzug"/>
      </w:pPr>
      <w:r w:rsidRPr="0043266B">
        <w:t>Er wordt een hekwerk voorzien aan 3 zijden van het zoldergat</w:t>
      </w:r>
    </w:p>
    <w:p w14:paraId="562D2C2F" w14:textId="77777777" w:rsidR="00296A10" w:rsidRPr="0043266B" w:rsidRDefault="00296A10" w:rsidP="00D735EF">
      <w:pPr>
        <w:pStyle w:val="Textkrper-Zeileneinzug"/>
      </w:pPr>
      <w:r w:rsidRPr="0043266B">
        <w:t xml:space="preserve">Het zolderluik wordt geïsoleerd met </w:t>
      </w:r>
      <w:r w:rsidRPr="0043266B">
        <w:rPr>
          <w:rStyle w:val="Keuze-blauw"/>
        </w:rPr>
        <w:t>minerale wol, dikte 60 /</w:t>
      </w:r>
      <w:r w:rsidRPr="0043266B">
        <w:t xml:space="preserve"> … mm</w:t>
      </w:r>
    </w:p>
    <w:p w14:paraId="1E04EF14" w14:textId="77777777" w:rsidR="00296A10" w:rsidRPr="0043266B" w:rsidRDefault="00296A10" w:rsidP="00D735EF">
      <w:pPr>
        <w:pStyle w:val="Textkrper-Zeileneinzug"/>
      </w:pPr>
      <w:r w:rsidRPr="0043266B">
        <w:t xml:space="preserve">Geattesteerde brandweerstand van het gesloten geheel: </w:t>
      </w:r>
      <w:r w:rsidRPr="0043266B">
        <w:rPr>
          <w:rStyle w:val="Keuze-blauw"/>
        </w:rPr>
        <w:t>EI 30 / …</w:t>
      </w:r>
      <w:r w:rsidRPr="0043266B">
        <w:t xml:space="preserve"> (volgens NBN EN 13501-1)</w:t>
      </w:r>
    </w:p>
    <w:p w14:paraId="3E548A3D" w14:textId="77777777" w:rsidR="00296A10" w:rsidRPr="0043266B" w:rsidRDefault="00296A10" w:rsidP="007A5C3E">
      <w:pPr>
        <w:pStyle w:val="berschrift6"/>
      </w:pPr>
      <w:bookmarkStart w:id="2980" w:name="_Toc522693223"/>
      <w:bookmarkStart w:id="2981" w:name="_Toc522693467"/>
      <w:r w:rsidRPr="0043266B">
        <w:t>Toepassing</w:t>
      </w:r>
    </w:p>
    <w:p w14:paraId="4C4813EF" w14:textId="2168EA8E" w:rsidR="00296A10" w:rsidRPr="0043266B" w:rsidRDefault="00296A10" w:rsidP="007A5C3E">
      <w:pPr>
        <w:pStyle w:val="berschrift3"/>
      </w:pPr>
      <w:bookmarkStart w:id="2982" w:name="_Toc391026927"/>
      <w:bookmarkStart w:id="2983" w:name="_Toc391368271"/>
      <w:bookmarkStart w:id="2984" w:name="_Toc391497902"/>
      <w:bookmarkStart w:id="2985" w:name="_Toc130203596"/>
      <w:bookmarkStart w:id="2986" w:name="c3a_art_55_42_"/>
      <w:bookmarkEnd w:id="2979"/>
      <w:r w:rsidRPr="0043266B">
        <w:t>55.42.</w:t>
      </w:r>
      <w:r w:rsidRPr="0043266B">
        <w:tab/>
        <w:t>zoldertrappen en -luiken - aluminium</w:t>
      </w:r>
      <w:bookmarkEnd w:id="2980"/>
      <w:bookmarkEnd w:id="2981"/>
      <w:r w:rsidRPr="0043266B">
        <w:tab/>
      </w:r>
      <w:r w:rsidRPr="0043266B">
        <w:rPr>
          <w:rStyle w:val="MeetChar"/>
        </w:rPr>
        <w:t>|FH|st</w:t>
      </w:r>
      <w:bookmarkEnd w:id="2982"/>
      <w:bookmarkEnd w:id="2983"/>
      <w:bookmarkEnd w:id="2984"/>
      <w:bookmarkEnd w:id="2985"/>
    </w:p>
    <w:p w14:paraId="0431A67F" w14:textId="77777777" w:rsidR="00296A10" w:rsidRPr="0043266B" w:rsidRDefault="00296A10" w:rsidP="007A5C3E">
      <w:pPr>
        <w:pStyle w:val="berschrift6"/>
      </w:pPr>
      <w:r w:rsidRPr="0043266B">
        <w:t>Meting</w:t>
      </w:r>
    </w:p>
    <w:p w14:paraId="7FCD1479" w14:textId="77777777" w:rsidR="00296A10" w:rsidRPr="0043266B" w:rsidRDefault="00296A10" w:rsidP="00D735EF">
      <w:pPr>
        <w:pStyle w:val="Textkrper-Zeileneinzug"/>
      </w:pPr>
      <w:r w:rsidRPr="0043266B">
        <w:t>meeteenheid: per stuk</w:t>
      </w:r>
    </w:p>
    <w:p w14:paraId="79976AF4" w14:textId="77777777" w:rsidR="00296A10" w:rsidRPr="0043266B" w:rsidRDefault="00296A10" w:rsidP="00D735EF">
      <w:pPr>
        <w:pStyle w:val="Textkrper-Zeileneinzug"/>
      </w:pPr>
      <w:r w:rsidRPr="0043266B">
        <w:t>meetcode: de eenheidsprijs omvat de trap met mechanisme, het zolderluik en de randafwerking</w:t>
      </w:r>
    </w:p>
    <w:p w14:paraId="40EEFC5D" w14:textId="77777777" w:rsidR="00296A10" w:rsidRPr="0043266B" w:rsidRDefault="00296A10" w:rsidP="00D735EF">
      <w:pPr>
        <w:pStyle w:val="Textkrper-Zeileneinzug"/>
      </w:pPr>
      <w:r w:rsidRPr="0043266B">
        <w:t>aard van de overeenkomst: Forfaitaire Hoeveelheid (FH)</w:t>
      </w:r>
    </w:p>
    <w:p w14:paraId="2B546104" w14:textId="77777777" w:rsidR="00296A10" w:rsidRPr="0043266B" w:rsidRDefault="00296A10" w:rsidP="007A5C3E">
      <w:pPr>
        <w:pStyle w:val="berschrift6"/>
      </w:pPr>
      <w:r w:rsidRPr="0043266B">
        <w:t>Materiaal</w:t>
      </w:r>
    </w:p>
    <w:p w14:paraId="5F1A9923" w14:textId="77777777" w:rsidR="00296A10" w:rsidRPr="0043266B" w:rsidRDefault="00296A10" w:rsidP="00136803">
      <w:pPr>
        <w:pStyle w:val="berschrift8"/>
      </w:pPr>
      <w:r w:rsidRPr="0043266B">
        <w:t>Specificaties</w:t>
      </w:r>
    </w:p>
    <w:p w14:paraId="1A71C6E2" w14:textId="77777777" w:rsidR="00296A10" w:rsidRPr="0043266B" w:rsidRDefault="00296A10" w:rsidP="00D735EF">
      <w:pPr>
        <w:pStyle w:val="Textkrper-Zeileneinzug"/>
      </w:pPr>
      <w:r w:rsidRPr="0043266B">
        <w:t>Materiaal: aluminiumlegering met hoge weerstand volgens NBN EN 755-1 en NBN EN 755-2</w:t>
      </w:r>
    </w:p>
    <w:p w14:paraId="19E7868C" w14:textId="77777777" w:rsidR="00296A10" w:rsidRPr="0043266B" w:rsidRDefault="00296A10" w:rsidP="00D735EF">
      <w:pPr>
        <w:pStyle w:val="Textkrper-Zeileneinzug"/>
      </w:pPr>
      <w:r w:rsidRPr="0043266B">
        <w:t xml:space="preserve">Traptype: </w:t>
      </w:r>
      <w:r w:rsidRPr="0043266B">
        <w:rPr>
          <w:rStyle w:val="Keuze-blauw"/>
        </w:rPr>
        <w:t>vouwsysteem (2 / 3 delen) / schuifsysteem (2 / 3 delen) / schaarsysteem (accordeon)</w:t>
      </w:r>
    </w:p>
    <w:p w14:paraId="62217669" w14:textId="77777777" w:rsidR="00296A10" w:rsidRPr="0043266B" w:rsidRDefault="00296A10" w:rsidP="00D735EF">
      <w:pPr>
        <w:pStyle w:val="Textkrper-Zeileneinzug"/>
      </w:pPr>
      <w:r w:rsidRPr="0043266B">
        <w:t xml:space="preserve">Afmetingen: Trapbreedte: minimum </w:t>
      </w:r>
      <w:r w:rsidRPr="0043266B">
        <w:rPr>
          <w:rStyle w:val="Keuze-blauw"/>
        </w:rPr>
        <w:t>40 / …</w:t>
      </w:r>
      <w:r w:rsidRPr="0043266B">
        <w:t xml:space="preserve"> cm (marge +/- 2 cm)</w:t>
      </w:r>
    </w:p>
    <w:p w14:paraId="38C873E9" w14:textId="77777777" w:rsidR="00296A10" w:rsidRPr="0043266B" w:rsidRDefault="00296A10" w:rsidP="005307AB">
      <w:pPr>
        <w:pStyle w:val="Textkrper-Einzug2"/>
      </w:pPr>
      <w:r w:rsidRPr="0043266B">
        <w:t xml:space="preserve">Sectie trapbomen: minimum </w:t>
      </w:r>
      <w:r w:rsidRPr="0043266B">
        <w:rPr>
          <w:rStyle w:val="Keuze-blauw"/>
        </w:rPr>
        <w:t>25x120 / 25x140 / …</w:t>
      </w:r>
      <w:r w:rsidRPr="0043266B">
        <w:t xml:space="preserve"> mm</w:t>
      </w:r>
    </w:p>
    <w:p w14:paraId="7D137C58" w14:textId="77777777" w:rsidR="00296A10" w:rsidRPr="0043266B" w:rsidRDefault="00296A10" w:rsidP="005307AB">
      <w:pPr>
        <w:pStyle w:val="Textkrper-Einzug2"/>
      </w:pPr>
      <w:r w:rsidRPr="0043266B">
        <w:t xml:space="preserve">Sectie traptreden: minimum </w:t>
      </w:r>
      <w:r w:rsidRPr="0043266B">
        <w:rPr>
          <w:rStyle w:val="Keuze-blauw"/>
        </w:rPr>
        <w:t>20x100 / 20x150 / …</w:t>
      </w:r>
      <w:r w:rsidRPr="0043266B">
        <w:t xml:space="preserve"> mm</w:t>
      </w:r>
    </w:p>
    <w:p w14:paraId="6F963FD7" w14:textId="77777777" w:rsidR="00296A10" w:rsidRPr="0043266B" w:rsidRDefault="00296A10" w:rsidP="00D735EF">
      <w:pPr>
        <w:pStyle w:val="Textkrper-Zeileneinzug"/>
      </w:pPr>
      <w:r w:rsidRPr="0043266B">
        <w:t xml:space="preserve">Maximale belasting: minimum </w:t>
      </w:r>
      <w:r w:rsidRPr="0043266B">
        <w:rPr>
          <w:rStyle w:val="Keuze-blauw"/>
        </w:rPr>
        <w:t>150 / 170 / 190 / …</w:t>
      </w:r>
      <w:r w:rsidRPr="0043266B">
        <w:t xml:space="preserve"> kg</w:t>
      </w:r>
    </w:p>
    <w:p w14:paraId="721C0F51" w14:textId="77777777" w:rsidR="00296A10" w:rsidRPr="0043266B" w:rsidRDefault="00296A10" w:rsidP="00D735EF">
      <w:pPr>
        <w:pStyle w:val="Textkrper-Zeileneinzug"/>
      </w:pPr>
      <w:r w:rsidRPr="0043266B">
        <w:t xml:space="preserve">Trapleuning: </w:t>
      </w:r>
      <w:r w:rsidRPr="0043266B">
        <w:rPr>
          <w:rStyle w:val="Keuze-blauw"/>
        </w:rPr>
        <w:t>niet voorzien / handgreep bovenaan / …</w:t>
      </w:r>
    </w:p>
    <w:p w14:paraId="39848C24" w14:textId="77777777" w:rsidR="00296A10" w:rsidRPr="0043266B" w:rsidRDefault="00296A10" w:rsidP="00D735EF">
      <w:pPr>
        <w:pStyle w:val="Textkrper-Zeileneinzug"/>
        <w:rPr>
          <w:rStyle w:val="Keuze-blauw"/>
        </w:rPr>
      </w:pPr>
      <w:r w:rsidRPr="0043266B">
        <w:t xml:space="preserve">Oppervlakte-afwerking: </w:t>
      </w:r>
      <w:r w:rsidRPr="0043266B">
        <w:rPr>
          <w:rStyle w:val="Keuze-blauw"/>
        </w:rPr>
        <w:t>geanodiseerd (laagdikte min. 20 µm) / coating (laagdikte min. 40 µm)</w:t>
      </w:r>
    </w:p>
    <w:p w14:paraId="2D010258" w14:textId="77777777" w:rsidR="00296A10" w:rsidRPr="0043266B" w:rsidRDefault="00296A10" w:rsidP="00D735EF">
      <w:pPr>
        <w:pStyle w:val="Textkrper-Zeileneinzug"/>
      </w:pPr>
      <w:r w:rsidRPr="0043266B">
        <w:t>Alle metalen onderdelen zijn uit gegalvaniseerd of gebichromatiseerd staal.</w:t>
      </w:r>
    </w:p>
    <w:p w14:paraId="1AC3A577" w14:textId="77777777" w:rsidR="00296A10" w:rsidRPr="0043266B" w:rsidRDefault="00296A10" w:rsidP="00D735EF">
      <w:pPr>
        <w:pStyle w:val="Textkrper-Zeileneinzug"/>
      </w:pPr>
      <w:r w:rsidRPr="0043266B">
        <w:t>Zolderluikafmetingen (ruwbouw):</w:t>
      </w:r>
    </w:p>
    <w:p w14:paraId="5EAF823F" w14:textId="77777777" w:rsidR="00296A10" w:rsidRPr="0043266B" w:rsidRDefault="00296A10" w:rsidP="005307AB">
      <w:pPr>
        <w:pStyle w:val="Textkrper-Einzug2"/>
      </w:pPr>
      <w:r w:rsidRPr="0043266B">
        <w:t xml:space="preserve">breedte: </w:t>
      </w:r>
      <w:r w:rsidRPr="0043266B">
        <w:rPr>
          <w:rStyle w:val="Keuze-blauw"/>
        </w:rPr>
        <w:t>60 / 70 / …</w:t>
      </w:r>
      <w:r w:rsidRPr="0043266B">
        <w:t xml:space="preserve"> cm</w:t>
      </w:r>
    </w:p>
    <w:p w14:paraId="0E2497B0" w14:textId="77777777" w:rsidR="00296A10" w:rsidRPr="0043266B" w:rsidRDefault="00296A10" w:rsidP="005307AB">
      <w:pPr>
        <w:pStyle w:val="Textkrper-Einzug2"/>
        <w:rPr>
          <w:rStyle w:val="Keuze-blauw"/>
        </w:rPr>
      </w:pPr>
      <w:r w:rsidRPr="0043266B">
        <w:t xml:space="preserve">lengte: </w:t>
      </w:r>
      <w:r w:rsidRPr="0043266B">
        <w:rPr>
          <w:rStyle w:val="Keuze-blauw"/>
        </w:rPr>
        <w:t xml:space="preserve">100 / 110 / 120 / 130 / 140 / … cm / te bepalen in functie van traptype </w:t>
      </w:r>
    </w:p>
    <w:p w14:paraId="2CDBE486" w14:textId="77777777" w:rsidR="00296A10" w:rsidRPr="0043266B" w:rsidRDefault="00296A10" w:rsidP="00D735EF">
      <w:pPr>
        <w:pStyle w:val="Textkrper-Zeileneinzug"/>
        <w:rPr>
          <w:rStyle w:val="Keuze-blauw"/>
        </w:rPr>
      </w:pPr>
      <w:r w:rsidRPr="0043266B">
        <w:t xml:space="preserve">Leuning mangat: </w:t>
      </w:r>
      <w:r w:rsidRPr="0043266B">
        <w:rPr>
          <w:rStyle w:val="Keuze-blauw"/>
        </w:rPr>
        <w:t>niet voorzien / …</w:t>
      </w:r>
    </w:p>
    <w:p w14:paraId="0ADABB41" w14:textId="77777777" w:rsidR="00296A10" w:rsidRPr="0043266B" w:rsidRDefault="00296A10" w:rsidP="00D735EF">
      <w:pPr>
        <w:pStyle w:val="Textkrper-Zeileneinzug"/>
        <w:rPr>
          <w:rStyle w:val="Keuze-blauw"/>
        </w:rPr>
      </w:pPr>
      <w:r w:rsidRPr="0043266B">
        <w:t xml:space="preserve">Luik: </w:t>
      </w:r>
      <w:r w:rsidRPr="0043266B">
        <w:rPr>
          <w:rStyle w:val="Keuze-blauw"/>
        </w:rPr>
        <w:t xml:space="preserve">MDF / multiplex (zichtzijde gefineerd / schilderklare afwerking), </w:t>
      </w:r>
      <w:r w:rsidRPr="0043266B">
        <w:t xml:space="preserve">dikte min. </w:t>
      </w:r>
      <w:r w:rsidRPr="0043266B">
        <w:rPr>
          <w:rStyle w:val="Keuze-blauw"/>
        </w:rPr>
        <w:t>18 / 22 / …</w:t>
      </w:r>
      <w:r w:rsidRPr="0043266B">
        <w:t xml:space="preserve"> mm</w:t>
      </w:r>
    </w:p>
    <w:p w14:paraId="044E6689" w14:textId="77777777" w:rsidR="00296A10" w:rsidRPr="0043266B" w:rsidRDefault="00296A10" w:rsidP="00D735EF">
      <w:pPr>
        <w:pStyle w:val="Textkrper-Zeileneinzug"/>
        <w:rPr>
          <w:rStyle w:val="Keuze-blauw"/>
        </w:rPr>
      </w:pPr>
      <w:r w:rsidRPr="0043266B">
        <w:t xml:space="preserve">Uitbekleding kader: </w:t>
      </w:r>
      <w:r w:rsidRPr="0043266B">
        <w:rPr>
          <w:rStyle w:val="Keuze-blauw"/>
        </w:rPr>
        <w:t>MDF / multiplex (zichtzijde gefineerd / schilderklare afwerking), dikte 16 / 18 / …mm, hoogte kader volgens vloerdikte</w:t>
      </w:r>
    </w:p>
    <w:p w14:paraId="4EC058E8" w14:textId="77777777" w:rsidR="00296A10" w:rsidRPr="0043266B" w:rsidRDefault="00296A10" w:rsidP="00D735EF">
      <w:pPr>
        <w:pStyle w:val="Textkrper-Zeileneinzug"/>
      </w:pPr>
      <w:r w:rsidRPr="0043266B">
        <w:t xml:space="preserve">Deklijsten (plafond + vloerzijde): </w:t>
      </w:r>
      <w:r w:rsidRPr="0043266B">
        <w:rPr>
          <w:rStyle w:val="Keuze-blauw"/>
        </w:rPr>
        <w:t xml:space="preserve">volhouten PNG / meranti latten / MDF, sectie 16x… mm. </w:t>
      </w:r>
    </w:p>
    <w:p w14:paraId="441F8C88" w14:textId="77777777" w:rsidR="00296A10" w:rsidRPr="0043266B" w:rsidRDefault="00296A10" w:rsidP="00D735EF">
      <w:pPr>
        <w:pStyle w:val="Textkrper-Zeileneinzug"/>
      </w:pPr>
      <w:r w:rsidRPr="0043266B">
        <w:t xml:space="preserve">Afwerking zolderluik en uitbekleding: </w:t>
      </w:r>
      <w:r w:rsidRPr="0043266B">
        <w:rPr>
          <w:rStyle w:val="Keuze-blauw"/>
        </w:rPr>
        <w:t>schilderafwerking / vernisafwerking</w:t>
      </w:r>
      <w:r w:rsidRPr="0043266B">
        <w:t xml:space="preserve"> volgens artikel 80…. </w:t>
      </w:r>
    </w:p>
    <w:p w14:paraId="095F057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D625C36" w14:textId="77777777" w:rsidR="00296A10" w:rsidRPr="0043266B" w:rsidRDefault="00296A10" w:rsidP="00D735EF">
      <w:pPr>
        <w:pStyle w:val="Textkrper-Zeileneinzug"/>
      </w:pPr>
      <w:r w:rsidRPr="0043266B">
        <w:t xml:space="preserve">Antislipafwerking van de treden d.m.v. </w:t>
      </w:r>
      <w:r w:rsidRPr="0043266B">
        <w:rPr>
          <w:rStyle w:val="Keuze-blauw"/>
        </w:rPr>
        <w:t xml:space="preserve">opgekleefde antislipstroken / … </w:t>
      </w:r>
    </w:p>
    <w:p w14:paraId="61784840" w14:textId="77777777" w:rsidR="00296A10" w:rsidRPr="0043266B" w:rsidRDefault="00296A10" w:rsidP="00D735EF">
      <w:pPr>
        <w:pStyle w:val="Textkrper-Zeileneinzug"/>
      </w:pPr>
      <w:r w:rsidRPr="0043266B">
        <w:t>Er wordt een hekwerk voorzien aan 3 zijden van het zoldergat</w:t>
      </w:r>
    </w:p>
    <w:p w14:paraId="5E78A7C6" w14:textId="77777777" w:rsidR="00296A10" w:rsidRPr="0043266B" w:rsidRDefault="00296A10" w:rsidP="00D735EF">
      <w:pPr>
        <w:pStyle w:val="Textkrper-Zeileneinzug"/>
      </w:pPr>
      <w:r w:rsidRPr="0043266B">
        <w:t xml:space="preserve">Het zolderluik wordt geïsoleerd met </w:t>
      </w:r>
      <w:r w:rsidRPr="0043266B">
        <w:rPr>
          <w:rStyle w:val="Keuze-blauw"/>
        </w:rPr>
        <w:t>minerale wol, dikte 60 /</w:t>
      </w:r>
      <w:r w:rsidRPr="0043266B">
        <w:t xml:space="preserve"> … mm</w:t>
      </w:r>
    </w:p>
    <w:p w14:paraId="55C93FAE" w14:textId="77777777" w:rsidR="00296A10" w:rsidRPr="0043266B" w:rsidRDefault="00296A10" w:rsidP="00D735EF">
      <w:pPr>
        <w:pStyle w:val="Textkrper-Zeileneinzug"/>
      </w:pPr>
      <w:r w:rsidRPr="0043266B">
        <w:t xml:space="preserve">Geattesteerde brandweerstand van het gesloten geheel: </w:t>
      </w:r>
      <w:r w:rsidRPr="0043266B">
        <w:rPr>
          <w:rStyle w:val="Keuze-blauw"/>
        </w:rPr>
        <w:t>EI 30 / …</w:t>
      </w:r>
      <w:r w:rsidRPr="0043266B">
        <w:t xml:space="preserve"> (volgens NBN EN 13501-1)</w:t>
      </w:r>
    </w:p>
    <w:p w14:paraId="249CCD81" w14:textId="77777777" w:rsidR="00296A10" w:rsidRPr="0043266B" w:rsidRDefault="00296A10" w:rsidP="007A5C3E">
      <w:pPr>
        <w:pStyle w:val="berschrift6"/>
      </w:pPr>
      <w:r w:rsidRPr="0043266B">
        <w:t>Toepassing</w:t>
      </w:r>
    </w:p>
    <w:p w14:paraId="2E8498CB" w14:textId="77777777" w:rsidR="00296A10" w:rsidRPr="0043266B" w:rsidRDefault="00296A10" w:rsidP="007B4392">
      <w:pPr>
        <w:pStyle w:val="berschrift1"/>
      </w:pPr>
      <w:bookmarkStart w:id="2987" w:name="_Toc98042945"/>
      <w:bookmarkStart w:id="2988" w:name="_Toc390699141"/>
      <w:bookmarkStart w:id="2989" w:name="_Toc391232925"/>
      <w:bookmarkStart w:id="2990" w:name="_Toc391386046"/>
      <w:bookmarkStart w:id="2991" w:name="_Toc130203597"/>
      <w:bookmarkStart w:id="2992" w:name="c3a_art_56_"/>
      <w:bookmarkEnd w:id="2986"/>
      <w:r w:rsidRPr="0043266B">
        <w:lastRenderedPageBreak/>
        <w:t>56.</w:t>
      </w:r>
      <w:r w:rsidRPr="0043266B">
        <w:tab/>
        <w:t>VAST BINNENMEUBILAIR</w:t>
      </w:r>
      <w:bookmarkEnd w:id="2987"/>
      <w:bookmarkEnd w:id="2988"/>
      <w:bookmarkEnd w:id="2989"/>
      <w:bookmarkEnd w:id="2990"/>
      <w:bookmarkEnd w:id="2991"/>
    </w:p>
    <w:p w14:paraId="2FE66FCD" w14:textId="77777777" w:rsidR="00296A10" w:rsidRPr="0043266B" w:rsidRDefault="00296A10" w:rsidP="00BA4910">
      <w:pPr>
        <w:pStyle w:val="berschrift2"/>
      </w:pPr>
      <w:bookmarkStart w:id="2993" w:name="_Toc522693225"/>
      <w:bookmarkStart w:id="2994" w:name="_Toc522693469"/>
      <w:bookmarkStart w:id="2995" w:name="_Toc98042946"/>
      <w:bookmarkStart w:id="2996" w:name="_Toc390699142"/>
      <w:bookmarkStart w:id="2997" w:name="_Toc391232926"/>
      <w:bookmarkStart w:id="2998" w:name="_Toc391386047"/>
      <w:bookmarkStart w:id="2999" w:name="_Toc130203598"/>
      <w:bookmarkStart w:id="3000" w:name="c3a_art_56_00_"/>
      <w:bookmarkEnd w:id="2992"/>
      <w:r w:rsidRPr="0043266B">
        <w:t>56.00.</w:t>
      </w:r>
      <w:r w:rsidRPr="0043266B">
        <w:tab/>
        <w:t>vast binnenmeubilair - algemeen</w:t>
      </w:r>
      <w:bookmarkEnd w:id="2993"/>
      <w:bookmarkEnd w:id="2994"/>
      <w:bookmarkEnd w:id="2995"/>
      <w:bookmarkEnd w:id="2996"/>
      <w:bookmarkEnd w:id="2997"/>
      <w:bookmarkEnd w:id="2998"/>
      <w:bookmarkEnd w:id="2999"/>
    </w:p>
    <w:p w14:paraId="365BCCF6" w14:textId="77777777" w:rsidR="00296A10" w:rsidRPr="0043266B" w:rsidRDefault="00296A10" w:rsidP="007A5C3E">
      <w:pPr>
        <w:pStyle w:val="berschrift6"/>
      </w:pPr>
      <w:r w:rsidRPr="0043266B">
        <w:t>Omschrijving</w:t>
      </w:r>
    </w:p>
    <w:p w14:paraId="7AD2C9C3" w14:textId="77777777" w:rsidR="00296A10" w:rsidRPr="0043266B" w:rsidRDefault="00296A10" w:rsidP="005B4680">
      <w:pPr>
        <w:pStyle w:val="Textkrper"/>
      </w:pPr>
      <w:r w:rsidRPr="0043266B">
        <w:t>Alle leveringen en werken voor de realisatie van het te voorziene vast meubilair en/of andere vaste uitrustingselementen, … tot een afgewerkt geheel. De werken omvatten:</w:t>
      </w:r>
    </w:p>
    <w:p w14:paraId="03933A3A" w14:textId="77777777" w:rsidR="00296A10" w:rsidRPr="0043266B" w:rsidRDefault="00296A10" w:rsidP="00D735EF">
      <w:pPr>
        <w:pStyle w:val="Textkrper-Zeileneinzug"/>
      </w:pPr>
      <w:r w:rsidRPr="0043266B">
        <w:t>de controle m.b.t. technische aansluitpunten (water, gas, elektriciteit), de opmeting van de juiste afmetingen en eventuele aanpassing van de elementen aan de werkelijke afmetingen;</w:t>
      </w:r>
    </w:p>
    <w:p w14:paraId="422D6444" w14:textId="77777777" w:rsidR="00296A10" w:rsidRPr="0043266B" w:rsidRDefault="00296A10" w:rsidP="00D735EF">
      <w:pPr>
        <w:pStyle w:val="Textkrper-Zeileneinzug"/>
      </w:pPr>
      <w:r w:rsidRPr="0043266B">
        <w:t>de voorbereiding, het uitwerken van uitvoeringdetails volgens de aanwijzingen op de detaiplannen en volgens bestek;</w:t>
      </w:r>
    </w:p>
    <w:p w14:paraId="626C4A16" w14:textId="77777777" w:rsidR="00296A10" w:rsidRPr="0043266B" w:rsidRDefault="00296A10" w:rsidP="00D735EF">
      <w:pPr>
        <w:pStyle w:val="Textkrper-Zeileneinzug"/>
      </w:pPr>
      <w:r w:rsidRPr="0043266B">
        <w:t>de prefabricatie in de werkplaats van de nodige meubelmodules en uitrustingselementen;</w:t>
      </w:r>
    </w:p>
    <w:p w14:paraId="6F630F79" w14:textId="77777777" w:rsidR="00296A10" w:rsidRPr="0043266B" w:rsidRDefault="00296A10" w:rsidP="00D735EF">
      <w:pPr>
        <w:pStyle w:val="Textkrper-Zeileneinzug"/>
      </w:pPr>
      <w:r w:rsidRPr="0043266B">
        <w:t>de opstelling, montage, bevestiging en afregeling van alle elementen en hun toebehoren, de aansluiting van voorziene toestellen en kranen opgenomen in de posten 61, 62 en 68.</w:t>
      </w:r>
    </w:p>
    <w:p w14:paraId="46557ADC" w14:textId="77777777" w:rsidR="00296A10" w:rsidRPr="0043266B" w:rsidRDefault="00296A10" w:rsidP="00D735EF">
      <w:pPr>
        <w:pStyle w:val="Textkrper-Zeileneinzug"/>
      </w:pPr>
      <w:r w:rsidRPr="0043266B">
        <w:t>het opkitten van de aansluitvoegen tussen de schrijnwerkelementen, wanden en plafonds;</w:t>
      </w:r>
    </w:p>
    <w:p w14:paraId="585724F5" w14:textId="77777777" w:rsidR="00296A10" w:rsidRPr="0043266B" w:rsidRDefault="00296A10" w:rsidP="00D735EF">
      <w:pPr>
        <w:pStyle w:val="Textkrper-Zeileneinzug"/>
      </w:pPr>
      <w:r w:rsidRPr="0043266B">
        <w:t>het verwijderen van alle afval, het ontdoen van klevers, bescherming van de werken, en reiniging voor de voorlopige oplevering,  ...</w:t>
      </w:r>
    </w:p>
    <w:p w14:paraId="2231BF72" w14:textId="77777777" w:rsidR="00296A10" w:rsidRPr="0043266B" w:rsidRDefault="00296A10" w:rsidP="007A5C3E">
      <w:pPr>
        <w:pStyle w:val="berschrift6"/>
      </w:pPr>
      <w:r w:rsidRPr="0043266B">
        <w:t>Materialen</w:t>
      </w:r>
    </w:p>
    <w:p w14:paraId="698A363A" w14:textId="77777777" w:rsidR="00296A10" w:rsidRPr="0043266B" w:rsidRDefault="00296A10" w:rsidP="00D735EF">
      <w:pPr>
        <w:pStyle w:val="Textkrper-Zeileneinzug"/>
      </w:pPr>
      <w:r w:rsidRPr="0043266B">
        <w:t xml:space="preserve">De prestaties, veiligheidseisen en beproevingswijzen, waaraan inbouwkasten, tabletten en werkbladen moeten voldoen, stemmen overeen met NBN EN 14749 – Woon- en keukenmeubelen – Opslageenheden en werkbladen – Veiligheidseisen en beproevingsmethoden.  </w:t>
      </w:r>
    </w:p>
    <w:p w14:paraId="764F49A6" w14:textId="77777777" w:rsidR="00296A10" w:rsidRPr="0043266B" w:rsidRDefault="00296A10" w:rsidP="00D735EF">
      <w:pPr>
        <w:pStyle w:val="Textkrper-Zeileneinzug"/>
      </w:pPr>
      <w:r w:rsidRPr="0043266B">
        <w:t>Zichtbaar blijvende zijwanden worden afgewerkt zoals de kastfronten.</w:t>
      </w:r>
    </w:p>
    <w:p w14:paraId="5AC96BCD" w14:textId="77777777" w:rsidR="00296A10" w:rsidRPr="0043266B" w:rsidRDefault="00296A10" w:rsidP="00D735EF">
      <w:pPr>
        <w:pStyle w:val="Textkrper-Zeileneinzug"/>
      </w:pPr>
      <w:r w:rsidRPr="0043266B">
        <w:t xml:space="preserve">Houten plaatmaterialen beantwoorden aan STS 04.4. Zij beschikken over een CE-markering en dragen het FSC- of PEFC-label en de leverancier is FSC of PEFC CoC gecertificeerd. Formaldehydegehalte: klasse E1 volgens NBN EN 717-2/AC. Platen in vochtige binnenomgevingen zijn steeds van het type 2 (vochtige binnenomgeving). </w:t>
      </w:r>
    </w:p>
    <w:p w14:paraId="7C39731B" w14:textId="77777777" w:rsidR="00296A10" w:rsidRPr="0043266B" w:rsidRDefault="00296A10" w:rsidP="00D735EF">
      <w:pPr>
        <w:pStyle w:val="Textkrper-Zeileneinzug"/>
      </w:pPr>
      <w:r w:rsidRPr="0043266B">
        <w:t xml:space="preserve">Timmerhout voor afkastingen voldoet aan STS 04.1. </w:t>
      </w:r>
      <w:r w:rsidRPr="0043266B">
        <w:rPr>
          <w:lang w:eastAsia="fr-FR"/>
        </w:rPr>
        <w:t xml:space="preserve">Het hout moet droog en maatvast zijn bij de plaatsing. Zichtbaar blijvend hout is van schrijnwerkkwaliteit volgens STS 04.2. en wordt </w:t>
      </w:r>
      <w:r w:rsidRPr="0043266B">
        <w:t>geimpregneerd met een B-procédé (volgens STS 04.3.1.4.2) of procédé C1 (volgens STS 04.3.1.4.3) met een doorlopende technische goedkeuring, hetzij heeft een natuurlijke duurzaamheid van klasse III of hoger.</w:t>
      </w:r>
      <w:r w:rsidRPr="0043266B">
        <w:rPr>
          <w:lang w:eastAsia="fr-FR"/>
        </w:rPr>
        <w:t xml:space="preserve"> Het hout moet droog en maatvast zijn bij de plaatsing.</w:t>
      </w:r>
    </w:p>
    <w:p w14:paraId="4301D8A1" w14:textId="77777777" w:rsidR="00296A10" w:rsidRPr="0043266B" w:rsidRDefault="00296A10" w:rsidP="00D735EF">
      <w:pPr>
        <w:pStyle w:val="Textkrper-Zeileneinzug"/>
      </w:pPr>
      <w:r w:rsidRPr="0043266B">
        <w:t>Metalen componenten van het vast meubilair en de inrichting zijn roestbestendig en beantwoorden aan de voorschriften van STS 36 (deel II, 06.74).</w:t>
      </w:r>
    </w:p>
    <w:p w14:paraId="38E08236" w14:textId="77777777" w:rsidR="00296A10" w:rsidRPr="0043266B" w:rsidRDefault="00296A10" w:rsidP="00D735EF">
      <w:pPr>
        <w:pStyle w:val="Textkrper-Zeileneinzug"/>
      </w:pPr>
      <w:r w:rsidRPr="0043266B">
        <w:t>Schroefkoppen zijn enkel toegestaan binnen de kastelementen, zij worden ingefreesd en voorzien van kunststof afdekkapjes in de kleur van het corpus. Nagels worden ingedreven en opgestopt met zuivere lijnoliestopverf of kneedbaar hout.</w:t>
      </w:r>
    </w:p>
    <w:p w14:paraId="17F036C6" w14:textId="77777777" w:rsidR="00296A10" w:rsidRPr="0043266B" w:rsidRDefault="00296A10" w:rsidP="00D735EF">
      <w:pPr>
        <w:pStyle w:val="Textkrper-Zeileneinzug"/>
      </w:pPr>
      <w:r w:rsidRPr="0043266B">
        <w:t>De nodige documentatie, stalen van plaatmaterialen, beslag en toebehoren worden voorafgaandelijk ter goedkeuring voorgelegd aan het Bestuur. Wanneer twijfel bestaat omtrent de juiste keuzes, wordt vooraf het advies van de architect  ingewonnen.</w:t>
      </w:r>
    </w:p>
    <w:p w14:paraId="757205A5" w14:textId="77777777" w:rsidR="00296A10" w:rsidRPr="0043266B" w:rsidRDefault="00296A10" w:rsidP="007A5C3E">
      <w:pPr>
        <w:pStyle w:val="berschrift6"/>
      </w:pPr>
      <w:r w:rsidRPr="0043266B">
        <w:t>Uitvoering</w:t>
      </w:r>
    </w:p>
    <w:p w14:paraId="324F823A" w14:textId="77777777" w:rsidR="00296A10" w:rsidRPr="0043266B" w:rsidRDefault="00296A10" w:rsidP="00D735EF">
      <w:pPr>
        <w:pStyle w:val="Textkrper-Zeileneinzug"/>
      </w:pPr>
      <w:r w:rsidRPr="0043266B">
        <w:t xml:space="preserve">Met de eigenlijke plaatsing van vast binnenmeubilair mag pas worden begonnen op het ogenblik dat de ontwerper en de aannemer, na gezamenlijk overleg, oordelen dat de plaatsingsvoorwaarden gunstig zijn, d.w.z. in een droog en gesloten gebouw, met een temperatuur begrepen tussen 15 en 25°C en een relatieve vochtigheid tussen 40 en 70 % R.V. </w:t>
      </w:r>
    </w:p>
    <w:p w14:paraId="2F43CB81" w14:textId="77777777" w:rsidR="00296A10" w:rsidRPr="0043266B" w:rsidRDefault="00296A10" w:rsidP="00D735EF">
      <w:pPr>
        <w:pStyle w:val="Textkrper-Zeileneinzug"/>
      </w:pPr>
      <w:r w:rsidRPr="0043266B">
        <w:t xml:space="preserve">Het inbouwmeubilair mag in geen geval geplaatst worden indien de omstandigheden van die aard zijn dat zij onomkeerbare effecten (opzwellen, kromtrekken of krimpen van het schrijnwerk) tot gevolg kunnen hebben. </w:t>
      </w:r>
    </w:p>
    <w:p w14:paraId="56E2E4EF" w14:textId="77777777" w:rsidR="00296A10" w:rsidRPr="0043266B" w:rsidRDefault="00296A10" w:rsidP="00D735EF">
      <w:pPr>
        <w:pStyle w:val="Textkrper-Zeileneinzug"/>
      </w:pPr>
      <w:bookmarkStart w:id="3001" w:name="_Toc522693226"/>
      <w:bookmarkStart w:id="3002" w:name="_Toc522693470"/>
      <w:bookmarkStart w:id="3003" w:name="_Toc390699143"/>
      <w:bookmarkStart w:id="3004" w:name="_Toc98042947"/>
      <w:r w:rsidRPr="0043266B">
        <w:t>De kastelementen sluiten verzorgd aan op de constructies, er wordt hierbij rekening gehouden met de uitbekleding van leidingkokers die eventueel moeten worden geïntegreerd en afgewerkt.</w:t>
      </w:r>
    </w:p>
    <w:p w14:paraId="59759331" w14:textId="77777777" w:rsidR="00296A10" w:rsidRPr="0043266B" w:rsidRDefault="00296A10" w:rsidP="00D735EF">
      <w:pPr>
        <w:pStyle w:val="Textkrper-Zeileneinzug"/>
      </w:pPr>
      <w:r w:rsidRPr="0043266B">
        <w:t>De aansluitingsvoegen t.o.v. wandafwerking en kastelementen, alsook de voegen tussen sokkel en bevloering worden opgespoten met een elastische kit op basis van niet zuurhoudend, schimmelwerende sanitaire siliconen. Ze polymeriseren volledig, zijn krimpvrij en bestand tegen reinigings- en oplosmiddelen. Kleur: te bepalen door de ontwerper.</w:t>
      </w:r>
    </w:p>
    <w:p w14:paraId="5C488F4D" w14:textId="2D0C5E6A" w:rsidR="00B8225C" w:rsidRPr="0043266B" w:rsidRDefault="00B8225C" w:rsidP="00E41A2F">
      <w:pPr>
        <w:pStyle w:val="circulairkop6"/>
        <w:rPr>
          <w:ins w:id="3005" w:author="Kris Blykers" w:date="2021-10-11T13:15:00Z"/>
        </w:rPr>
      </w:pPr>
      <w:ins w:id="3006" w:author="Kris Blykers" w:date="2021-10-11T13:15:00Z">
        <w:r>
          <w:t>Aanvullende specificaties (te schrappen door ontwerp</w:t>
        </w:r>
      </w:ins>
      <w:ins w:id="3007" w:author="Kris Blykers" w:date="2021-10-11T13:20:00Z">
        <w:r>
          <w:t>e</w:t>
        </w:r>
      </w:ins>
      <w:ins w:id="3008" w:author="Kris Blykers" w:date="2021-10-11T13:15:00Z">
        <w:r>
          <w:t>r indien niet van toepassing)</w:t>
        </w:r>
      </w:ins>
    </w:p>
    <w:p w14:paraId="1E7AA975" w14:textId="4F3845CA" w:rsidR="001C004B" w:rsidRDefault="00F81373" w:rsidP="00E41A2F">
      <w:pPr>
        <w:pStyle w:val="circulairplattetekst"/>
        <w:rPr>
          <w:ins w:id="3009" w:author="Kris Blykers" w:date="2021-10-11T14:51:00Z"/>
        </w:rPr>
      </w:pPr>
      <w:ins w:id="3010" w:author="Kris Blykers" w:date="2021-10-11T14:46:00Z">
        <w:r>
          <w:t xml:space="preserve">Het geheel </w:t>
        </w:r>
      </w:ins>
      <w:ins w:id="3011" w:author="Kris Blykers" w:date="2021-10-11T14:47:00Z">
        <w:r>
          <w:t>van keuken- en</w:t>
        </w:r>
      </w:ins>
      <w:ins w:id="3012" w:author="Kris Blykers" w:date="2021-10-11T14:50:00Z">
        <w:r>
          <w:t>/of</w:t>
        </w:r>
      </w:ins>
      <w:ins w:id="3013" w:author="Kris Blykers" w:date="2021-10-11T14:47:00Z">
        <w:r>
          <w:t xml:space="preserve"> badkamerkasten vormt één samengesteld geheel (“module”)</w:t>
        </w:r>
      </w:ins>
      <w:ins w:id="3014" w:author="Kris Blykers" w:date="2021-10-11T14:48:00Z">
        <w:r>
          <w:t xml:space="preserve">, </w:t>
        </w:r>
      </w:ins>
      <w:ins w:id="3015" w:author="Kris Blykers" w:date="2021-10-11T14:50:00Z">
        <w:r w:rsidR="001C004B">
          <w:t xml:space="preserve">vooraf </w:t>
        </w:r>
      </w:ins>
      <w:ins w:id="3016" w:author="Kris Blykers" w:date="2021-10-11T14:51:00Z">
        <w:r w:rsidR="001C004B">
          <w:t xml:space="preserve">in 3D </w:t>
        </w:r>
      </w:ins>
      <w:ins w:id="3017" w:author="Kris Blykers" w:date="2021-10-11T14:50:00Z">
        <w:r w:rsidR="001C004B">
          <w:t xml:space="preserve">geconfigureerd en vervolgens </w:t>
        </w:r>
      </w:ins>
      <w:ins w:id="3018" w:author="Kris Blykers" w:date="2021-10-11T14:52:00Z">
        <w:r w:rsidR="001C004B">
          <w:t xml:space="preserve">(eventueel </w:t>
        </w:r>
      </w:ins>
      <w:ins w:id="3019" w:author="Kris Blykers" w:date="2021-10-11T14:51:00Z">
        <w:r w:rsidR="001C004B">
          <w:t xml:space="preserve">grotendeels </w:t>
        </w:r>
      </w:ins>
      <w:ins w:id="3020" w:author="Kris Blykers" w:date="2021-10-11T14:50:00Z">
        <w:r w:rsidR="001C004B">
          <w:t>off-site</w:t>
        </w:r>
      </w:ins>
      <w:ins w:id="3021" w:author="Kris Blykers" w:date="2021-10-11T14:52:00Z">
        <w:r w:rsidR="001C004B">
          <w:t>)</w:t>
        </w:r>
      </w:ins>
      <w:ins w:id="3022" w:author="Kris Blykers" w:date="2021-10-11T14:50:00Z">
        <w:r w:rsidR="001C004B">
          <w:t xml:space="preserve"> </w:t>
        </w:r>
      </w:ins>
      <w:ins w:id="3023" w:author="Kris Blykers" w:date="2021-10-11T14:51:00Z">
        <w:r w:rsidR="001C004B">
          <w:t>geassembleerd;</w:t>
        </w:r>
      </w:ins>
    </w:p>
    <w:p w14:paraId="66AE5D8E" w14:textId="62C3B74E" w:rsidR="00B8225C" w:rsidRDefault="00B8225C" w:rsidP="00E41A2F">
      <w:pPr>
        <w:pStyle w:val="circulairplattetekst"/>
        <w:rPr>
          <w:ins w:id="3024" w:author="Kris Blykers" w:date="2021-10-11T14:37:00Z"/>
        </w:rPr>
      </w:pPr>
      <w:ins w:id="3025" w:author="Kris Blykers" w:date="2021-10-11T13:15:00Z">
        <w:r w:rsidRPr="00B8225C">
          <w:t xml:space="preserve">Het geheel </w:t>
        </w:r>
      </w:ins>
      <w:ins w:id="3026" w:author="Kris Blykers" w:date="2021-10-11T13:20:00Z">
        <w:r w:rsidRPr="00B8225C">
          <w:t>bundelt alle nutsvoorzieningen</w:t>
        </w:r>
      </w:ins>
      <w:ins w:id="3027" w:author="Kris Blykers" w:date="2021-10-11T13:21:00Z">
        <w:r w:rsidRPr="00B8225C">
          <w:t xml:space="preserve"> (</w:t>
        </w:r>
      </w:ins>
      <w:ins w:id="3028" w:author="Kris Blykers" w:date="2021-10-11T13:22:00Z">
        <w:r w:rsidRPr="002B1BCF">
          <w:t>toestellen, leidingen, contactpunten</w:t>
        </w:r>
        <w:r w:rsidRPr="00B8225C">
          <w:t xml:space="preserve"> van zowel </w:t>
        </w:r>
      </w:ins>
      <w:ins w:id="3029" w:author="Kris Blykers" w:date="2021-10-11T13:21:00Z">
        <w:r w:rsidRPr="00B8225C">
          <w:t>v</w:t>
        </w:r>
        <w:r w:rsidRPr="002B1BCF">
          <w:t xml:space="preserve">erwarming, elektriciteit, water, ventilatie </w:t>
        </w:r>
      </w:ins>
      <w:ins w:id="3030" w:author="Kris Blykers" w:date="2021-10-11T13:22:00Z">
        <w:r w:rsidRPr="002B1BCF">
          <w:t xml:space="preserve">als </w:t>
        </w:r>
      </w:ins>
      <w:ins w:id="3031" w:author="Kris Blykers" w:date="2021-10-11T13:21:00Z">
        <w:r w:rsidRPr="002B1BCF">
          <w:t xml:space="preserve"> domotica</w:t>
        </w:r>
      </w:ins>
      <w:ins w:id="3032" w:author="Kris Blykers" w:date="2021-10-11T13:23:00Z">
        <w:r>
          <w:t>)</w:t>
        </w:r>
      </w:ins>
      <w:ins w:id="3033" w:author="Kris Blykers" w:date="2021-10-11T13:22:00Z">
        <w:r w:rsidRPr="002B1BCF">
          <w:t xml:space="preserve"> </w:t>
        </w:r>
      </w:ins>
      <w:ins w:id="3034" w:author="Kris Blykers" w:date="2021-10-11T13:21:00Z">
        <w:r w:rsidRPr="002B1BCF">
          <w:t xml:space="preserve">in één </w:t>
        </w:r>
      </w:ins>
      <w:ins w:id="3035" w:author="Kris Blykers" w:date="2021-10-11T13:22:00Z">
        <w:r w:rsidRPr="002B1BCF">
          <w:t>geheel dat</w:t>
        </w:r>
      </w:ins>
      <w:ins w:id="3036" w:author="Kris Blykers" w:date="2021-10-11T13:21:00Z">
        <w:r w:rsidRPr="00B8225C">
          <w:t xml:space="preserve"> </w:t>
        </w:r>
      </w:ins>
      <w:ins w:id="3037" w:author="Kris Blykers" w:date="2021-10-11T13:16:00Z">
        <w:r w:rsidRPr="00B8225C">
          <w:t xml:space="preserve">modulair </w:t>
        </w:r>
      </w:ins>
      <w:ins w:id="3038" w:author="Kris Blykers" w:date="2021-10-11T13:22:00Z">
        <w:r w:rsidRPr="00B8225C">
          <w:t>wordt</w:t>
        </w:r>
      </w:ins>
      <w:ins w:id="3039" w:author="Kris Blykers" w:date="2021-10-11T13:16:00Z">
        <w:r w:rsidRPr="00B8225C">
          <w:t xml:space="preserve"> opgebouwd </w:t>
        </w:r>
      </w:ins>
      <w:ins w:id="3040" w:author="Kris Blykers" w:date="2021-10-11T13:15:00Z">
        <w:r w:rsidRPr="00B8225C">
          <w:t xml:space="preserve">. </w:t>
        </w:r>
      </w:ins>
    </w:p>
    <w:p w14:paraId="1B50829F" w14:textId="4094094C" w:rsidR="002D72EF" w:rsidRPr="002B1BCF" w:rsidRDefault="002D72EF" w:rsidP="00E41A2F">
      <w:pPr>
        <w:pStyle w:val="circulairplattetekst"/>
        <w:rPr>
          <w:ins w:id="3041" w:author="Kris Blykers" w:date="2021-10-11T14:39:00Z"/>
        </w:rPr>
      </w:pPr>
      <w:ins w:id="3042" w:author="Kris Blykers" w:date="2021-10-11T14:38:00Z">
        <w:r w:rsidRPr="002B1BCF">
          <w:lastRenderedPageBreak/>
          <w:t>De verwarmingsleidingen en ventilatiekanalen worden in het geheel weggewerkt en lopen via de kroonlijst rond de module naar de toestellen.</w:t>
        </w:r>
      </w:ins>
    </w:p>
    <w:p w14:paraId="0A3574E4" w14:textId="2DB35C2A" w:rsidR="002D72EF" w:rsidRPr="002B1BCF" w:rsidRDefault="00F81373" w:rsidP="00E41A2F">
      <w:pPr>
        <w:pStyle w:val="circulairplattetekst"/>
        <w:rPr>
          <w:ins w:id="3043" w:author="Kris Blykers" w:date="2021-10-11T14:41:00Z"/>
        </w:rPr>
      </w:pPr>
      <w:ins w:id="3044" w:author="Kris Blykers" w:date="2021-10-11T14:40:00Z">
        <w:r w:rsidRPr="002B1BCF">
          <w:t xml:space="preserve">De toe- en afvoer voor het sanitair </w:t>
        </w:r>
      </w:ins>
      <w:ins w:id="3045" w:author="Kris Blykers" w:date="2021-10-11T14:43:00Z">
        <w:r w:rsidRPr="002B1BCF">
          <w:t xml:space="preserve">en het verwarmingssysteem op basis van convectoren </w:t>
        </w:r>
      </w:ins>
      <w:ins w:id="3046" w:author="Kris Blykers" w:date="2021-10-11T14:40:00Z">
        <w:r w:rsidRPr="002B1BCF">
          <w:t>zijn in de module ge</w:t>
        </w:r>
        <w:r w:rsidRPr="002B1BCF">
          <w:rPr>
            <w:rFonts w:hint="eastAsia"/>
          </w:rPr>
          <w:t>ï</w:t>
        </w:r>
        <w:r w:rsidRPr="002B1BCF">
          <w:t xml:space="preserve">ntegreerd. </w:t>
        </w:r>
      </w:ins>
      <w:ins w:id="3047" w:author="Kris Blykers" w:date="2021-10-11T14:41:00Z">
        <w:r w:rsidRPr="002B1BCF">
          <w:t xml:space="preserve">Ze dienen </w:t>
        </w:r>
      </w:ins>
      <w:ins w:id="3048" w:author="Kris Blykers" w:date="2021-10-11T14:40:00Z">
        <w:r w:rsidRPr="002B1BCF">
          <w:t xml:space="preserve"> gemakkelijk toegankelijk </w:t>
        </w:r>
      </w:ins>
      <w:ins w:id="3049" w:author="Kris Blykers" w:date="2021-10-11T14:41:00Z">
        <w:r w:rsidRPr="002B1BCF">
          <w:t xml:space="preserve">te zijn </w:t>
        </w:r>
      </w:ins>
      <w:ins w:id="3050" w:author="Kris Blykers" w:date="2021-10-11T14:40:00Z">
        <w:r w:rsidRPr="002B1BCF">
          <w:t>voor onderhoud</w:t>
        </w:r>
      </w:ins>
      <w:ins w:id="3051" w:author="Kris Blykers" w:date="2021-10-11T14:39:00Z">
        <w:r w:rsidR="002D72EF" w:rsidRPr="002B1BCF">
          <w:t>.</w:t>
        </w:r>
      </w:ins>
    </w:p>
    <w:p w14:paraId="75E73599" w14:textId="77777777" w:rsidR="00F81373" w:rsidRPr="007548A4" w:rsidRDefault="00F81373" w:rsidP="00E41A2F">
      <w:pPr>
        <w:pStyle w:val="circulairplattetekst"/>
        <w:rPr>
          <w:ins w:id="3052" w:author="Kris Blykers" w:date="2021-10-11T14:43:00Z"/>
        </w:rPr>
      </w:pPr>
      <w:ins w:id="3053" w:author="Kris Blykers" w:date="2021-10-11T14:43:00Z">
        <w:r w:rsidRPr="002B1BCF">
          <w:t>Vanuit een in de module weggewerkte centrale schakelkast worden alle apparaten en verlichting voorzien van stroom. De schakelaars bevinden zich op de module,</w:t>
        </w:r>
      </w:ins>
    </w:p>
    <w:p w14:paraId="41235A98" w14:textId="2B1BF272" w:rsidR="00F81373" w:rsidRPr="007548A4" w:rsidRDefault="00F81373" w:rsidP="00E41A2F">
      <w:pPr>
        <w:pStyle w:val="circulairplattetekst"/>
        <w:rPr>
          <w:ins w:id="3054" w:author="Kris Blykers" w:date="2021-10-11T14:42:00Z"/>
        </w:rPr>
      </w:pPr>
      <w:ins w:id="3055" w:author="Kris Blykers" w:date="2021-10-11T14:42:00Z">
        <w:r>
          <w:t>Alle</w:t>
        </w:r>
        <w:r w:rsidRPr="007548A4">
          <w:t xml:space="preserve"> huishoudelijke apparaten </w:t>
        </w:r>
        <w:r>
          <w:t>dienen passend</w:t>
        </w:r>
        <w:r w:rsidRPr="007548A4">
          <w:t xml:space="preserve"> in de modules </w:t>
        </w:r>
      </w:ins>
      <w:ins w:id="3056" w:author="Kris Blykers" w:date="2021-10-11T14:44:00Z">
        <w:r>
          <w:t>ingewerkt</w:t>
        </w:r>
      </w:ins>
      <w:ins w:id="3057" w:author="Kris Blykers" w:date="2021-10-11T14:42:00Z">
        <w:r w:rsidRPr="007548A4">
          <w:t xml:space="preserve"> </w:t>
        </w:r>
        <w:r>
          <w:t>te kunnen worden</w:t>
        </w:r>
        <w:r w:rsidRPr="007548A4">
          <w:t>.</w:t>
        </w:r>
      </w:ins>
    </w:p>
    <w:p w14:paraId="3424CC8E" w14:textId="77777777" w:rsidR="001C004B" w:rsidRDefault="001C004B" w:rsidP="00E41A2F">
      <w:pPr>
        <w:pStyle w:val="circulairplattetekst"/>
        <w:rPr>
          <w:ins w:id="3058" w:author="Kris Blykers" w:date="2021-10-11T14:53:00Z"/>
        </w:rPr>
      </w:pPr>
      <w:ins w:id="3059" w:author="Kris Blykers" w:date="2021-10-11T14:53:00Z">
        <w:r>
          <w:t>Een gemakkelijke demonteerbaarheid wan het geheel dient te worden gegarandeerd door middel van bijvoorbeeld een montage met schroeven.</w:t>
        </w:r>
      </w:ins>
    </w:p>
    <w:p w14:paraId="0E9CADFF" w14:textId="77777777" w:rsidR="00296A10" w:rsidRPr="0043266B" w:rsidRDefault="00296A10" w:rsidP="007A5C3E">
      <w:pPr>
        <w:pStyle w:val="berschrift6"/>
      </w:pPr>
      <w:r w:rsidRPr="0043266B">
        <w:t>Keuring</w:t>
      </w:r>
    </w:p>
    <w:p w14:paraId="2BCBD865" w14:textId="77777777" w:rsidR="00296A10" w:rsidRPr="0043266B" w:rsidRDefault="00296A10" w:rsidP="00D735EF">
      <w:pPr>
        <w:pStyle w:val="Textkrper-Zeileneinzug"/>
      </w:pPr>
      <w:r w:rsidRPr="0043266B">
        <w:t xml:space="preserve">Randaansluitingen van het inbouwmeubilair of plaatafwerkingen met omgevende bouwdelen vormen een afgelijnd en zuiver afgewerkt geheel. </w:t>
      </w:r>
    </w:p>
    <w:p w14:paraId="46395C7A" w14:textId="77777777" w:rsidR="00296A10" w:rsidRPr="0043266B" w:rsidRDefault="00296A10" w:rsidP="00D735EF">
      <w:pPr>
        <w:pStyle w:val="Textkrper-Zeileneinzug"/>
      </w:pPr>
      <w:r w:rsidRPr="0043266B">
        <w:t xml:space="preserve">Kastfronten worden recht afgehangen, met regelmatige tussenvoegen. Alle ophang- en sluitingsmechanismen functioneren zonder haperen. </w:t>
      </w:r>
    </w:p>
    <w:p w14:paraId="219DA098" w14:textId="77777777" w:rsidR="00296A10" w:rsidRPr="0043266B" w:rsidRDefault="00296A10" w:rsidP="00D735EF">
      <w:pPr>
        <w:pStyle w:val="Textkrper-Zeileneinzug"/>
      </w:pPr>
      <w:r w:rsidRPr="0043266B">
        <w:t xml:space="preserve">De oppervlakteafwerking van plaatafwerkingen, tabletten, werkbladen, deur- en schuiffronten vertonen geen beschadigingen. </w:t>
      </w:r>
    </w:p>
    <w:p w14:paraId="3726ACC1" w14:textId="131CFF7E" w:rsidR="00296A10" w:rsidRPr="0043266B" w:rsidRDefault="00296A10" w:rsidP="00BA4910">
      <w:pPr>
        <w:pStyle w:val="berschrift2"/>
        <w:rPr>
          <w:rStyle w:val="MeetChar"/>
        </w:rPr>
      </w:pPr>
      <w:bookmarkStart w:id="3060" w:name="_Toc391232927"/>
      <w:bookmarkStart w:id="3061" w:name="_Toc391386048"/>
      <w:bookmarkStart w:id="3062" w:name="_Toc130203599"/>
      <w:bookmarkStart w:id="3063" w:name="c3a_art_56_10_"/>
      <w:bookmarkEnd w:id="3000"/>
      <w:r w:rsidRPr="0043266B">
        <w:t>56.10.</w:t>
      </w:r>
      <w:r w:rsidRPr="0043266B">
        <w:tab/>
        <w:t>keukenmeubelen - algemeen</w:t>
      </w:r>
      <w:bookmarkEnd w:id="3001"/>
      <w:bookmarkEnd w:id="3002"/>
      <w:bookmarkEnd w:id="3003"/>
      <w:bookmarkEnd w:id="3060"/>
      <w:bookmarkEnd w:id="3061"/>
      <w:bookmarkEnd w:id="3062"/>
      <w:r w:rsidRPr="0043266B">
        <w:tab/>
      </w:r>
      <w:bookmarkEnd w:id="3004"/>
    </w:p>
    <w:p w14:paraId="61BE312B" w14:textId="77777777" w:rsidR="00296A10" w:rsidRPr="0043266B" w:rsidRDefault="00296A10" w:rsidP="007A5C3E">
      <w:pPr>
        <w:pStyle w:val="berschrift3"/>
      </w:pPr>
      <w:bookmarkStart w:id="3064" w:name="_Toc391386049"/>
      <w:bookmarkStart w:id="3065" w:name="_Toc130203600"/>
      <w:bookmarkStart w:id="3066" w:name="c3a_art_56_11_"/>
      <w:bookmarkStart w:id="3067" w:name="_Toc391232928"/>
      <w:bookmarkStart w:id="3068" w:name="_Toc390699144"/>
      <w:bookmarkStart w:id="3069" w:name="_Toc522693227"/>
      <w:bookmarkStart w:id="3070" w:name="_Toc522693471"/>
      <w:bookmarkStart w:id="3071" w:name="_Toc98042948"/>
      <w:bookmarkEnd w:id="3063"/>
      <w:r w:rsidRPr="0043266B">
        <w:t>56.11.</w:t>
      </w:r>
      <w:r w:rsidRPr="0043266B">
        <w:tab/>
        <w:t>keukenmeubelen - onderdelen</w:t>
      </w:r>
      <w:bookmarkEnd w:id="3064"/>
      <w:bookmarkEnd w:id="3065"/>
    </w:p>
    <w:p w14:paraId="58711C48" w14:textId="77777777" w:rsidR="00296A10" w:rsidRPr="0043266B" w:rsidRDefault="00296A10" w:rsidP="007A5C3E">
      <w:pPr>
        <w:pStyle w:val="berschrift4"/>
        <w:rPr>
          <w:rStyle w:val="MeetChar"/>
          <w:bCs/>
        </w:rPr>
      </w:pPr>
      <w:bookmarkStart w:id="3072" w:name="_Toc391386050"/>
      <w:bookmarkStart w:id="3073" w:name="_Toc130203601"/>
      <w:bookmarkStart w:id="3074" w:name="c3a_art_56_11_10_"/>
      <w:bookmarkEnd w:id="3066"/>
      <w:r w:rsidRPr="0043266B">
        <w:t>56.11.10.</w:t>
      </w:r>
      <w:r w:rsidRPr="0043266B">
        <w:tab/>
        <w:t>keukenmeubelen – onderdelen/stelpoten en plintplaat</w:t>
      </w:r>
      <w:r w:rsidRPr="0043266B">
        <w:tab/>
      </w:r>
      <w:r w:rsidRPr="0043266B">
        <w:rPr>
          <w:rStyle w:val="MeetChar"/>
        </w:rPr>
        <w:t>|PM|</w:t>
      </w:r>
      <w:bookmarkEnd w:id="3067"/>
      <w:bookmarkEnd w:id="3072"/>
      <w:bookmarkEnd w:id="3073"/>
    </w:p>
    <w:p w14:paraId="0656D1F2" w14:textId="77777777" w:rsidR="00296A10" w:rsidRPr="0043266B" w:rsidRDefault="00296A10" w:rsidP="007A5C3E">
      <w:pPr>
        <w:pStyle w:val="berschrift6"/>
      </w:pPr>
      <w:r w:rsidRPr="0043266B">
        <w:t>Meting</w:t>
      </w:r>
    </w:p>
    <w:p w14:paraId="4BC0F7F2" w14:textId="77777777" w:rsidR="00296A10" w:rsidRPr="0043266B" w:rsidRDefault="00296A10" w:rsidP="00D735EF">
      <w:pPr>
        <w:pStyle w:val="Textkrper-Zeileneinzug"/>
      </w:pPr>
      <w:r w:rsidRPr="0043266B">
        <w:t>aard van de overeenkomst: Pro Memorie (PM). Inbegrepen in de keukenmeubelen.</w:t>
      </w:r>
    </w:p>
    <w:p w14:paraId="44F4E03F" w14:textId="77777777" w:rsidR="00296A10" w:rsidRPr="0043266B" w:rsidRDefault="00296A10" w:rsidP="007A5C3E">
      <w:pPr>
        <w:pStyle w:val="berschrift6"/>
      </w:pPr>
      <w:r w:rsidRPr="0043266B">
        <w:t>Materiaal</w:t>
      </w:r>
    </w:p>
    <w:p w14:paraId="014BA8DB" w14:textId="77777777" w:rsidR="00296A10" w:rsidRPr="0043266B" w:rsidRDefault="00296A10" w:rsidP="00D735EF">
      <w:pPr>
        <w:pStyle w:val="Textkrper-Zeileneinzug"/>
      </w:pPr>
      <w:r w:rsidRPr="0043266B">
        <w:t>Elk kastelement wordt opgesteld op 4 regelbare stelpoten, voorzien van een klemsysteem voor de bevestiging van een plintplaat. De sokkel springt circa 5 cm in op de rand van het kastfront en is minimum 10-15 cm hoog, of overeenkomstig detailtekeningen.</w:t>
      </w:r>
    </w:p>
    <w:p w14:paraId="4E99967A" w14:textId="77777777" w:rsidR="00296A10" w:rsidRPr="0043266B" w:rsidRDefault="00296A10" w:rsidP="00D735EF">
      <w:pPr>
        <w:pStyle w:val="Textkrper-Zeileneinzug"/>
      </w:pPr>
      <w:r w:rsidRPr="0043266B">
        <w:t>Voor de tussenbouw of onderbouw van toestellen van de huurder (kookfornuis, afwasmachine, koelkast, ...) worden volgens detailplannen, de nodige uitsparingen in de plint voorzien.</w:t>
      </w:r>
    </w:p>
    <w:p w14:paraId="752E93A5" w14:textId="77777777" w:rsidR="00296A10" w:rsidRPr="0043266B" w:rsidRDefault="00296A10" w:rsidP="00D735EF">
      <w:pPr>
        <w:pStyle w:val="Textkrper-Zeileneinzug"/>
      </w:pPr>
      <w:r w:rsidRPr="0043266B">
        <w:t>De plint loopt door over zijranden, hoeken worden in verstek geplaatst en afgekit of voorzien van een aangepast hoekprofiel uit aluminium of kunststof.</w:t>
      </w:r>
    </w:p>
    <w:p w14:paraId="16E317A1" w14:textId="77777777" w:rsidR="00296A10" w:rsidRPr="0043266B" w:rsidRDefault="00296A10" w:rsidP="00136803">
      <w:pPr>
        <w:pStyle w:val="berschrift8"/>
      </w:pPr>
      <w:r w:rsidRPr="0043266B">
        <w:t>Specificaties</w:t>
      </w:r>
    </w:p>
    <w:p w14:paraId="210E4A8A" w14:textId="77777777" w:rsidR="00296A10" w:rsidRPr="0043266B" w:rsidRDefault="00296A10" w:rsidP="00D735EF">
      <w:pPr>
        <w:pStyle w:val="Textkrper-Zeileneinzug"/>
      </w:pPr>
      <w:r w:rsidRPr="0043266B">
        <w:t xml:space="preserve">Aanrechthoogte bovenkant werkblad: </w:t>
      </w:r>
      <w:r w:rsidRPr="0043266B">
        <w:rPr>
          <w:rStyle w:val="Keuze-blauw"/>
        </w:rPr>
        <w:t>90 / …</w:t>
      </w:r>
      <w:r w:rsidRPr="0043266B">
        <w:t xml:space="preserve"> cm </w:t>
      </w:r>
    </w:p>
    <w:p w14:paraId="3C4E5BD0" w14:textId="77777777" w:rsidR="00296A10" w:rsidRPr="0043266B" w:rsidRDefault="00296A10" w:rsidP="00D735EF">
      <w:pPr>
        <w:pStyle w:val="Textkrper-Zeileneinzug"/>
      </w:pPr>
      <w:r w:rsidRPr="0043266B">
        <w:t xml:space="preserve">Stelpoten: </w:t>
      </w:r>
      <w:r w:rsidRPr="0043266B">
        <w:rPr>
          <w:rStyle w:val="Keuze-blauw"/>
        </w:rPr>
        <w:t>hoogwaardig kunststof / roestbestendig staal</w:t>
      </w:r>
    </w:p>
    <w:p w14:paraId="2524FF93" w14:textId="77777777" w:rsidR="00296A10" w:rsidRPr="0043266B" w:rsidRDefault="00296A10" w:rsidP="00D735EF">
      <w:pPr>
        <w:pStyle w:val="Textkrper-Zeileneinzug"/>
      </w:pPr>
      <w:r w:rsidRPr="0043266B">
        <w:t>Plintplaat: kernplaat uit</w:t>
      </w:r>
    </w:p>
    <w:p w14:paraId="176D690C" w14:textId="77777777" w:rsidR="00296A10" w:rsidRPr="0043266B" w:rsidRDefault="00296A10" w:rsidP="005B4680">
      <w:pPr>
        <w:pStyle w:val="Textkrper"/>
      </w:pPr>
      <w:r w:rsidRPr="0043266B">
        <w:rPr>
          <w:rStyle w:val="ofwelChar"/>
        </w:rPr>
        <w:t>(ofwel)</w:t>
      </w:r>
      <w:r w:rsidRPr="0043266B">
        <w:tab/>
        <w:t xml:space="preserve">watervaste houtspaanplaat volgens NBN EN 312, densiteit 650-700 kg/m3, dikte minimum </w:t>
      </w:r>
      <w:r w:rsidRPr="0043266B">
        <w:rPr>
          <w:rStyle w:val="Keuze-blauw"/>
        </w:rPr>
        <w:t>12 / 15 / 18</w:t>
      </w:r>
      <w:r w:rsidRPr="0043266B">
        <w:t xml:space="preserve"> mm.</w:t>
      </w:r>
    </w:p>
    <w:p w14:paraId="5B639F24" w14:textId="77777777" w:rsidR="00296A10" w:rsidRPr="0043266B" w:rsidRDefault="00296A10" w:rsidP="005B4680">
      <w:pPr>
        <w:pStyle w:val="Textkrper"/>
      </w:pPr>
      <w:r w:rsidRPr="0043266B">
        <w:rPr>
          <w:rStyle w:val="ofwelChar"/>
        </w:rPr>
        <w:t>(ofwel)</w:t>
      </w:r>
      <w:r w:rsidRPr="0043266B">
        <w:tab/>
        <w:t xml:space="preserve">watervaste multiplexplaat </w:t>
      </w:r>
      <w:r w:rsidRPr="0043266B">
        <w:rPr>
          <w:rStyle w:val="Keuze-blauw"/>
        </w:rPr>
        <w:t>type 2 (vochtige omgeving) / …</w:t>
      </w:r>
      <w:r w:rsidRPr="0043266B">
        <w:t xml:space="preserve"> volgens NBN EN 636, dikte minimum </w:t>
      </w:r>
      <w:r w:rsidRPr="0043266B">
        <w:rPr>
          <w:rStyle w:val="Keuze-blauw"/>
        </w:rPr>
        <w:t>12 / 15 / 18</w:t>
      </w:r>
      <w:r w:rsidRPr="0043266B">
        <w:t xml:space="preserve"> mm</w:t>
      </w:r>
    </w:p>
    <w:p w14:paraId="17DD013F"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MDF-platen type H volgens NBN EN 622-5, densiteit 650-800 kg/m3, dikte minimum </w:t>
      </w:r>
      <w:r w:rsidRPr="0043266B">
        <w:rPr>
          <w:rStyle w:val="Keuze-blauw"/>
        </w:rPr>
        <w:t>12 / 16 / 18</w:t>
      </w:r>
      <w:r w:rsidRPr="0043266B">
        <w:t xml:space="preserve"> mm.</w:t>
      </w:r>
    </w:p>
    <w:p w14:paraId="14858736" w14:textId="77777777" w:rsidR="00296A10" w:rsidRPr="0043266B" w:rsidRDefault="00296A10" w:rsidP="005B4680">
      <w:pPr>
        <w:pStyle w:val="Textkrper"/>
      </w:pPr>
      <w:r w:rsidRPr="0043266B">
        <w:t xml:space="preserve">Plaatbekleding: de plintplaten zijn bekleed </w:t>
      </w:r>
    </w:p>
    <w:p w14:paraId="61A0D45E" w14:textId="77777777" w:rsidR="00296A10" w:rsidRPr="0043266B" w:rsidRDefault="00296A10" w:rsidP="005B4680">
      <w:pPr>
        <w:pStyle w:val="Textkrper"/>
      </w:pPr>
      <w:r w:rsidRPr="0043266B">
        <w:rPr>
          <w:rStyle w:val="ofwelChar"/>
        </w:rPr>
        <w:t>(ofwel)</w:t>
      </w:r>
      <w:r w:rsidRPr="0043266B">
        <w:rPr>
          <w:rStyle w:val="ofwelChar"/>
        </w:rPr>
        <w:tab/>
      </w:r>
      <w:r w:rsidRPr="0043266B">
        <w:t>op beide zijden met hogedruk laminaatplaten van eenzelfde afwerkingskwaliteit als deze van de fronten en zichtbaar blijvende wanden.</w:t>
      </w:r>
    </w:p>
    <w:p w14:paraId="72000B5D" w14:textId="77777777" w:rsidR="00296A10" w:rsidRPr="0043266B" w:rsidRDefault="00296A10" w:rsidP="005B4680">
      <w:pPr>
        <w:pStyle w:val="Textkrper"/>
      </w:pPr>
      <w:r w:rsidRPr="0043266B">
        <w:rPr>
          <w:rStyle w:val="ofwelChar"/>
        </w:rPr>
        <w:t>(ofwel)</w:t>
      </w:r>
      <w:r w:rsidRPr="0043266B">
        <w:rPr>
          <w:rStyle w:val="ofwelChar"/>
        </w:rPr>
        <w:tab/>
      </w:r>
      <w:r w:rsidRPr="0043266B">
        <w:t>op beide zijden met melamine, van eenzelfde afwerkingskwaliteit als deze van de fronten en zichtbaar blijvende wanden.</w:t>
      </w:r>
    </w:p>
    <w:p w14:paraId="06C0DA3C" w14:textId="77777777" w:rsidR="00296A10" w:rsidRPr="0043266B" w:rsidRDefault="00296A10" w:rsidP="005B4680">
      <w:pPr>
        <w:pStyle w:val="Textkrper"/>
      </w:pPr>
      <w:r w:rsidRPr="0043266B">
        <w:rPr>
          <w:rStyle w:val="ofwelChar"/>
        </w:rPr>
        <w:t>(ofwel)</w:t>
      </w:r>
      <w:r w:rsidRPr="0043266B">
        <w:tab/>
        <w:t xml:space="preserve">op de zichtzijde met </w:t>
      </w:r>
      <w:r w:rsidRPr="0043266B">
        <w:rPr>
          <w:rStyle w:val="Keuze-blauw"/>
        </w:rPr>
        <w:t>roestvast staal / aluminium</w:t>
      </w:r>
      <w:r w:rsidRPr="0043266B">
        <w:t xml:space="preserve">, plaatdikte minimum </w:t>
      </w:r>
      <w:r w:rsidRPr="0043266B">
        <w:rPr>
          <w:rStyle w:val="Keuze-blauw"/>
        </w:rPr>
        <w:t>0,5 /</w:t>
      </w:r>
      <w:r w:rsidRPr="0043266B">
        <w:t xml:space="preserve"> … mm</w:t>
      </w:r>
    </w:p>
    <w:p w14:paraId="2F80F58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159268D" w14:textId="77777777" w:rsidR="00296A10" w:rsidRPr="0043266B" w:rsidRDefault="00296A10" w:rsidP="00D735EF">
      <w:pPr>
        <w:pStyle w:val="Textkrper-Zeileneinzug"/>
      </w:pPr>
      <w:r w:rsidRPr="0043266B">
        <w:t>De plintplaat is onderaan voorzien van een dichtingsprofiel in PVC, met zachte neusstrook om lichte oneffenheden in de vloer op te vangen.</w:t>
      </w:r>
    </w:p>
    <w:p w14:paraId="54289A28" w14:textId="77777777" w:rsidR="00296A10" w:rsidRPr="0043266B" w:rsidRDefault="00296A10" w:rsidP="00D735EF">
      <w:pPr>
        <w:pStyle w:val="Textkrper-Zeileneinzug"/>
      </w:pPr>
      <w:r w:rsidRPr="0043266B">
        <w:t xml:space="preserve">De aansluitvoeg tussen plintplaat en vloerafwerking wordt afgekit met een elastische (kleur:  </w:t>
      </w:r>
      <w:r w:rsidRPr="0043266B">
        <w:rPr>
          <w:rStyle w:val="Keuze-blauw"/>
        </w:rPr>
        <w:t>…</w:t>
      </w:r>
      <w:r w:rsidRPr="0043266B">
        <w:t>)</w:t>
      </w:r>
    </w:p>
    <w:p w14:paraId="34AECD72" w14:textId="77777777" w:rsidR="00296A10" w:rsidRPr="0043266B" w:rsidRDefault="00296A10" w:rsidP="007A5C3E">
      <w:pPr>
        <w:pStyle w:val="berschrift6"/>
      </w:pPr>
      <w:r w:rsidRPr="0043266B">
        <w:t>Toepassing</w:t>
      </w:r>
    </w:p>
    <w:p w14:paraId="310C5659" w14:textId="77777777" w:rsidR="00296A10" w:rsidRPr="0043266B" w:rsidRDefault="00296A10" w:rsidP="00D735EF">
      <w:pPr>
        <w:pStyle w:val="Textkrper-Zeileneinzug"/>
      </w:pPr>
      <w:r w:rsidRPr="0043266B">
        <w:t>Alle keukentypes</w:t>
      </w:r>
    </w:p>
    <w:p w14:paraId="41595632" w14:textId="77777777" w:rsidR="00296A10" w:rsidRPr="0043266B" w:rsidRDefault="00296A10" w:rsidP="007A5C3E">
      <w:pPr>
        <w:pStyle w:val="berschrift4"/>
        <w:rPr>
          <w:rStyle w:val="MeetChar"/>
          <w:rFonts w:cs="Times New Roman"/>
          <w:b w:val="0"/>
          <w:szCs w:val="20"/>
          <w:lang w:val="nl"/>
        </w:rPr>
      </w:pPr>
      <w:bookmarkStart w:id="3075" w:name="_Toc391232929"/>
      <w:bookmarkStart w:id="3076" w:name="_Toc391386051"/>
      <w:bookmarkStart w:id="3077" w:name="_Toc130203602"/>
      <w:bookmarkStart w:id="3078" w:name="c3a_art_56_11_20_"/>
      <w:bookmarkEnd w:id="3074"/>
      <w:r w:rsidRPr="0043266B">
        <w:lastRenderedPageBreak/>
        <w:t>56.11.20.</w:t>
      </w:r>
      <w:r w:rsidRPr="0043266B">
        <w:tab/>
        <w:t>keukenmeubelen – onderdelen/corpus en leggers</w:t>
      </w:r>
      <w:r w:rsidRPr="0043266B">
        <w:tab/>
      </w:r>
      <w:r w:rsidRPr="0043266B">
        <w:rPr>
          <w:rStyle w:val="MeetChar"/>
        </w:rPr>
        <w:t>|PM|</w:t>
      </w:r>
      <w:bookmarkEnd w:id="3075"/>
      <w:bookmarkEnd w:id="3076"/>
      <w:bookmarkEnd w:id="3077"/>
    </w:p>
    <w:p w14:paraId="1B4C890B" w14:textId="77777777" w:rsidR="00296A10" w:rsidRPr="0043266B" w:rsidRDefault="00296A10" w:rsidP="007A5C3E">
      <w:pPr>
        <w:pStyle w:val="berschrift6"/>
      </w:pPr>
      <w:r w:rsidRPr="0043266B">
        <w:t>Meting</w:t>
      </w:r>
    </w:p>
    <w:p w14:paraId="62322C68" w14:textId="77777777" w:rsidR="00296A10" w:rsidRPr="0043266B" w:rsidRDefault="00296A10" w:rsidP="00D735EF">
      <w:pPr>
        <w:pStyle w:val="Textkrper-Zeileneinzug"/>
      </w:pPr>
      <w:r w:rsidRPr="0043266B">
        <w:t>aard van de overeenkomst: Pro Memorie (PM). Inbegrepen in de keukenmeubelen.</w:t>
      </w:r>
    </w:p>
    <w:p w14:paraId="39DE8193" w14:textId="77777777" w:rsidR="00296A10" w:rsidRPr="0043266B" w:rsidRDefault="00296A10" w:rsidP="007A5C3E">
      <w:pPr>
        <w:pStyle w:val="berschrift6"/>
      </w:pPr>
      <w:r w:rsidRPr="0043266B">
        <w:t>Materiaal</w:t>
      </w:r>
    </w:p>
    <w:p w14:paraId="281DBE8B" w14:textId="77777777" w:rsidR="00296A10" w:rsidRPr="0043266B" w:rsidRDefault="00296A10" w:rsidP="00D735EF">
      <w:pPr>
        <w:pStyle w:val="Textkrper-Zeileneinzug"/>
      </w:pPr>
      <w:r w:rsidRPr="0043266B">
        <w:t xml:space="preserve">De platen van het corpus worden zo bevestigd dat de volledige kastconstructie onvervormbaar is. Hiervoor worden verlijmde pen- en gatverbindingen of mechanische verbindingen gebruikt. In het geval van verlijming is de lijm water- en slagvast. </w:t>
      </w:r>
      <w:r w:rsidR="00135DAA">
        <w:t xml:space="preserve">Enkel </w:t>
      </w:r>
      <w:r w:rsidRPr="0043266B">
        <w:t xml:space="preserve">nagelen of nieten is verboden. </w:t>
      </w:r>
    </w:p>
    <w:p w14:paraId="1823A1AE" w14:textId="77777777" w:rsidR="00296A10" w:rsidRPr="0043266B" w:rsidRDefault="00296A10" w:rsidP="00D735EF">
      <w:pPr>
        <w:pStyle w:val="Textkrper-Zeileneinzug"/>
      </w:pPr>
      <w:r w:rsidRPr="0043266B">
        <w:t>Het corpus van elke kast is voorzien van de nodige aanslag- en oplegprofielen nodig voor de bevestiging van werkbladen, inbouwelementen en fronten.</w:t>
      </w:r>
    </w:p>
    <w:p w14:paraId="29FE591E" w14:textId="77777777" w:rsidR="00296A10" w:rsidRPr="0043266B" w:rsidRDefault="00296A10" w:rsidP="00D735EF">
      <w:pPr>
        <w:pStyle w:val="Textkrper-Zeileneinzug"/>
      </w:pPr>
      <w:r w:rsidRPr="0043266B">
        <w:t>Uitsparingen voor de doorvoer van waterafvoer- en toevoerleidingen zijn verzorgd en waterbestendig afgewerkt. Deze worden  voorzien in de werkplaats van de constructeur.</w:t>
      </w:r>
    </w:p>
    <w:p w14:paraId="1DADA3A0" w14:textId="77777777" w:rsidR="00296A10" w:rsidRPr="0043266B" w:rsidRDefault="00296A10" w:rsidP="00D735EF">
      <w:pPr>
        <w:pStyle w:val="Textkrper-Zeileneinzug"/>
      </w:pPr>
      <w:r w:rsidRPr="0043266B">
        <w:t>Elke binnenhoekkast is benutbaar vanuit een naburige kast, bodem en boord lopen door.</w:t>
      </w:r>
    </w:p>
    <w:p w14:paraId="296AEECB" w14:textId="77777777" w:rsidR="00296A10" w:rsidRPr="0043266B" w:rsidRDefault="00296A10" w:rsidP="00D735EF">
      <w:pPr>
        <w:pStyle w:val="Textkrper-Zeileneinzug"/>
      </w:pPr>
      <w:r w:rsidRPr="0043266B">
        <w:t>De legplanken zijn in de hoogte verstelbaar d.m.v. in de zijranden inplugbare pennen. Bij dubbele (hang)kasten worden de legplanken, langer dan 80 cm, ook in het midden ondersteund aan zowel de front- als de rugzijde.</w:t>
      </w:r>
    </w:p>
    <w:p w14:paraId="0657A808" w14:textId="77777777" w:rsidR="00296A10" w:rsidRPr="0043266B" w:rsidRDefault="00296A10" w:rsidP="00136803">
      <w:pPr>
        <w:pStyle w:val="berschrift8"/>
      </w:pPr>
      <w:r w:rsidRPr="0043266B">
        <w:t>Specificaties</w:t>
      </w:r>
    </w:p>
    <w:p w14:paraId="6BD5FCEA" w14:textId="77777777" w:rsidR="00296A10" w:rsidRPr="0043266B" w:rsidRDefault="00296A10" w:rsidP="00D735EF">
      <w:pPr>
        <w:pStyle w:val="Textkrper-Zeileneinzug"/>
      </w:pPr>
      <w:r w:rsidRPr="0043266B">
        <w:t xml:space="preserve">Kernplaat: </w:t>
      </w:r>
    </w:p>
    <w:p w14:paraId="0B549E30" w14:textId="77777777" w:rsidR="00296A10" w:rsidRPr="0043266B" w:rsidRDefault="00296A10" w:rsidP="005B4680">
      <w:pPr>
        <w:pStyle w:val="Textkrper"/>
      </w:pPr>
      <w:r w:rsidRPr="0043266B">
        <w:rPr>
          <w:rStyle w:val="ofwelChar"/>
        </w:rPr>
        <w:t>(ofwel)</w:t>
      </w:r>
      <w:r w:rsidRPr="0043266B">
        <w:tab/>
        <w:t xml:space="preserve">houtspaanplaten volgens NBN EN 312, densiteit 650-700 kg/m3, dikte min. </w:t>
      </w:r>
      <w:r w:rsidRPr="0043266B">
        <w:rPr>
          <w:rStyle w:val="Keuze-blauw"/>
        </w:rPr>
        <w:t>16 / 18</w:t>
      </w:r>
      <w:r w:rsidRPr="0043266B">
        <w:t xml:space="preserve"> mm.</w:t>
      </w:r>
    </w:p>
    <w:p w14:paraId="4845509C" w14:textId="77777777" w:rsidR="00296A10" w:rsidRPr="0043266B" w:rsidRDefault="00296A10" w:rsidP="005B4680">
      <w:pPr>
        <w:pStyle w:val="Textkrper"/>
      </w:pPr>
      <w:r w:rsidRPr="0043266B">
        <w:rPr>
          <w:rStyle w:val="ofwelChar"/>
        </w:rPr>
        <w:t>(ofwel)</w:t>
      </w:r>
      <w:r w:rsidRPr="0043266B">
        <w:tab/>
        <w:t>MDF-platen volgens NBN EN 622, densiteit 650-800 kg/m3 , dikte min.</w:t>
      </w:r>
      <w:r w:rsidRPr="0043266B">
        <w:rPr>
          <w:rStyle w:val="Keuze-blauw"/>
        </w:rPr>
        <w:t>16 / 18</w:t>
      </w:r>
      <w:r w:rsidRPr="0043266B">
        <w:t xml:space="preserve"> mm.</w:t>
      </w:r>
    </w:p>
    <w:p w14:paraId="26323ADA" w14:textId="77777777" w:rsidR="00296A10" w:rsidRPr="0043266B" w:rsidRDefault="00296A10" w:rsidP="00D735EF">
      <w:pPr>
        <w:pStyle w:val="Textkrper-Zeileneinzug"/>
      </w:pPr>
      <w:r w:rsidRPr="0043266B">
        <w:t xml:space="preserve">Plaatbekleding: op beide zijden </w:t>
      </w:r>
    </w:p>
    <w:p w14:paraId="7008904A" w14:textId="77777777" w:rsidR="00296A10" w:rsidRPr="0043266B" w:rsidRDefault="00296A10" w:rsidP="005B4680">
      <w:pPr>
        <w:pStyle w:val="Textkrper"/>
      </w:pPr>
      <w:r w:rsidRPr="0043266B">
        <w:rPr>
          <w:rStyle w:val="ofwelChar"/>
        </w:rPr>
        <w:t>(ofwel)</w:t>
      </w:r>
      <w:r w:rsidRPr="0043266B">
        <w:tab/>
        <w:t xml:space="preserve">gemelamineerd volgens NBN EN 14322 (laagdikte min. </w:t>
      </w:r>
      <w:r w:rsidRPr="0043266B">
        <w:rPr>
          <w:rStyle w:val="Keuze-blauw"/>
        </w:rPr>
        <w:t>120 / …</w:t>
      </w:r>
      <w:r w:rsidRPr="0043266B">
        <w:t xml:space="preserve"> gr/m2). Zichtranden: kunststoffolie, dikte min. </w:t>
      </w:r>
      <w:r w:rsidRPr="0043266B">
        <w:rPr>
          <w:rStyle w:val="Keuze-blauw"/>
        </w:rPr>
        <w:t>0,2 / 0,4</w:t>
      </w:r>
      <w:r w:rsidRPr="0043266B">
        <w:t xml:space="preserve"> mm. </w:t>
      </w:r>
    </w:p>
    <w:p w14:paraId="13945195"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bekleed met hogedruk laminaatplaten volgens NBN EN 438-1, klasse HPL-EN 438 VLS of S 121, minimum dikte: </w:t>
      </w:r>
      <w:r w:rsidRPr="0043266B">
        <w:rPr>
          <w:rStyle w:val="Keuze-blauw"/>
        </w:rPr>
        <w:t>0,7 / ...</w:t>
      </w:r>
      <w:r w:rsidRPr="0043266B">
        <w:t xml:space="preserve"> mm. Zichtranden: </w:t>
      </w:r>
      <w:r w:rsidRPr="0043266B">
        <w:rPr>
          <w:rStyle w:val="Keuze-blauw"/>
        </w:rPr>
        <w:t>HPL stroken / kunststoffolie dikte minimum 0,2 / 0,4 mm.</w:t>
      </w:r>
    </w:p>
    <w:p w14:paraId="3C0A8DC8"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bekleed met hogedruk laminaatplaten volgens NBN EN 438-1 van de klasse HPL-EN 438 HGS of S 333. Zichtranden: </w:t>
      </w:r>
      <w:r w:rsidRPr="0043266B">
        <w:rPr>
          <w:rStyle w:val="Keuze-blauw"/>
        </w:rPr>
        <w:t>HPL stroken / acryllijst dikte minimum 1,5 / … mm dik.</w:t>
      </w:r>
    </w:p>
    <w:p w14:paraId="7BEE0486" w14:textId="77777777" w:rsidR="00296A10" w:rsidRPr="0043266B" w:rsidRDefault="00296A10" w:rsidP="00D735EF">
      <w:pPr>
        <w:pStyle w:val="Textkrper-Zeileneinzug"/>
        <w:rPr>
          <w:rStyle w:val="Keuze-blauw"/>
        </w:rPr>
      </w:pPr>
      <w:r w:rsidRPr="0043266B">
        <w:t xml:space="preserve">Kleur: </w:t>
      </w:r>
      <w:r w:rsidRPr="0043266B">
        <w:rPr>
          <w:rStyle w:val="Keuze-blauw"/>
        </w:rPr>
        <w:t>wit / te kiezen uit het standaard kleurengamma van de fabrikant.</w:t>
      </w:r>
    </w:p>
    <w:p w14:paraId="753084D5" w14:textId="77777777" w:rsidR="00296A10" w:rsidRPr="0043266B" w:rsidRDefault="00296A10" w:rsidP="00D735EF">
      <w:pPr>
        <w:pStyle w:val="Textkrper-Zeileneinzug"/>
        <w:rPr>
          <w:rStyle w:val="Keuze-blauw"/>
        </w:rPr>
      </w:pPr>
      <w:r w:rsidRPr="0043266B">
        <w:t xml:space="preserve">Rugplaat: gemonteerd in groef, in </w:t>
      </w:r>
      <w:r w:rsidRPr="0043266B">
        <w:rPr>
          <w:rStyle w:val="Keuze-blauw"/>
        </w:rPr>
        <w:t>zelfde materiaal als corpus, dikte 8 / … mm / triplex / hardboard, dikte 3 / 5 / ... mm. Zichtzijde: wit gelakt / witte kunststofbekleding.</w:t>
      </w:r>
    </w:p>
    <w:p w14:paraId="6164DED5" w14:textId="77777777" w:rsidR="00296A10" w:rsidRPr="0043266B" w:rsidRDefault="00296A10" w:rsidP="00D735EF">
      <w:pPr>
        <w:pStyle w:val="Textkrper-Zeileneinzug"/>
      </w:pPr>
      <w:r w:rsidRPr="0043266B">
        <w:t>Leggers:</w:t>
      </w:r>
    </w:p>
    <w:p w14:paraId="75C56A2A" w14:textId="77777777" w:rsidR="00296A10" w:rsidRPr="0043266B" w:rsidRDefault="00296A10" w:rsidP="005307AB">
      <w:pPr>
        <w:pStyle w:val="Textkrper-Einzug2"/>
      </w:pPr>
      <w:r w:rsidRPr="0043266B">
        <w:t xml:space="preserve">materiaal: zelfde kernplaat en plaatbekleding als corpussen, dikte  </w:t>
      </w:r>
      <w:r w:rsidRPr="0043266B">
        <w:rPr>
          <w:rStyle w:val="Keuze-blauw"/>
        </w:rPr>
        <w:t>18 / …</w:t>
      </w:r>
      <w:r w:rsidRPr="0043266B">
        <w:t xml:space="preserve"> mm.</w:t>
      </w:r>
    </w:p>
    <w:p w14:paraId="3186D6D4" w14:textId="77777777" w:rsidR="00296A10" w:rsidRPr="0043266B" w:rsidRDefault="00296A10" w:rsidP="005307AB">
      <w:pPr>
        <w:pStyle w:val="Textkrper-Einzug2"/>
      </w:pPr>
      <w:r w:rsidRPr="0043266B">
        <w:t xml:space="preserve">steunpennen: </w:t>
      </w:r>
      <w:r w:rsidRPr="0043266B">
        <w:rPr>
          <w:rStyle w:val="Keuze-blauw"/>
        </w:rPr>
        <w:t>vernikkeld staal / kunststof</w:t>
      </w:r>
    </w:p>
    <w:p w14:paraId="1CEC4960" w14:textId="77777777" w:rsidR="00296A10" w:rsidRPr="0043266B" w:rsidRDefault="00296A10" w:rsidP="00D735EF">
      <w:pPr>
        <w:pStyle w:val="Textkrper-Zeileneinzug"/>
      </w:pPr>
      <w:bookmarkStart w:id="3079" w:name="_Toc522693228"/>
      <w:bookmarkStart w:id="3080" w:name="_Toc522693472"/>
      <w:bookmarkStart w:id="3081" w:name="_Toc98042949"/>
      <w:r w:rsidRPr="0043266B">
        <w:t xml:space="preserve">Laden: geprefabriceerde laden bestaande als combinatie van zijkanten in gelakte metaalplaat en bodems uit zelfde kernplaat en plaatbekleding als corpussen, bodemdikte  </w:t>
      </w:r>
      <w:r w:rsidRPr="0043266B">
        <w:rPr>
          <w:rStyle w:val="Keuze-blauw"/>
        </w:rPr>
        <w:t>12 / 16 / 18</w:t>
      </w:r>
      <w:r w:rsidRPr="0043266B">
        <w:t xml:space="preserve">  mm</w:t>
      </w:r>
    </w:p>
    <w:p w14:paraId="2FC7B0DB" w14:textId="77777777" w:rsidR="00296A10" w:rsidRPr="0043266B" w:rsidRDefault="00296A10" w:rsidP="00D735EF">
      <w:pPr>
        <w:pStyle w:val="Textkrper-Zeileneinzug"/>
      </w:pPr>
      <w:r w:rsidRPr="0043266B">
        <w:t xml:space="preserve">Aansluitvoegen: elastische kit, kleur: </w:t>
      </w:r>
      <w:r w:rsidRPr="0043266B">
        <w:rPr>
          <w:rStyle w:val="Keuze-blauw"/>
        </w:rPr>
        <w:t>wit / …</w:t>
      </w:r>
    </w:p>
    <w:p w14:paraId="1AD89841"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255AF2A" w14:textId="77777777" w:rsidR="00296A10" w:rsidRPr="0043266B" w:rsidRDefault="00296A10" w:rsidP="00D735EF">
      <w:pPr>
        <w:pStyle w:val="Textkrper-Zeileneinzug"/>
      </w:pPr>
      <w:r w:rsidRPr="0043266B">
        <w:t>De rug van de afwastafelkast is uitneembaar en geeft toegang tot de voorziene afsluitkraantjes</w:t>
      </w:r>
    </w:p>
    <w:p w14:paraId="2C2D7E8E" w14:textId="77777777" w:rsidR="00296A10" w:rsidRPr="0043266B" w:rsidRDefault="00296A10" w:rsidP="00D735EF">
      <w:pPr>
        <w:pStyle w:val="Textkrper-Zeileneinzug"/>
      </w:pPr>
      <w:r w:rsidRPr="0043266B">
        <w:t>De bodem van de afwastafelkast is voorzien van een aluminiumplaat met opgeplooide randen.</w:t>
      </w:r>
    </w:p>
    <w:p w14:paraId="685CCC14" w14:textId="77777777" w:rsidR="00296A10" w:rsidRPr="0043266B" w:rsidRDefault="00296A10" w:rsidP="007A5C3E">
      <w:pPr>
        <w:pStyle w:val="berschrift6"/>
      </w:pPr>
      <w:r w:rsidRPr="0043266B">
        <w:t>Uitvoering</w:t>
      </w:r>
    </w:p>
    <w:p w14:paraId="4B0DF87A" w14:textId="77777777" w:rsidR="00296A10" w:rsidRPr="0043266B" w:rsidRDefault="00296A10" w:rsidP="00D735EF">
      <w:pPr>
        <w:pStyle w:val="Textkrper-Zeileneinzug"/>
      </w:pPr>
      <w:r w:rsidRPr="0043266B">
        <w:t xml:space="preserve">De opstelling en montage van de corpussen garandeert een stevig en onvervormbaar geheel waarbij accidenteel verplaatsen van kasten is uitgesloten. De elementen worden horizontaal gesteld en aan elkaar verbonden met klasseervijzen, bedekt met hoedjes in PVC. </w:t>
      </w:r>
    </w:p>
    <w:p w14:paraId="720238A8" w14:textId="77777777" w:rsidR="00296A10" w:rsidRPr="0043266B" w:rsidRDefault="00296A10" w:rsidP="00D735EF">
      <w:pPr>
        <w:pStyle w:val="Textkrper-Zeileneinzug"/>
      </w:pPr>
      <w:r w:rsidRPr="0043266B">
        <w:t>Op te hangen elementen worden stevig en onzichtbaar tegen de muur bevestigd met een afregelbare ophangconstructie.</w:t>
      </w:r>
    </w:p>
    <w:p w14:paraId="5A448B27" w14:textId="77777777" w:rsidR="00296A10" w:rsidRPr="0043266B" w:rsidRDefault="00296A10" w:rsidP="007A5C3E">
      <w:pPr>
        <w:pStyle w:val="berschrift6"/>
      </w:pPr>
      <w:r w:rsidRPr="0043266B">
        <w:t>Toepassing</w:t>
      </w:r>
    </w:p>
    <w:p w14:paraId="129B3668" w14:textId="77777777" w:rsidR="00296A10" w:rsidRPr="0043266B" w:rsidRDefault="00296A10" w:rsidP="005B4680">
      <w:pPr>
        <w:pStyle w:val="Textkrper"/>
      </w:pPr>
      <w:r w:rsidRPr="0043266B">
        <w:t>Alle keukentypes</w:t>
      </w:r>
    </w:p>
    <w:p w14:paraId="6782E216" w14:textId="77777777" w:rsidR="00296A10" w:rsidRPr="0043266B" w:rsidRDefault="00296A10" w:rsidP="007A5C3E">
      <w:pPr>
        <w:pStyle w:val="berschrift4"/>
      </w:pPr>
      <w:bookmarkStart w:id="3082" w:name="_Toc391232930"/>
      <w:bookmarkStart w:id="3083" w:name="_Toc391386052"/>
      <w:bookmarkStart w:id="3084" w:name="_Toc130203603"/>
      <w:bookmarkStart w:id="3085" w:name="c3a_art_56_11_30_"/>
      <w:bookmarkEnd w:id="3078"/>
      <w:r w:rsidRPr="0043266B">
        <w:t>56.11.30.</w:t>
      </w:r>
      <w:r w:rsidRPr="0043266B">
        <w:tab/>
        <w:t>keukenmeubelen – onderdelen/fronten en zichtwanden</w:t>
      </w:r>
      <w:bookmarkEnd w:id="3079"/>
      <w:bookmarkEnd w:id="3080"/>
      <w:r w:rsidRPr="0043266B">
        <w:tab/>
      </w:r>
      <w:r w:rsidRPr="0043266B">
        <w:rPr>
          <w:rStyle w:val="MeetChar"/>
        </w:rPr>
        <w:t>|PM|</w:t>
      </w:r>
      <w:bookmarkEnd w:id="3081"/>
      <w:bookmarkEnd w:id="3082"/>
      <w:bookmarkEnd w:id="3083"/>
      <w:bookmarkEnd w:id="3084"/>
    </w:p>
    <w:p w14:paraId="23284993" w14:textId="77777777" w:rsidR="00296A10" w:rsidRPr="0043266B" w:rsidRDefault="00296A10" w:rsidP="007A5C3E">
      <w:pPr>
        <w:pStyle w:val="berschrift6"/>
      </w:pPr>
      <w:r w:rsidRPr="0043266B">
        <w:t>Meting</w:t>
      </w:r>
    </w:p>
    <w:p w14:paraId="5B9B4F3D" w14:textId="77777777" w:rsidR="00296A10" w:rsidRPr="0043266B" w:rsidRDefault="00296A10" w:rsidP="00D735EF">
      <w:pPr>
        <w:pStyle w:val="Textkrper-Zeileneinzug"/>
      </w:pPr>
      <w:r w:rsidRPr="0043266B">
        <w:t>aard van de overeenkomst: Pro Memorie (PM). Inbegrepen in de keukenmeubelen.</w:t>
      </w:r>
    </w:p>
    <w:p w14:paraId="703BB1E5" w14:textId="77777777" w:rsidR="00296A10" w:rsidRPr="0043266B" w:rsidRDefault="00296A10" w:rsidP="007A5C3E">
      <w:pPr>
        <w:pStyle w:val="berschrift6"/>
      </w:pPr>
      <w:r w:rsidRPr="0043266B">
        <w:t>Materiaal</w:t>
      </w:r>
    </w:p>
    <w:p w14:paraId="3D249D1F" w14:textId="77777777" w:rsidR="00296A10" w:rsidRPr="0043266B" w:rsidRDefault="00296A10" w:rsidP="00136803">
      <w:pPr>
        <w:pStyle w:val="berschrift8"/>
      </w:pPr>
      <w:bookmarkStart w:id="3086" w:name="_Toc522693229"/>
      <w:bookmarkStart w:id="3087" w:name="_Toc522693473"/>
      <w:bookmarkStart w:id="3088" w:name="_Toc98042950"/>
      <w:r w:rsidRPr="0043266B">
        <w:t>Specificaties</w:t>
      </w:r>
    </w:p>
    <w:p w14:paraId="40AC7CB6" w14:textId="77777777" w:rsidR="00296A10" w:rsidRPr="0043266B" w:rsidRDefault="00296A10" w:rsidP="00D735EF">
      <w:pPr>
        <w:pStyle w:val="Textkrper-Zeileneinzug"/>
      </w:pPr>
      <w:r w:rsidRPr="0043266B">
        <w:t xml:space="preserve">Kernplaat: </w:t>
      </w:r>
    </w:p>
    <w:p w14:paraId="343932C7" w14:textId="77777777" w:rsidR="00296A10" w:rsidRPr="0043266B" w:rsidRDefault="00296A10" w:rsidP="005B4680">
      <w:pPr>
        <w:pStyle w:val="Textkrper"/>
      </w:pPr>
      <w:r w:rsidRPr="0043266B">
        <w:rPr>
          <w:rStyle w:val="ofwelChar"/>
        </w:rPr>
        <w:t>(ofwel)</w:t>
      </w:r>
      <w:r w:rsidRPr="0043266B">
        <w:tab/>
        <w:t>houtspaanplaten volgens NBN EN 312, densiteit: 650-700 kg/m3.</w:t>
      </w:r>
    </w:p>
    <w:p w14:paraId="115DBBE9" w14:textId="77777777" w:rsidR="00296A10" w:rsidRPr="0043266B" w:rsidRDefault="00296A10" w:rsidP="005B4680">
      <w:pPr>
        <w:pStyle w:val="Textkrper"/>
      </w:pPr>
      <w:r w:rsidRPr="0043266B">
        <w:rPr>
          <w:rStyle w:val="ofwelChar"/>
        </w:rPr>
        <w:t>(ofwel)</w:t>
      </w:r>
      <w:r w:rsidRPr="0043266B">
        <w:tab/>
        <w:t>MDF-platen type H volgens NBN EN 622-5, densiteit 650-800 kg/m3</w:t>
      </w:r>
    </w:p>
    <w:p w14:paraId="53FE9549" w14:textId="77777777" w:rsidR="00296A10" w:rsidRPr="0043266B" w:rsidRDefault="00296A10" w:rsidP="005B4680">
      <w:pPr>
        <w:pStyle w:val="Textkrper"/>
      </w:pPr>
      <w:r w:rsidRPr="0043266B">
        <w:rPr>
          <w:rStyle w:val="ofwelChar"/>
        </w:rPr>
        <w:lastRenderedPageBreak/>
        <w:t>(ofwel)</w:t>
      </w:r>
      <w:r w:rsidRPr="0043266B">
        <w:rPr>
          <w:rStyle w:val="ofwelChar"/>
        </w:rPr>
        <w:tab/>
      </w:r>
      <w:r w:rsidRPr="0043266B">
        <w:t xml:space="preserve">multiplexplaten type 1 / type 2 (vochtige omgeving) volgens NBN EN 636. </w:t>
      </w:r>
    </w:p>
    <w:p w14:paraId="68B201D6" w14:textId="77777777" w:rsidR="00296A10" w:rsidRPr="0043266B" w:rsidRDefault="00296A10" w:rsidP="00D735EF">
      <w:pPr>
        <w:pStyle w:val="Textkrper-Zeileneinzug"/>
      </w:pPr>
      <w:r w:rsidRPr="0043266B">
        <w:t xml:space="preserve">Plaatdikte: minimum </w:t>
      </w:r>
      <w:r w:rsidRPr="0043266B">
        <w:rPr>
          <w:rStyle w:val="Keuze-blauw"/>
        </w:rPr>
        <w:t>18 / ...</w:t>
      </w:r>
      <w:r w:rsidRPr="0043266B">
        <w:t xml:space="preserve"> mm</w:t>
      </w:r>
    </w:p>
    <w:p w14:paraId="0FFD534D" w14:textId="77777777" w:rsidR="00296A10" w:rsidRPr="0043266B" w:rsidRDefault="00296A10" w:rsidP="00D735EF">
      <w:pPr>
        <w:pStyle w:val="Textkrper-Zeileneinzug"/>
      </w:pPr>
      <w:r w:rsidRPr="0043266B">
        <w:t>Bekleding frontpanelen (i.g.v. houtspaanplaten):</w:t>
      </w:r>
    </w:p>
    <w:p w14:paraId="04715B50" w14:textId="77777777" w:rsidR="00296A10" w:rsidRPr="0043266B" w:rsidRDefault="00296A10" w:rsidP="005B4680">
      <w:pPr>
        <w:pStyle w:val="Textkrper"/>
      </w:pPr>
      <w:r w:rsidRPr="0043266B">
        <w:rPr>
          <w:rStyle w:val="ofwelChar"/>
        </w:rPr>
        <w:t>(ofwel)</w:t>
      </w:r>
      <w:r w:rsidRPr="0043266B">
        <w:tab/>
        <w:t xml:space="preserve">gemelamineerd (min. </w:t>
      </w:r>
      <w:r w:rsidRPr="0043266B">
        <w:rPr>
          <w:rStyle w:val="Keuze-blauw"/>
        </w:rPr>
        <w:t>120 / …</w:t>
      </w:r>
      <w:r w:rsidRPr="0043266B">
        <w:t xml:space="preserve"> gr/m2). Voorranden: kunststoffolie, dikte min. </w:t>
      </w:r>
      <w:r w:rsidRPr="0043266B">
        <w:rPr>
          <w:rStyle w:val="Keuze-blauw"/>
        </w:rPr>
        <w:t>0,4 / 0,8 / …</w:t>
      </w:r>
      <w:r w:rsidRPr="0043266B">
        <w:t xml:space="preserve"> mm / acryllijst, dikte min. </w:t>
      </w:r>
      <w:r w:rsidRPr="0043266B">
        <w:rPr>
          <w:rStyle w:val="Keuze-blauw"/>
        </w:rPr>
        <w:t>1,5 / …</w:t>
      </w:r>
      <w:r w:rsidRPr="0043266B">
        <w:t xml:space="preserve"> mm.</w:t>
      </w:r>
    </w:p>
    <w:p w14:paraId="0BC8B13B" w14:textId="77777777" w:rsidR="00296A10" w:rsidRPr="0043266B" w:rsidRDefault="00296A10" w:rsidP="005B4680">
      <w:pPr>
        <w:pStyle w:val="Textkrper"/>
      </w:pPr>
      <w:r w:rsidRPr="0043266B">
        <w:rPr>
          <w:rStyle w:val="ofwelChar"/>
        </w:rPr>
        <w:t>(ofwel)</w:t>
      </w:r>
      <w:r w:rsidRPr="0043266B">
        <w:tab/>
        <w:t xml:space="preserve">hogedruklaminaatplaat, klasse HPL-EN 438 VGS of S 232, dikte </w:t>
      </w:r>
      <w:r w:rsidRPr="0043266B">
        <w:rPr>
          <w:rStyle w:val="Keuze-blauw"/>
        </w:rPr>
        <w:t>0,8 / ...</w:t>
      </w:r>
      <w:r w:rsidRPr="0043266B">
        <w:t xml:space="preserve"> mm. Randen: acryllijst, dikte min. 1,5 / … mm. </w:t>
      </w:r>
    </w:p>
    <w:p w14:paraId="2D43DB82" w14:textId="77777777" w:rsidR="00296A10" w:rsidRPr="0043266B" w:rsidRDefault="00296A10" w:rsidP="005B4680">
      <w:pPr>
        <w:pStyle w:val="Textkrper"/>
      </w:pPr>
      <w:r w:rsidRPr="0043266B">
        <w:rPr>
          <w:rStyle w:val="ofwelChar"/>
        </w:rPr>
        <w:t>(ofwel)</w:t>
      </w:r>
      <w:r w:rsidRPr="0043266B">
        <w:tab/>
        <w:t xml:space="preserve">hogedruklaminaatplaat, klasse HPL-EN 438 VGP of P 222, dikte </w:t>
      </w:r>
      <w:r w:rsidRPr="0043266B">
        <w:rPr>
          <w:rStyle w:val="Keuze-blauw"/>
        </w:rPr>
        <w:t>0,8 / ...</w:t>
      </w:r>
      <w:r w:rsidRPr="0043266B">
        <w:t xml:space="preserve"> mm.</w:t>
      </w:r>
      <w:r w:rsidRPr="0043266B">
        <w:br/>
        <w:t xml:space="preserve">Postforming (type P): horizontaal over </w:t>
      </w:r>
      <w:r w:rsidRPr="0043266B">
        <w:rPr>
          <w:rStyle w:val="Keuze-blauw"/>
        </w:rPr>
        <w:t>90° / 180°</w:t>
      </w:r>
      <w:r w:rsidRPr="0043266B">
        <w:t xml:space="preserve"> over de volledige dikte</w:t>
      </w:r>
    </w:p>
    <w:p w14:paraId="1F48D11C" w14:textId="77777777" w:rsidR="00296A10" w:rsidRPr="0043266B" w:rsidRDefault="00296A10" w:rsidP="005B4680">
      <w:pPr>
        <w:pStyle w:val="Textkrper"/>
      </w:pPr>
      <w:r w:rsidRPr="0043266B">
        <w:rPr>
          <w:rStyle w:val="ofwelChar"/>
        </w:rPr>
        <w:t>(ofwel)</w:t>
      </w:r>
      <w:r w:rsidRPr="0043266B">
        <w:tab/>
        <w:t>thermohardende folie, geimpregneerd met melamineharsen</w:t>
      </w:r>
    </w:p>
    <w:p w14:paraId="478AF291" w14:textId="77777777" w:rsidR="00296A10" w:rsidRPr="0043266B" w:rsidRDefault="00296A10" w:rsidP="005B4680">
      <w:pPr>
        <w:pStyle w:val="Textkrper"/>
      </w:pPr>
      <w:r w:rsidRPr="0043266B">
        <w:rPr>
          <w:rStyle w:val="ofwelChar"/>
        </w:rPr>
        <w:t>(ofwel)</w:t>
      </w:r>
      <w:r w:rsidRPr="0043266B">
        <w:tab/>
        <w:t xml:space="preserve">dekfineer (multiplex): </w:t>
      </w:r>
      <w:r w:rsidRPr="0043266B">
        <w:rPr>
          <w:rStyle w:val="Keuze-blauw"/>
        </w:rPr>
        <w:t>berken / …</w:t>
      </w:r>
      <w:r w:rsidRPr="0043266B">
        <w:rPr>
          <w:lang w:val="nl"/>
        </w:rPr>
        <w:t xml:space="preserve"> </w:t>
      </w:r>
      <w:r w:rsidRPr="0043266B">
        <w:t xml:space="preserve">Kwaliteit oppervlak volgens NBN EN 635-2,-3: </w:t>
      </w:r>
      <w:r w:rsidRPr="0043266B">
        <w:rPr>
          <w:lang w:val="nl"/>
        </w:rPr>
        <w:t xml:space="preserve">klasse </w:t>
      </w:r>
      <w:r w:rsidRPr="0043266B">
        <w:rPr>
          <w:rStyle w:val="Keuze-blauw"/>
        </w:rPr>
        <w:t>E (geen gebreken-zichtbaar blijvend) / I (kan evt zichtbaar blijven)</w:t>
      </w:r>
      <w:r w:rsidRPr="0043266B">
        <w:t xml:space="preserve">, afwerking </w:t>
      </w:r>
      <w:r w:rsidRPr="0043266B">
        <w:rPr>
          <w:rStyle w:val="Keuze-blauw"/>
        </w:rPr>
        <w:t>…</w:t>
      </w:r>
    </w:p>
    <w:p w14:paraId="388884E2" w14:textId="77777777" w:rsidR="00296A10" w:rsidRPr="0043266B" w:rsidRDefault="00296A10" w:rsidP="005B4680">
      <w:pPr>
        <w:pStyle w:val="Textkrper"/>
      </w:pPr>
      <w:r w:rsidRPr="0043266B">
        <w:rPr>
          <w:rStyle w:val="ofwelChar"/>
        </w:rPr>
        <w:t>(ofwel)</w:t>
      </w:r>
      <w:r w:rsidRPr="0043266B">
        <w:tab/>
        <w:t>opgeschuurd, hoeken licht afgerond en voorzien van grond- en afwerklagen volgens artikel 80.</w:t>
      </w:r>
      <w:r w:rsidRPr="0043266B">
        <w:rPr>
          <w:rStyle w:val="Keuze-blauw"/>
        </w:rPr>
        <w:t>…</w:t>
      </w:r>
      <w:r w:rsidRPr="0043266B">
        <w:t xml:space="preserve"> (op MDF-platen)</w:t>
      </w:r>
    </w:p>
    <w:p w14:paraId="685EB4A1" w14:textId="77777777" w:rsidR="00296A10" w:rsidRPr="0043266B" w:rsidRDefault="00296A10" w:rsidP="00D735EF">
      <w:pPr>
        <w:pStyle w:val="Textkrper-Zeileneinzug"/>
        <w:rPr>
          <w:rStyle w:val="Keuze-blauw"/>
        </w:rPr>
      </w:pPr>
      <w:r w:rsidRPr="0043266B">
        <w:t xml:space="preserve">Kleur: </w:t>
      </w:r>
      <w:r w:rsidRPr="0043266B">
        <w:rPr>
          <w:rStyle w:val="Keuze-blauw"/>
        </w:rPr>
        <w:t>wit / te kiezen uit het standaard kleurengamma van de fabrikant.</w:t>
      </w:r>
    </w:p>
    <w:p w14:paraId="14447F39" w14:textId="77777777" w:rsidR="00296A10" w:rsidRPr="0043266B" w:rsidRDefault="00296A10" w:rsidP="00D735EF">
      <w:pPr>
        <w:pStyle w:val="Textkrper-Zeileneinzug"/>
        <w:rPr>
          <w:rStyle w:val="Keuze-blauw"/>
        </w:rPr>
      </w:pPr>
      <w:r w:rsidRPr="0043266B">
        <w:t xml:space="preserve">Oppervlaktetextuur: </w:t>
      </w:r>
      <w:r w:rsidRPr="0043266B">
        <w:rPr>
          <w:rStyle w:val="Keuze-blauw"/>
        </w:rPr>
        <w:t>licht gestructureerd / glad</w:t>
      </w:r>
    </w:p>
    <w:p w14:paraId="22D1756A" w14:textId="77777777" w:rsidR="00296A10" w:rsidRPr="0043266B" w:rsidRDefault="00296A10" w:rsidP="007A5C3E">
      <w:pPr>
        <w:pStyle w:val="berschrift6"/>
      </w:pPr>
      <w:r w:rsidRPr="0043266B">
        <w:t>Toepassing</w:t>
      </w:r>
    </w:p>
    <w:p w14:paraId="589236D4" w14:textId="77777777" w:rsidR="00296A10" w:rsidRPr="0043266B" w:rsidRDefault="00296A10" w:rsidP="00D735EF">
      <w:pPr>
        <w:pStyle w:val="Textkrper-Zeileneinzug"/>
      </w:pPr>
      <w:r w:rsidRPr="0043266B">
        <w:t>Alle keukentypes</w:t>
      </w:r>
    </w:p>
    <w:p w14:paraId="7C4E3C40" w14:textId="77777777" w:rsidR="00296A10" w:rsidRPr="0043266B" w:rsidRDefault="00296A10" w:rsidP="007A5C3E">
      <w:pPr>
        <w:pStyle w:val="berschrift4"/>
      </w:pPr>
      <w:bookmarkStart w:id="3089" w:name="_Toc391232931"/>
      <w:bookmarkStart w:id="3090" w:name="_Toc391386053"/>
      <w:bookmarkStart w:id="3091" w:name="_Toc130203604"/>
      <w:bookmarkStart w:id="3092" w:name="c3a_art_56_11_40_"/>
      <w:bookmarkEnd w:id="3085"/>
      <w:r w:rsidRPr="0043266B">
        <w:t>56.11.40.</w:t>
      </w:r>
      <w:r w:rsidRPr="0043266B">
        <w:tab/>
        <w:t>keukenmeubelen – onderdelen/werkbladen</w:t>
      </w:r>
      <w:bookmarkEnd w:id="3086"/>
      <w:bookmarkEnd w:id="3087"/>
      <w:r w:rsidRPr="0043266B">
        <w:tab/>
      </w:r>
      <w:r w:rsidRPr="0043266B">
        <w:rPr>
          <w:rStyle w:val="MeetChar"/>
        </w:rPr>
        <w:t>|PM|</w:t>
      </w:r>
      <w:bookmarkEnd w:id="3088"/>
      <w:bookmarkEnd w:id="3089"/>
      <w:bookmarkEnd w:id="3090"/>
      <w:bookmarkEnd w:id="3091"/>
    </w:p>
    <w:p w14:paraId="606A7043" w14:textId="77777777" w:rsidR="00296A10" w:rsidRPr="0043266B" w:rsidRDefault="00296A10" w:rsidP="007A5C3E">
      <w:pPr>
        <w:pStyle w:val="berschrift6"/>
      </w:pPr>
      <w:r w:rsidRPr="0043266B">
        <w:t>Meting</w:t>
      </w:r>
    </w:p>
    <w:p w14:paraId="6E61B4D8" w14:textId="77777777" w:rsidR="00296A10" w:rsidRPr="0043266B" w:rsidRDefault="00296A10" w:rsidP="00D735EF">
      <w:pPr>
        <w:pStyle w:val="Textkrper-Zeileneinzug"/>
      </w:pPr>
      <w:r w:rsidRPr="0043266B">
        <w:t>aard van de overeenkomst: Pro Memorie (PM). Inbegrepen in de keukenmeubelen.</w:t>
      </w:r>
    </w:p>
    <w:p w14:paraId="3563C1FF" w14:textId="77777777" w:rsidR="00296A10" w:rsidRPr="0043266B" w:rsidRDefault="00296A10" w:rsidP="007A5C3E">
      <w:pPr>
        <w:pStyle w:val="berschrift6"/>
      </w:pPr>
      <w:r w:rsidRPr="0043266B">
        <w:t>Materiaal</w:t>
      </w:r>
    </w:p>
    <w:p w14:paraId="4F163378" w14:textId="77777777" w:rsidR="00296A10" w:rsidRPr="0043266B" w:rsidRDefault="00296A10" w:rsidP="00D735EF">
      <w:pPr>
        <w:pStyle w:val="Textkrper-Zeileneinzug"/>
      </w:pPr>
      <w:r w:rsidRPr="0043266B">
        <w:t>De vochtbestendigheid van de werkbladen, bestand tegen opzwelling, moet  gegarandeerd zijn.</w:t>
      </w:r>
    </w:p>
    <w:p w14:paraId="21C168A6" w14:textId="77777777" w:rsidR="00296A10" w:rsidRPr="0043266B" w:rsidRDefault="00296A10" w:rsidP="00136803">
      <w:pPr>
        <w:pStyle w:val="berschrift8"/>
      </w:pPr>
      <w:r w:rsidRPr="0043266B">
        <w:t>Specificaties</w:t>
      </w:r>
    </w:p>
    <w:p w14:paraId="13D86AEB" w14:textId="77777777" w:rsidR="00296A10" w:rsidRPr="0043266B" w:rsidRDefault="00296A10" w:rsidP="00D735EF">
      <w:pPr>
        <w:pStyle w:val="Textkrper-Zeileneinzug"/>
      </w:pPr>
      <w:r w:rsidRPr="0043266B">
        <w:t xml:space="preserve">Kernplaat hout: dikte </w:t>
      </w:r>
      <w:r w:rsidRPr="0043266B">
        <w:rPr>
          <w:rStyle w:val="Keuze-blauw"/>
        </w:rPr>
        <w:t>40 /</w:t>
      </w:r>
      <w:r w:rsidRPr="0043266B">
        <w:t xml:space="preserve"> mm (+/- 2 mm)</w:t>
      </w:r>
    </w:p>
    <w:p w14:paraId="708A7F34" w14:textId="77777777" w:rsidR="00296A10" w:rsidRPr="0043266B" w:rsidRDefault="00296A10" w:rsidP="005B4680">
      <w:pPr>
        <w:pStyle w:val="Textkrper"/>
      </w:pPr>
      <w:r w:rsidRPr="0043266B">
        <w:rPr>
          <w:rStyle w:val="ofwelChar"/>
        </w:rPr>
        <w:t>(ofwel)</w:t>
      </w:r>
      <w:r w:rsidRPr="0043266B">
        <w:tab/>
        <w:t>watervast verlijmde vochtwerende houtspaanplaat beantwoordend aan NBN EN 312, densiteit minimum 650-700 kg/m3</w:t>
      </w:r>
    </w:p>
    <w:p w14:paraId="0C3ED2D3" w14:textId="77777777" w:rsidR="00296A10" w:rsidRPr="0043266B" w:rsidRDefault="00296A10" w:rsidP="005B4680">
      <w:pPr>
        <w:pStyle w:val="Textkrper"/>
      </w:pPr>
      <w:r w:rsidRPr="0043266B">
        <w:rPr>
          <w:rStyle w:val="ofwelChar"/>
        </w:rPr>
        <w:t>(ofwel)</w:t>
      </w:r>
      <w:r w:rsidRPr="0043266B">
        <w:tab/>
        <w:t xml:space="preserve">multiplexplaten </w:t>
      </w:r>
      <w:r w:rsidRPr="0043266B">
        <w:rPr>
          <w:rStyle w:val="Keuze-blauw"/>
        </w:rPr>
        <w:t>type 2 (vochtige omgeving) / …</w:t>
      </w:r>
      <w:r w:rsidRPr="0043266B">
        <w:t xml:space="preserve"> volgens en NBN EN 636</w:t>
      </w:r>
    </w:p>
    <w:p w14:paraId="612A8F8A" w14:textId="77777777" w:rsidR="00296A10" w:rsidRPr="0043266B" w:rsidRDefault="00296A10" w:rsidP="005B4680">
      <w:pPr>
        <w:pStyle w:val="Textkrper"/>
      </w:pPr>
      <w:r w:rsidRPr="0043266B">
        <w:rPr>
          <w:rStyle w:val="ofwelChar"/>
        </w:rPr>
        <w:t>(ofwel)</w:t>
      </w:r>
      <w:r w:rsidRPr="0043266B">
        <w:tab/>
        <w:t>…</w:t>
      </w:r>
    </w:p>
    <w:p w14:paraId="38D18563" w14:textId="77777777" w:rsidR="00296A10" w:rsidRPr="0043266B" w:rsidRDefault="00296A10" w:rsidP="00D735EF">
      <w:pPr>
        <w:pStyle w:val="Textkrper-Zeileneinzug"/>
      </w:pPr>
      <w:r w:rsidRPr="0043266B">
        <w:t>Bekleding bovenzijde: water- en hittebestendig verlijmd met een kraswerende hogedruk-laminaatplaat beantwoordend aan NBN EN 438-1 van de klasse:</w:t>
      </w:r>
    </w:p>
    <w:p w14:paraId="58F70227"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HPL-EN 438 HGS, Type S (standaard) met een slijtvastheid 3, een schokweerstand 3 (à20N), een krasweerstand 3 (à 20N). Dikte minimum </w:t>
      </w:r>
      <w:r w:rsidRPr="0043266B">
        <w:rPr>
          <w:rStyle w:val="Keuze-blauw"/>
        </w:rPr>
        <w:t>0,8 / 0,9 /...</w:t>
      </w:r>
      <w:r w:rsidRPr="0043266B">
        <w:t xml:space="preserve"> mm. Voorrand en zichtbare zijranden: acryllijst, dikte min. 3 mm.</w:t>
      </w:r>
    </w:p>
    <w:p w14:paraId="171A6E2F" w14:textId="77777777" w:rsidR="00296A10" w:rsidRPr="0043266B" w:rsidRDefault="00296A10" w:rsidP="005B4680">
      <w:pPr>
        <w:pStyle w:val="Textkrper"/>
        <w:rPr>
          <w:rStyle w:val="Keuze-blauw"/>
        </w:rPr>
      </w:pPr>
      <w:r w:rsidRPr="0043266B">
        <w:rPr>
          <w:rStyle w:val="ofwelChar"/>
        </w:rPr>
        <w:t>(ofwel)</w:t>
      </w:r>
      <w:r w:rsidRPr="0043266B">
        <w:tab/>
        <w:t xml:space="preserve">HPL-EN 438 HGP, Type P (postforming) met een slijtvastheid 3, een schokweerstand 3 (à 20 N), een krasweerstand 3 (à  20N).  Dikte minimum </w:t>
      </w:r>
      <w:r w:rsidRPr="0043266B">
        <w:rPr>
          <w:rStyle w:val="Keuze-blauw"/>
        </w:rPr>
        <w:t>0,8 / 0,9 /</w:t>
      </w:r>
      <w:r w:rsidRPr="0043266B">
        <w:t xml:space="preserve"> … mm. Zichtbare zijranden bekleefd met hogedruk-laminaatplaat. Postvorming voorrand: </w:t>
      </w:r>
      <w:r w:rsidRPr="0043266B">
        <w:rPr>
          <w:rStyle w:val="Keuze-blauw"/>
        </w:rPr>
        <w:t>90° / 180° over de volledige dikte / voorzien van een opdikrand van 40 / ... mm en éénmaal afgerond over 90° en recht / tweemaal afgerond over 90°.</w:t>
      </w:r>
    </w:p>
    <w:p w14:paraId="6C01B6A5" w14:textId="77777777" w:rsidR="00296A10" w:rsidRPr="0043266B" w:rsidRDefault="00296A10" w:rsidP="00D735EF">
      <w:pPr>
        <w:pStyle w:val="Textkrper-Zeileneinzug"/>
        <w:rPr>
          <w:rStyle w:val="Keuze-blauw"/>
        </w:rPr>
      </w:pPr>
      <w:r w:rsidRPr="0043266B">
        <w:t xml:space="preserve">Onderzijde werkblad: </w:t>
      </w:r>
      <w:r w:rsidRPr="0043266B">
        <w:rPr>
          <w:rStyle w:val="Keuze-blauw"/>
        </w:rPr>
        <w:t>kunstharsfolie, dikte 0,2 mm / hogedruklaminaatplaat HPL-EN 438 HGS, gelijke dikte als bovenzijde.</w:t>
      </w:r>
    </w:p>
    <w:p w14:paraId="18C8D347" w14:textId="77777777" w:rsidR="00296A10" w:rsidRPr="0043266B" w:rsidRDefault="00296A10" w:rsidP="00D735EF">
      <w:pPr>
        <w:pStyle w:val="Textkrper-Zeileneinzug"/>
        <w:rPr>
          <w:rStyle w:val="Keuze-blauw"/>
        </w:rPr>
      </w:pPr>
      <w:r w:rsidRPr="0043266B">
        <w:t xml:space="preserve">Oppervlakteafwerking: lichtkorrelig oppervlak </w:t>
      </w:r>
      <w:r w:rsidRPr="0043266B">
        <w:rPr>
          <w:rStyle w:val="Keuze-blauw"/>
        </w:rPr>
        <w:t>mat / satijn / glans / … .</w:t>
      </w:r>
    </w:p>
    <w:p w14:paraId="6B5DFDAB" w14:textId="77777777" w:rsidR="00296A10" w:rsidRPr="0043266B" w:rsidRDefault="00296A10" w:rsidP="00D735EF">
      <w:pPr>
        <w:pStyle w:val="Textkrper-Zeileneinzug"/>
        <w:rPr>
          <w:rStyle w:val="Keuze-blauw"/>
        </w:rPr>
      </w:pPr>
      <w:r w:rsidRPr="0043266B">
        <w:t xml:space="preserve">Kleur: </w:t>
      </w:r>
      <w:r w:rsidRPr="0043266B">
        <w:rPr>
          <w:rStyle w:val="Keuze-blauw"/>
        </w:rPr>
        <w:t>wit / kleurkeuze te bepalen uit het standaard kleurengamma van de fabrikant.</w:t>
      </w:r>
    </w:p>
    <w:p w14:paraId="0FD96FC7"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3A1D314" w14:textId="77777777" w:rsidR="00296A10" w:rsidRPr="0043266B" w:rsidRDefault="00296A10" w:rsidP="00D735EF">
      <w:pPr>
        <w:pStyle w:val="Textkrper-Zeileneinzug"/>
        <w:rPr>
          <w:rStyle w:val="Keuze-blauw"/>
        </w:rPr>
      </w:pPr>
      <w:r w:rsidRPr="0043266B">
        <w:t xml:space="preserve">Aansluiting achterwand: </w:t>
      </w:r>
      <w:r w:rsidRPr="0043266B">
        <w:rPr>
          <w:rStyle w:val="Keuze-blauw"/>
        </w:rPr>
        <w:t>recht / meegevormde opstand, hoogte 7 / ... cm.</w:t>
      </w:r>
    </w:p>
    <w:p w14:paraId="122B5912" w14:textId="77777777" w:rsidR="00296A10" w:rsidRPr="0043266B" w:rsidRDefault="00296A10" w:rsidP="00D735EF">
      <w:pPr>
        <w:pStyle w:val="Textkrper-Zeileneinzug"/>
      </w:pPr>
      <w:r w:rsidRPr="0043266B">
        <w:t xml:space="preserve">Vrijstaande zijranden (fornuis) worden afgewerkt met een ingewerkt </w:t>
      </w:r>
      <w:r w:rsidRPr="0043266B">
        <w:rPr>
          <w:rStyle w:val="Keuze-blauw"/>
        </w:rPr>
        <w:t>aluminium / …</w:t>
      </w:r>
      <w:r w:rsidRPr="0043266B">
        <w:t xml:space="preserve"> profiel.</w:t>
      </w:r>
    </w:p>
    <w:p w14:paraId="2404C0DC" w14:textId="77777777" w:rsidR="00296A10" w:rsidRPr="0043266B" w:rsidRDefault="00296A10" w:rsidP="00D735EF">
      <w:pPr>
        <w:pStyle w:val="Textkrper-Zeileneinzug"/>
      </w:pPr>
      <w:r w:rsidRPr="0043266B">
        <w:t xml:space="preserve">Voor een vochtbestendige uitvoering wordt een getrokken </w:t>
      </w:r>
      <w:r w:rsidRPr="0043266B">
        <w:rPr>
          <w:rStyle w:val="Keuze-blauw"/>
        </w:rPr>
        <w:t>alu-profiel / kunststofprofiel</w:t>
      </w:r>
      <w:r w:rsidRPr="0043266B">
        <w:t xml:space="preserve"> voorzien, dat in de achterzijde van het werkblad past en boven het werkblad uitsteekt; dit deel wordt ingewerkt achter de wandbetegeling en afgewerkt met een elastische kit.</w:t>
      </w:r>
    </w:p>
    <w:p w14:paraId="65679009" w14:textId="77777777" w:rsidR="00296A10" w:rsidRPr="0043266B" w:rsidRDefault="00296A10" w:rsidP="007A5C3E">
      <w:pPr>
        <w:pStyle w:val="berschrift6"/>
      </w:pPr>
      <w:r w:rsidRPr="0043266B">
        <w:t>Uitvoering</w:t>
      </w:r>
    </w:p>
    <w:p w14:paraId="510D9A7C" w14:textId="77777777" w:rsidR="00296A10" w:rsidRPr="0043266B" w:rsidRDefault="00296A10" w:rsidP="00D735EF">
      <w:pPr>
        <w:pStyle w:val="Textkrper-Zeileneinzug"/>
      </w:pPr>
      <w:r w:rsidRPr="0043266B">
        <w:t>Werkbladen moeten zoveel mogelijk uit één stuk zijn, waarbij lasnaden in het werkblad enkel worden toegestaan hoekverbindingen. De voegen worden gedicht met een schimmelwerende kit.</w:t>
      </w:r>
    </w:p>
    <w:p w14:paraId="11EC727F" w14:textId="77777777" w:rsidR="00296A10" w:rsidRPr="0043266B" w:rsidRDefault="00296A10" w:rsidP="00D735EF">
      <w:pPr>
        <w:pStyle w:val="Textkrper-Zeileneinzug"/>
      </w:pPr>
      <w:r w:rsidRPr="0043266B">
        <w:t xml:space="preserve">De vrije randen bij het aanrecht ter hoogte van fornuis of koelkast worden afgewerkt met een T-profiel uit geanodiseerd aluminium, geplooid over de voorkant, waterdicht ingewerkt en verlijmd met tand- en groefverbinding. </w:t>
      </w:r>
    </w:p>
    <w:p w14:paraId="36F137BF" w14:textId="77777777" w:rsidR="00296A10" w:rsidRPr="0043266B" w:rsidRDefault="00296A10" w:rsidP="00D735EF">
      <w:pPr>
        <w:pStyle w:val="Textkrper-Zeileneinzug"/>
      </w:pPr>
      <w:r w:rsidRPr="0043266B">
        <w:lastRenderedPageBreak/>
        <w:t>In het werkblad worden de nodige openingen gezaagd met afgeronde hoeken voor het inwerken van de voorziene inbouwelementen. De dichting tussen de inbouwtoestellen en het werkblad worden waterbestendig en verzorgd uitgevoerd.</w:t>
      </w:r>
    </w:p>
    <w:p w14:paraId="5EF46A69" w14:textId="77777777" w:rsidR="00296A10" w:rsidRPr="0043266B" w:rsidRDefault="00296A10" w:rsidP="00D735EF">
      <w:pPr>
        <w:pStyle w:val="Textkrper-Zeileneinzug"/>
      </w:pPr>
      <w:r w:rsidRPr="0043266B">
        <w:t>De werkbladen worden stevig verbonden met de kastmodules d.m.v. voldoende schroeven.</w:t>
      </w:r>
    </w:p>
    <w:p w14:paraId="61A317AF" w14:textId="77777777" w:rsidR="00296A10" w:rsidRPr="0043266B" w:rsidRDefault="00296A10" w:rsidP="00D735EF">
      <w:pPr>
        <w:pStyle w:val="Textkrper-Zeileneinzug"/>
      </w:pPr>
      <w:r w:rsidRPr="0043266B">
        <w:t xml:space="preserve">De werkbladen worden tegen wanden aangesloten d.m.v. een elastische voeg op basis van neutrale siliconen (kleur: </w:t>
      </w:r>
      <w:r w:rsidRPr="0043266B">
        <w:rPr>
          <w:rStyle w:val="Keuze-blauw"/>
        </w:rPr>
        <w:t>wit / …</w:t>
      </w:r>
      <w:r w:rsidRPr="0043266B">
        <w:t>). De voegkit is na verharding blijvend elastisch, waarbij de bovenlaag niet afzonderlijk verhardt. Zij moet goed vastkleven aan alle materialen en bestand zijn tegen warm water en gewone onderhoudsproducten en detergenten.</w:t>
      </w:r>
      <w:bookmarkStart w:id="3093" w:name="_Toc522693230"/>
      <w:bookmarkStart w:id="3094" w:name="_Toc522693474"/>
      <w:bookmarkStart w:id="3095" w:name="_Toc98042951"/>
    </w:p>
    <w:p w14:paraId="48D070BC"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7F81C62B" w14:textId="77777777" w:rsidR="00296A10" w:rsidRPr="0043266B" w:rsidRDefault="00296A10" w:rsidP="00D735EF">
      <w:pPr>
        <w:pStyle w:val="Textkrper-Zeileneinzug"/>
      </w:pPr>
      <w:r w:rsidRPr="0043266B">
        <w:t>Indien een werkblad niet steunt op een onderkast, dan wordt</w:t>
      </w:r>
    </w:p>
    <w:p w14:paraId="309C52B6" w14:textId="77777777" w:rsidR="00296A10" w:rsidRPr="0043266B" w:rsidRDefault="00296A10" w:rsidP="005B4680">
      <w:pPr>
        <w:pStyle w:val="Textkrper"/>
      </w:pPr>
      <w:r w:rsidRPr="0043266B">
        <w:rPr>
          <w:rStyle w:val="ofwelChar"/>
        </w:rPr>
        <w:t>(ofwel)</w:t>
      </w:r>
      <w:r w:rsidRPr="0043266B">
        <w:rPr>
          <w:rStyle w:val="ofwelChar"/>
        </w:rPr>
        <w:tab/>
      </w:r>
      <w:r w:rsidRPr="0043266B">
        <w:t>er tegen de muur een stevig aluminium L-profiel gemonteerd, waarop het tablet rust en langs onder is vastgeschroefd.</w:t>
      </w:r>
    </w:p>
    <w:p w14:paraId="781DE9F4" w14:textId="77777777" w:rsidR="00296A10" w:rsidRPr="0043266B" w:rsidRDefault="00296A10" w:rsidP="005B4680">
      <w:pPr>
        <w:pStyle w:val="Textkrper"/>
      </w:pPr>
      <w:r w:rsidRPr="0043266B">
        <w:rPr>
          <w:rStyle w:val="ofwelChar"/>
        </w:rPr>
        <w:t>(ofwel)</w:t>
      </w:r>
      <w:r w:rsidRPr="0043266B">
        <w:tab/>
        <w:t>de bevestiging uitgevoerd volgens detailtekening.</w:t>
      </w:r>
    </w:p>
    <w:p w14:paraId="2EA52DAD" w14:textId="77777777" w:rsidR="00296A10" w:rsidRPr="0043266B" w:rsidRDefault="00296A10" w:rsidP="007A5C3E">
      <w:pPr>
        <w:pStyle w:val="berschrift6"/>
      </w:pPr>
      <w:r w:rsidRPr="0043266B">
        <w:t>Toepassing</w:t>
      </w:r>
    </w:p>
    <w:p w14:paraId="11D61F64" w14:textId="77777777" w:rsidR="00296A10" w:rsidRPr="0043266B" w:rsidRDefault="00296A10" w:rsidP="00D735EF">
      <w:pPr>
        <w:pStyle w:val="Textkrper-Zeileneinzug"/>
      </w:pPr>
      <w:bookmarkStart w:id="3096" w:name="_Toc522693231"/>
      <w:bookmarkStart w:id="3097" w:name="_Toc522693475"/>
      <w:bookmarkStart w:id="3098" w:name="_Toc98042952"/>
      <w:bookmarkEnd w:id="3093"/>
      <w:bookmarkEnd w:id="3094"/>
      <w:bookmarkEnd w:id="3095"/>
      <w:r w:rsidRPr="0043266B">
        <w:t>Alle keukentypes</w:t>
      </w:r>
    </w:p>
    <w:p w14:paraId="5E7EF520" w14:textId="77777777" w:rsidR="00296A10" w:rsidRPr="0043266B" w:rsidRDefault="00296A10" w:rsidP="007A5C3E">
      <w:pPr>
        <w:pStyle w:val="berschrift4"/>
      </w:pPr>
      <w:bookmarkStart w:id="3099" w:name="_Toc391232932"/>
      <w:bookmarkStart w:id="3100" w:name="_Toc391386054"/>
      <w:bookmarkStart w:id="3101" w:name="_Toc130203605"/>
      <w:bookmarkStart w:id="3102" w:name="c3a_art_56_11_50_"/>
      <w:bookmarkEnd w:id="3092"/>
      <w:r w:rsidRPr="0043266B">
        <w:t>56.11.50.</w:t>
      </w:r>
      <w:r w:rsidRPr="0043266B">
        <w:tab/>
        <w:t>keukenmeubelen – onderdelen/beslag en handgrepen</w:t>
      </w:r>
      <w:bookmarkEnd w:id="3096"/>
      <w:bookmarkEnd w:id="3097"/>
      <w:r w:rsidRPr="0043266B">
        <w:tab/>
      </w:r>
      <w:r w:rsidRPr="0043266B">
        <w:rPr>
          <w:rStyle w:val="MeetChar"/>
        </w:rPr>
        <w:t>|PM|</w:t>
      </w:r>
      <w:bookmarkEnd w:id="3098"/>
      <w:bookmarkEnd w:id="3099"/>
      <w:bookmarkEnd w:id="3100"/>
      <w:bookmarkEnd w:id="3101"/>
    </w:p>
    <w:p w14:paraId="478EB680" w14:textId="77777777" w:rsidR="00296A10" w:rsidRPr="0043266B" w:rsidRDefault="00296A10" w:rsidP="007A5C3E">
      <w:pPr>
        <w:pStyle w:val="berschrift6"/>
      </w:pPr>
      <w:r w:rsidRPr="0043266B">
        <w:t>Meting</w:t>
      </w:r>
    </w:p>
    <w:p w14:paraId="48FC193A" w14:textId="77777777" w:rsidR="00296A10" w:rsidRPr="0043266B" w:rsidRDefault="00296A10" w:rsidP="00D735EF">
      <w:pPr>
        <w:pStyle w:val="Textkrper-Zeileneinzug"/>
      </w:pPr>
      <w:r w:rsidRPr="0043266B">
        <w:t>aard van de overeenkomst: Pro Memorie (PM). Inbegrepen in de keukenmeubelen.</w:t>
      </w:r>
    </w:p>
    <w:p w14:paraId="0A609FEA" w14:textId="77777777" w:rsidR="00296A10" w:rsidRPr="0043266B" w:rsidRDefault="00296A10" w:rsidP="007A5C3E">
      <w:pPr>
        <w:pStyle w:val="berschrift6"/>
      </w:pPr>
      <w:r w:rsidRPr="0043266B">
        <w:t>Materiaal</w:t>
      </w:r>
    </w:p>
    <w:p w14:paraId="37E37F51" w14:textId="77777777" w:rsidR="00296A10" w:rsidRPr="0043266B" w:rsidRDefault="00296A10" w:rsidP="00D735EF">
      <w:pPr>
        <w:pStyle w:val="Textkrper-Zeileneinzug"/>
      </w:pPr>
      <w:r w:rsidRPr="0043266B">
        <w:t>Draai- en klapdeuren worden opgehangen met voldoende scharnieren (minimum om de 80 cm). Deuren van onderkasten en hangkasten krijgen twee scharnieren per deur; deuren van halfhoge kasten drie scharnieren, deuren van hoge kolomkasten krijgen vier scharnieren.</w:t>
      </w:r>
    </w:p>
    <w:p w14:paraId="2D981FD1" w14:textId="77777777" w:rsidR="00296A10" w:rsidRPr="0043266B" w:rsidRDefault="00296A10" w:rsidP="005307AB">
      <w:pPr>
        <w:pStyle w:val="Textkrper-Einzug2"/>
        <w:rPr>
          <w:rStyle w:val="Keuze-blauw"/>
        </w:rPr>
      </w:pPr>
      <w:r w:rsidRPr="0043266B">
        <w:t>Scharniertype: drie-dimensionaal regelbare klipscharnieren van het zelfsluitend inpot-type (diameter 35 mm) vervaardigd uit vernikkeld staal of hard metaal</w:t>
      </w:r>
      <w:r w:rsidRPr="0043266B">
        <w:rPr>
          <w:rStyle w:val="Keuze-blauw"/>
        </w:rPr>
        <w:t>.</w:t>
      </w:r>
    </w:p>
    <w:p w14:paraId="40096327" w14:textId="77777777" w:rsidR="00296A10" w:rsidRPr="0043266B" w:rsidRDefault="00296A10" w:rsidP="005307AB">
      <w:pPr>
        <w:pStyle w:val="Textkrper-Einzug2"/>
        <w:rPr>
          <w:rStyle w:val="Keuze-blauw"/>
        </w:rPr>
      </w:pPr>
      <w:r w:rsidRPr="0043266B">
        <w:t xml:space="preserve">Openingshoek: minimum </w:t>
      </w:r>
      <w:r w:rsidRPr="0043266B">
        <w:rPr>
          <w:rStyle w:val="Keuze-blauw"/>
        </w:rPr>
        <w:t>90° / 105° / 170°</w:t>
      </w:r>
    </w:p>
    <w:p w14:paraId="432D9AEC" w14:textId="77777777" w:rsidR="00296A10" w:rsidRPr="0043266B" w:rsidRDefault="00296A10" w:rsidP="00D735EF">
      <w:pPr>
        <w:pStyle w:val="Textkrper-Zeileneinzug"/>
      </w:pPr>
      <w:r w:rsidRPr="0043266B">
        <w:t xml:space="preserve">Pottenwagens en voorraadladen: </w:t>
      </w:r>
    </w:p>
    <w:p w14:paraId="479D1BB6" w14:textId="77777777" w:rsidR="00296A10" w:rsidRPr="0043266B" w:rsidRDefault="00296A10" w:rsidP="005307AB">
      <w:pPr>
        <w:pStyle w:val="Textkrper-Einzug2"/>
      </w:pPr>
      <w:r w:rsidRPr="0043266B">
        <w:t xml:space="preserve">voorzien van telescopische geleiders type onder- of zijbouwgeleider met viervoudige nylon rol of kogellagers. </w:t>
      </w:r>
    </w:p>
    <w:p w14:paraId="713CF5FF" w14:textId="77777777" w:rsidR="00296A10" w:rsidRPr="0043266B" w:rsidRDefault="00296A10" w:rsidP="005307AB">
      <w:pPr>
        <w:pStyle w:val="Textkrper-Einzug2"/>
      </w:pPr>
      <w:r w:rsidRPr="0043266B">
        <w:t xml:space="preserve">Het geheel is compleet uitschuifbaar, geruisloos werkend en voorzien van een veiligheidspal tegen uitvallen. </w:t>
      </w:r>
    </w:p>
    <w:p w14:paraId="4AB63285" w14:textId="77777777" w:rsidR="00296A10" w:rsidRPr="0043266B" w:rsidRDefault="00296A10" w:rsidP="005307AB">
      <w:pPr>
        <w:pStyle w:val="Textkrper-Einzug2"/>
      </w:pPr>
      <w:r w:rsidRPr="0043266B">
        <w:t xml:space="preserve">De sterkte van de looprails is aangepast aan de afmetingen van de laden en bestand tegen een last van 5N per dm3 nuttig volume. </w:t>
      </w:r>
    </w:p>
    <w:p w14:paraId="4ABCEDF6" w14:textId="77777777" w:rsidR="00296A10" w:rsidRPr="0043266B" w:rsidRDefault="00296A10" w:rsidP="005307AB">
      <w:pPr>
        <w:pStyle w:val="Textkrper-Einzug2"/>
      </w:pPr>
      <w:r w:rsidRPr="0043266B">
        <w:t xml:space="preserve">Materiaal: gegalvaniseerd en gelakt staal of vernikkeld staal. </w:t>
      </w:r>
    </w:p>
    <w:p w14:paraId="4D01C172" w14:textId="77777777" w:rsidR="00296A10" w:rsidRPr="0043266B" w:rsidRDefault="00296A10" w:rsidP="00D735EF">
      <w:pPr>
        <w:pStyle w:val="Textkrper-Zeileneinzug"/>
      </w:pPr>
      <w:r w:rsidRPr="0043266B">
        <w:t>Alle kastdeuren en schuiven worden voorzien van een greepsysteem van het type:</w:t>
      </w:r>
    </w:p>
    <w:p w14:paraId="57670C67" w14:textId="77777777" w:rsidR="00296A10" w:rsidRPr="0043266B" w:rsidRDefault="00296A10" w:rsidP="005B4680">
      <w:pPr>
        <w:pStyle w:val="Textkrper"/>
      </w:pPr>
      <w:r w:rsidRPr="0043266B">
        <w:rPr>
          <w:rStyle w:val="ofwelChar"/>
        </w:rPr>
        <w:t>(ofwel)</w:t>
      </w:r>
      <w:r w:rsidRPr="0043266B">
        <w:tab/>
        <w:t>zonder zichtbare handgrepen</w:t>
      </w:r>
    </w:p>
    <w:p w14:paraId="2753AB07" w14:textId="77777777" w:rsidR="00296A10" w:rsidRPr="0043266B" w:rsidRDefault="00296A10" w:rsidP="005307AB">
      <w:pPr>
        <w:pStyle w:val="Textkrper-Einzug2"/>
        <w:rPr>
          <w:rStyle w:val="Keuze-blauw"/>
        </w:rPr>
      </w:pPr>
      <w:r w:rsidRPr="0043266B">
        <w:t xml:space="preserve">Schuiven en onderkasten: d.m.v. een ingewerkt </w:t>
      </w:r>
      <w:r w:rsidRPr="0043266B">
        <w:rPr>
          <w:rStyle w:val="Keuze-blauw"/>
        </w:rPr>
        <w:t>C/U</w:t>
      </w:r>
      <w:r w:rsidRPr="0043266B">
        <w:t xml:space="preserve">-vormig profiel in </w:t>
      </w:r>
      <w:r w:rsidRPr="0043266B">
        <w:rPr>
          <w:rStyle w:val="Keuze-blauw"/>
        </w:rPr>
        <w:t xml:space="preserve">aluminium / verchroomd staal / roestvast staal / … </w:t>
      </w:r>
      <w:r w:rsidRPr="0043266B">
        <w:t xml:space="preserve">Hoogte: minimum </w:t>
      </w:r>
      <w:r w:rsidRPr="0043266B">
        <w:rPr>
          <w:rStyle w:val="Keuze-blauw"/>
        </w:rPr>
        <w:t>6 / …</w:t>
      </w:r>
      <w:r w:rsidRPr="0043266B">
        <w:t xml:space="preserve"> cm. Kleur: </w:t>
      </w:r>
      <w:r w:rsidRPr="0043266B">
        <w:rPr>
          <w:rStyle w:val="Keuze-blauw"/>
        </w:rPr>
        <w:t>wit gemoffeld / natuurkleurig metaal / ....</w:t>
      </w:r>
    </w:p>
    <w:p w14:paraId="4FD4FCB1" w14:textId="77777777" w:rsidR="00296A10" w:rsidRPr="0043266B" w:rsidRDefault="00296A10" w:rsidP="005307AB">
      <w:pPr>
        <w:pStyle w:val="Textkrper-Einzug2"/>
      </w:pPr>
      <w:r w:rsidRPr="0043266B">
        <w:t xml:space="preserve">Hangkasten: de kastdeurtjes steken circa </w:t>
      </w:r>
      <w:r w:rsidRPr="0043266B">
        <w:rPr>
          <w:rStyle w:val="Keuze-blauw"/>
        </w:rPr>
        <w:t xml:space="preserve">4 / … </w:t>
      </w:r>
      <w:r w:rsidRPr="0043266B">
        <w:t>cm uit t.o.v. het corpus van de hangkast.</w:t>
      </w:r>
    </w:p>
    <w:p w14:paraId="38EEE147" w14:textId="77777777" w:rsidR="00296A10" w:rsidRPr="0043266B" w:rsidRDefault="00296A10" w:rsidP="005B4680">
      <w:pPr>
        <w:pStyle w:val="Textkrper"/>
      </w:pPr>
      <w:r w:rsidRPr="0043266B">
        <w:rPr>
          <w:rStyle w:val="ofwelChar"/>
        </w:rPr>
        <w:t>(ofwel)</w:t>
      </w:r>
      <w:r w:rsidRPr="0043266B">
        <w:rPr>
          <w:bCs/>
        </w:rPr>
        <w:tab/>
      </w:r>
      <w:r w:rsidRPr="0043266B">
        <w:t xml:space="preserve">U-vormige beugelgrepen zonder zichtbare rozetten, met een </w:t>
      </w:r>
      <w:r w:rsidRPr="0043266B">
        <w:rPr>
          <w:rStyle w:val="Keuze-blauw"/>
        </w:rPr>
        <w:t>ronde / …</w:t>
      </w:r>
      <w:r w:rsidRPr="0043266B">
        <w:t xml:space="preserve"> sectie van circa 8 / ... mm, vervaardigd uit verchroomd staal / roestvast staal / blank aluminium / hoogwaardig kunststof /…, kleur: ... / </w:t>
      </w:r>
      <w:r w:rsidRPr="0043266B">
        <w:rPr>
          <w:rStyle w:val="Keuze-blauw"/>
        </w:rPr>
        <w:t>keuze standaardgamma fabrikant / ...</w:t>
      </w:r>
      <w:r w:rsidRPr="0043266B">
        <w:t xml:space="preserve"> Breedte: circa </w:t>
      </w:r>
      <w:r w:rsidRPr="0043266B">
        <w:rPr>
          <w:rStyle w:val="Keuze-blauw"/>
        </w:rPr>
        <w:t>10 / …</w:t>
      </w:r>
      <w:r w:rsidRPr="0043266B">
        <w:t xml:space="preserve"> cm, voorsprong circa </w:t>
      </w:r>
      <w:r w:rsidRPr="0043266B">
        <w:rPr>
          <w:rStyle w:val="Keuze-blauw"/>
        </w:rPr>
        <w:t>30 / …</w:t>
      </w:r>
      <w:r w:rsidRPr="0043266B">
        <w:t xml:space="preserve"> mm. Model ter goedkeuring voor te leggen.</w:t>
      </w:r>
    </w:p>
    <w:p w14:paraId="3F452581" w14:textId="77777777" w:rsidR="00296A10" w:rsidRPr="0043266B" w:rsidRDefault="00296A10" w:rsidP="005B4680">
      <w:pPr>
        <w:pStyle w:val="Textkrper"/>
      </w:pPr>
      <w:r w:rsidRPr="0043266B">
        <w:rPr>
          <w:rStyle w:val="ofwelChar"/>
        </w:rPr>
        <w:t>(ofwel)</w:t>
      </w:r>
      <w:r w:rsidRPr="0043266B">
        <w:rPr>
          <w:bCs/>
        </w:rPr>
        <w:tab/>
      </w:r>
      <w:r w:rsidRPr="0043266B">
        <w:t xml:space="preserve">bolvormige handgrepen: uit </w:t>
      </w:r>
      <w:r w:rsidRPr="0043266B">
        <w:rPr>
          <w:rStyle w:val="Keuze-blauw"/>
        </w:rPr>
        <w:t>hout / hoogwaardig kunststof / roestvast staal</w:t>
      </w:r>
      <w:r w:rsidRPr="0043266B">
        <w:t xml:space="preserve"> … Kleur: </w:t>
      </w:r>
      <w:r w:rsidRPr="0043266B">
        <w:rPr>
          <w:rStyle w:val="Keuze-blauw"/>
        </w:rPr>
        <w:t>wit / keuze standaardgamma fabrikant / ...</w:t>
      </w:r>
      <w:r w:rsidRPr="0043266B">
        <w:t xml:space="preserve"> Sectie: circa </w:t>
      </w:r>
      <w:r w:rsidRPr="0043266B">
        <w:rPr>
          <w:rStyle w:val="Keuze-blauw"/>
        </w:rPr>
        <w:t>20 / 30 / …</w:t>
      </w:r>
      <w:r w:rsidRPr="0043266B">
        <w:t xml:space="preserve"> mm, voorsprong circa </w:t>
      </w:r>
      <w:r w:rsidRPr="0043266B">
        <w:rPr>
          <w:rStyle w:val="Keuze-blauw"/>
        </w:rPr>
        <w:t>30 / …</w:t>
      </w:r>
      <w:r w:rsidRPr="0043266B">
        <w:t xml:space="preserve"> mm.</w:t>
      </w:r>
    </w:p>
    <w:p w14:paraId="5ABC8EFE" w14:textId="77777777" w:rsidR="00296A10" w:rsidRPr="0043266B" w:rsidRDefault="00296A10" w:rsidP="005B4680">
      <w:pPr>
        <w:pStyle w:val="Textkrper"/>
        <w:rPr>
          <w:rStyle w:val="Keuze-blauw"/>
        </w:rPr>
      </w:pPr>
      <w:bookmarkStart w:id="3103" w:name="_Toc522693232"/>
      <w:bookmarkStart w:id="3104" w:name="_Toc522693476"/>
      <w:bookmarkStart w:id="3105" w:name="_Toc98042953"/>
      <w:r w:rsidRPr="0043266B">
        <w:rPr>
          <w:rStyle w:val="ofwelChar"/>
        </w:rPr>
        <w:t>(ofwel)</w:t>
      </w:r>
      <w:r w:rsidRPr="0043266B">
        <w:rPr>
          <w:rStyle w:val="ofwelChar"/>
        </w:rPr>
        <w:tab/>
      </w:r>
      <w:r w:rsidRPr="0043266B">
        <w:t xml:space="preserve">verzonken ingewerkte handgrepen uit </w:t>
      </w:r>
      <w:r w:rsidRPr="0043266B">
        <w:rPr>
          <w:rStyle w:val="Keuze-blauw"/>
        </w:rPr>
        <w:t>roestvast staal / geanodiseerd aluminium / …</w:t>
      </w:r>
    </w:p>
    <w:p w14:paraId="0EC68AE8"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1CB9795" w14:textId="77777777" w:rsidR="00296A10" w:rsidRPr="0043266B" w:rsidRDefault="00296A10" w:rsidP="00D735EF">
      <w:pPr>
        <w:pStyle w:val="Textkrper-Zeileneinzug"/>
      </w:pPr>
      <w:r w:rsidRPr="0043266B">
        <w:t>De telescopische schuifgeleiders zijn van het type ‘softclose’.</w:t>
      </w:r>
    </w:p>
    <w:p w14:paraId="2A831CE7" w14:textId="77777777" w:rsidR="00296A10" w:rsidRPr="0043266B" w:rsidRDefault="00296A10" w:rsidP="007A5C3E">
      <w:pPr>
        <w:pStyle w:val="berschrift6"/>
      </w:pPr>
      <w:r w:rsidRPr="0043266B">
        <w:t>Toepassing</w:t>
      </w:r>
    </w:p>
    <w:p w14:paraId="02F88172" w14:textId="77777777" w:rsidR="00296A10" w:rsidRPr="0043266B" w:rsidRDefault="00296A10" w:rsidP="005B4680">
      <w:pPr>
        <w:pStyle w:val="Textkrper"/>
      </w:pPr>
      <w:r w:rsidRPr="0043266B">
        <w:t>Alle keukentypes</w:t>
      </w:r>
    </w:p>
    <w:p w14:paraId="128A9662" w14:textId="77777777" w:rsidR="00296A10" w:rsidRPr="0043266B" w:rsidRDefault="00296A10" w:rsidP="007A5C3E">
      <w:pPr>
        <w:pStyle w:val="berschrift4"/>
      </w:pPr>
      <w:bookmarkStart w:id="3106" w:name="_Toc391232933"/>
      <w:bookmarkStart w:id="3107" w:name="_Toc391386055"/>
      <w:bookmarkStart w:id="3108" w:name="_Toc130203606"/>
      <w:bookmarkStart w:id="3109" w:name="c3a_art_56_11_60_"/>
      <w:bookmarkEnd w:id="3102"/>
      <w:r w:rsidRPr="0043266B">
        <w:t>56.11.60.</w:t>
      </w:r>
      <w:r w:rsidRPr="0043266B">
        <w:tab/>
        <w:t>keukenmeubelen – onderdelen/toebehoren</w:t>
      </w:r>
      <w:bookmarkEnd w:id="3103"/>
      <w:bookmarkEnd w:id="3104"/>
      <w:r w:rsidRPr="0043266B">
        <w:tab/>
      </w:r>
      <w:r w:rsidRPr="0043266B">
        <w:rPr>
          <w:rStyle w:val="MeetChar"/>
        </w:rPr>
        <w:t>|PM|</w:t>
      </w:r>
      <w:bookmarkEnd w:id="3105"/>
      <w:bookmarkEnd w:id="3106"/>
      <w:bookmarkEnd w:id="3107"/>
      <w:bookmarkEnd w:id="3108"/>
    </w:p>
    <w:p w14:paraId="69B7E845" w14:textId="77777777" w:rsidR="00296A10" w:rsidRPr="0043266B" w:rsidRDefault="00296A10" w:rsidP="007A5C3E">
      <w:pPr>
        <w:pStyle w:val="berschrift6"/>
      </w:pPr>
      <w:r w:rsidRPr="0043266B">
        <w:t>Meting</w:t>
      </w:r>
    </w:p>
    <w:p w14:paraId="4F569886" w14:textId="77777777" w:rsidR="00296A10" w:rsidRPr="0043266B" w:rsidRDefault="00296A10" w:rsidP="00D735EF">
      <w:pPr>
        <w:pStyle w:val="Textkrper-Zeileneinzug"/>
      </w:pPr>
      <w:r w:rsidRPr="0043266B">
        <w:t>aard van de overeenkomst: Pro Memorie (PM). Inbegrepen in de keukenmeubelen.</w:t>
      </w:r>
    </w:p>
    <w:p w14:paraId="48263761" w14:textId="77777777" w:rsidR="00296A10" w:rsidRPr="0043266B" w:rsidRDefault="00296A10" w:rsidP="007A5C3E">
      <w:pPr>
        <w:pStyle w:val="berschrift6"/>
      </w:pPr>
      <w:r w:rsidRPr="0043266B">
        <w:t>Materiaal</w:t>
      </w:r>
    </w:p>
    <w:p w14:paraId="7D2750E3" w14:textId="77777777" w:rsidR="00296A10" w:rsidRPr="0043266B" w:rsidRDefault="00296A10" w:rsidP="00136803">
      <w:pPr>
        <w:pStyle w:val="berschrift8"/>
      </w:pPr>
      <w:r w:rsidRPr="0043266B">
        <w:lastRenderedPageBreak/>
        <w:t xml:space="preserve">Aanvullende specificaties </w:t>
      </w:r>
      <w:r w:rsidR="00346578">
        <w:t>(te schrappen door ontwerper indien niet van toepassing)</w:t>
      </w:r>
    </w:p>
    <w:p w14:paraId="68570DB2" w14:textId="77777777" w:rsidR="00296A10" w:rsidRPr="0043266B" w:rsidRDefault="00296A10" w:rsidP="00D735EF">
      <w:pPr>
        <w:pStyle w:val="Textkrper-Zeileneinzug"/>
      </w:pPr>
      <w:r w:rsidRPr="0043266B">
        <w:t>Afschermstrook voor indirecte verlichting:</w:t>
      </w:r>
    </w:p>
    <w:p w14:paraId="6EB561F8" w14:textId="77777777" w:rsidR="00296A10" w:rsidRPr="0043266B" w:rsidRDefault="00296A10" w:rsidP="005307AB">
      <w:pPr>
        <w:pStyle w:val="Textkrper-Einzug2"/>
      </w:pPr>
      <w:r w:rsidRPr="0043266B">
        <w:t>Hogedruk laminaatplaten van dezelfde kwaliteit als de frontplaten</w:t>
      </w:r>
    </w:p>
    <w:p w14:paraId="3F7C4E0C" w14:textId="77777777" w:rsidR="00296A10" w:rsidRPr="0043266B" w:rsidRDefault="00296A10" w:rsidP="005307AB">
      <w:pPr>
        <w:pStyle w:val="Textkrper-Einzug2"/>
      </w:pPr>
      <w:r w:rsidRPr="0043266B">
        <w:t xml:space="preserve">Dikte: minimum </w:t>
      </w:r>
      <w:r w:rsidRPr="0043266B">
        <w:rPr>
          <w:rStyle w:val="Keuze-blauw"/>
        </w:rPr>
        <w:t>12 / ...</w:t>
      </w:r>
      <w:r w:rsidRPr="0043266B">
        <w:t xml:space="preserve"> mm, hoogte circa </w:t>
      </w:r>
      <w:r w:rsidRPr="0043266B">
        <w:rPr>
          <w:rStyle w:val="Keuze-blauw"/>
        </w:rPr>
        <w:t>70 / 80 / 90 ...</w:t>
      </w:r>
      <w:r w:rsidRPr="0043266B">
        <w:t xml:space="preserve"> mm.</w:t>
      </w:r>
    </w:p>
    <w:p w14:paraId="1ECAEC04" w14:textId="77777777" w:rsidR="00296A10" w:rsidRPr="0043266B" w:rsidRDefault="00296A10" w:rsidP="00D735EF">
      <w:pPr>
        <w:pStyle w:val="Textkrper-Zeileneinzug"/>
      </w:pPr>
      <w:r w:rsidRPr="0043266B">
        <w:t>Geïntegreerd plintrooster</w:t>
      </w:r>
    </w:p>
    <w:p w14:paraId="69CD1E22" w14:textId="77777777" w:rsidR="00296A10" w:rsidRPr="0043266B" w:rsidRDefault="00296A10" w:rsidP="005307AB">
      <w:pPr>
        <w:pStyle w:val="Textkrper-Einzug2"/>
      </w:pPr>
      <w:r w:rsidRPr="0043266B">
        <w:t xml:space="preserve">Materiaal: </w:t>
      </w:r>
      <w:r w:rsidRPr="0043266B">
        <w:rPr>
          <w:rStyle w:val="Keuze-blauw"/>
        </w:rPr>
        <w:t>geanodiseerd / gemoffeld aluminium / kunststof / …</w:t>
      </w:r>
      <w:r w:rsidRPr="0043266B">
        <w:t xml:space="preserve"> </w:t>
      </w:r>
    </w:p>
    <w:p w14:paraId="7D09DF88" w14:textId="77777777" w:rsidR="00296A10" w:rsidRPr="0043266B" w:rsidRDefault="00296A10" w:rsidP="005307AB">
      <w:pPr>
        <w:pStyle w:val="Textkrper-Einzug2"/>
        <w:rPr>
          <w:rStyle w:val="Keuze-blauw"/>
        </w:rPr>
      </w:pPr>
      <w:r w:rsidRPr="0043266B">
        <w:t xml:space="preserve">Kleur: </w:t>
      </w:r>
      <w:r w:rsidRPr="0043266B">
        <w:rPr>
          <w:rStyle w:val="Keuze-blauw"/>
        </w:rPr>
        <w:t>wit / kleurtint v/d plint …</w:t>
      </w:r>
    </w:p>
    <w:p w14:paraId="7ED154CC" w14:textId="77777777" w:rsidR="00296A10" w:rsidRPr="0043266B" w:rsidRDefault="00296A10" w:rsidP="005307AB">
      <w:pPr>
        <w:pStyle w:val="Textkrper-Einzug2"/>
      </w:pPr>
      <w:r w:rsidRPr="0043266B">
        <w:t xml:space="preserve">Afmetingen: … </w:t>
      </w:r>
    </w:p>
    <w:p w14:paraId="3FAF01A2" w14:textId="77777777" w:rsidR="00296A10" w:rsidRPr="0043266B" w:rsidRDefault="00296A10" w:rsidP="00D735EF">
      <w:pPr>
        <w:pStyle w:val="Textkrper-Zeileneinzug"/>
        <w:rPr>
          <w:rStyle w:val="Keuze-blauw"/>
        </w:rPr>
      </w:pPr>
      <w:r w:rsidRPr="0043266B">
        <w:t xml:space="preserve">Wandbekleding: de wandstrook tussen het aanrecht en de hangkasten wordt voorzien van een waterbestendig paneel bekleed met een plaat uit </w:t>
      </w:r>
      <w:r w:rsidRPr="0043266B">
        <w:rPr>
          <w:rStyle w:val="Keuze-blauw"/>
        </w:rPr>
        <w:t>roestvast staal / aluminium / mat veiligheidsglas / …</w:t>
      </w:r>
      <w:r w:rsidRPr="0043266B">
        <w:t xml:space="preserve">. De nodige uitsparingen voor stopcontacten worden uitgespaard. Bevestiging d.m.v. </w:t>
      </w:r>
      <w:r w:rsidRPr="0043266B">
        <w:rPr>
          <w:rStyle w:val="Keuze-blauw"/>
        </w:rPr>
        <w:t>verlijming / …</w:t>
      </w:r>
    </w:p>
    <w:p w14:paraId="37DE7081" w14:textId="77777777" w:rsidR="00296A10" w:rsidRPr="0043266B" w:rsidRDefault="00296A10" w:rsidP="00D735EF">
      <w:pPr>
        <w:pStyle w:val="Textkrper-Zeileneinzug"/>
      </w:pPr>
      <w:r w:rsidRPr="0043266B">
        <w:t>Plafondaansluiting en muuraansluiting</w:t>
      </w:r>
    </w:p>
    <w:p w14:paraId="6B8ED7BB" w14:textId="77777777" w:rsidR="00296A10" w:rsidRPr="0043266B" w:rsidRDefault="00296A10" w:rsidP="005307AB">
      <w:pPr>
        <w:pStyle w:val="Textkrper-Einzug2"/>
        <w:rPr>
          <w:rStyle w:val="Keuze-blauw"/>
        </w:rPr>
      </w:pPr>
      <w:r w:rsidRPr="0043266B">
        <w:t xml:space="preserve">Plafondaansluiting: platen zelfde kwaliteit en afwerking als </w:t>
      </w:r>
      <w:r w:rsidRPr="0043266B">
        <w:rPr>
          <w:rStyle w:val="Keuze-blauw"/>
        </w:rPr>
        <w:t>de kastfronten / het corpus.</w:t>
      </w:r>
    </w:p>
    <w:p w14:paraId="61F71D17" w14:textId="77777777" w:rsidR="00296A10" w:rsidRPr="0043266B" w:rsidRDefault="00296A10" w:rsidP="005307AB">
      <w:pPr>
        <w:pStyle w:val="Textkrper-Einzug2"/>
      </w:pPr>
      <w:r w:rsidRPr="0043266B">
        <w:t xml:space="preserve">Muuraansluiting: platen zelfde kwaliteit en afwerking als </w:t>
      </w:r>
      <w:r w:rsidRPr="0043266B">
        <w:rPr>
          <w:rStyle w:val="Keuze-blauw"/>
        </w:rPr>
        <w:t>de kastfronten / het corpus.</w:t>
      </w:r>
    </w:p>
    <w:p w14:paraId="6023D472" w14:textId="77777777" w:rsidR="00296A10" w:rsidRPr="0043266B" w:rsidRDefault="00296A10" w:rsidP="00D735EF">
      <w:pPr>
        <w:pStyle w:val="Textkrper-Zeileneinzug"/>
      </w:pPr>
      <w:r w:rsidRPr="0043266B">
        <w:t>Binnenkastuitrusting:</w:t>
      </w:r>
    </w:p>
    <w:p w14:paraId="5999F221" w14:textId="77777777" w:rsidR="00296A10" w:rsidRPr="0043266B" w:rsidRDefault="00296A10" w:rsidP="005307AB">
      <w:pPr>
        <w:pStyle w:val="Textkrper-Einzug2"/>
      </w:pPr>
      <w:r w:rsidRPr="0043266B">
        <w:t xml:space="preserve">Vuilnisemmer: nuttige inhoud 5 liter in </w:t>
      </w:r>
      <w:r w:rsidRPr="0043266B">
        <w:rPr>
          <w:rStyle w:val="Keuze-blauw"/>
        </w:rPr>
        <w:t>kunststof / witgelakt staal / verchroomd staal</w:t>
      </w:r>
      <w:r w:rsidRPr="0043266B">
        <w:t>.</w:t>
      </w:r>
    </w:p>
    <w:p w14:paraId="01EAB83B" w14:textId="77777777" w:rsidR="00296A10" w:rsidRPr="0043266B" w:rsidRDefault="00296A10" w:rsidP="005307AB">
      <w:pPr>
        <w:pStyle w:val="Textkrper-Einzug2"/>
      </w:pPr>
      <w:r w:rsidRPr="0043266B">
        <w:t xml:space="preserve">Handdoekrekje: uitschuifbare buizen in </w:t>
      </w:r>
      <w:r w:rsidRPr="0043266B">
        <w:rPr>
          <w:rStyle w:val="Keuze-blauw"/>
        </w:rPr>
        <w:t>wit gelakt / geplastificeerd</w:t>
      </w:r>
      <w:r w:rsidRPr="0043266B">
        <w:t xml:space="preserve"> metaal.</w:t>
      </w:r>
    </w:p>
    <w:p w14:paraId="24AA538D" w14:textId="77777777" w:rsidR="00296A10" w:rsidRPr="0043266B" w:rsidRDefault="00296A10" w:rsidP="005307AB">
      <w:pPr>
        <w:pStyle w:val="Textkrper-Einzug2"/>
        <w:rPr>
          <w:rStyle w:val="Keuze-blauw"/>
        </w:rPr>
      </w:pPr>
      <w:r w:rsidRPr="0043266B">
        <w:t xml:space="preserve">Besteksorteerder: </w:t>
      </w:r>
      <w:r w:rsidRPr="0043266B">
        <w:rPr>
          <w:rStyle w:val="Keuze-blauw"/>
        </w:rPr>
        <w:t>kunststof / hout / …</w:t>
      </w:r>
    </w:p>
    <w:p w14:paraId="355410D5" w14:textId="77777777" w:rsidR="00296A10" w:rsidRPr="0043266B" w:rsidRDefault="00296A10" w:rsidP="005307AB">
      <w:pPr>
        <w:pStyle w:val="Textkrper-Einzug2"/>
        <w:rPr>
          <w:rStyle w:val="Keuze-blauw"/>
        </w:rPr>
      </w:pPr>
      <w:r w:rsidRPr="0043266B">
        <w:t xml:space="preserve">Pottenrooster: </w:t>
      </w:r>
      <w:r w:rsidRPr="0043266B">
        <w:rPr>
          <w:rStyle w:val="Keuze-blauw"/>
        </w:rPr>
        <w:t>uittrekroosters / hoekdraairoosters uit verchroomd staal / …</w:t>
      </w:r>
    </w:p>
    <w:p w14:paraId="7516863B" w14:textId="77777777" w:rsidR="00296A10" w:rsidRPr="0043266B" w:rsidRDefault="00296A10" w:rsidP="007A5C3E">
      <w:pPr>
        <w:pStyle w:val="berschrift6"/>
      </w:pPr>
      <w:r w:rsidRPr="0043266B">
        <w:t>Toepassing</w:t>
      </w:r>
    </w:p>
    <w:p w14:paraId="7C2870E1" w14:textId="77777777" w:rsidR="00296A10" w:rsidRPr="0043266B" w:rsidRDefault="00296A10" w:rsidP="005B4680">
      <w:pPr>
        <w:pStyle w:val="Textkrper"/>
      </w:pPr>
      <w:r w:rsidRPr="0043266B">
        <w:t>Alle keukentypes</w:t>
      </w:r>
    </w:p>
    <w:p w14:paraId="367F53DC" w14:textId="77777777" w:rsidR="00296A10" w:rsidRPr="0043266B" w:rsidRDefault="00296A10" w:rsidP="007A5C3E">
      <w:pPr>
        <w:pStyle w:val="berschrift3"/>
        <w:rPr>
          <w:rStyle w:val="MeetChar"/>
          <w:rFonts w:cs="Times New Roman"/>
          <w:b w:val="0"/>
          <w:bCs w:val="0"/>
          <w:szCs w:val="20"/>
        </w:rPr>
      </w:pPr>
      <w:bookmarkStart w:id="3110" w:name="_Toc391232934"/>
      <w:bookmarkStart w:id="3111" w:name="_Toc391386056"/>
      <w:bookmarkStart w:id="3112" w:name="_Toc130203607"/>
      <w:bookmarkStart w:id="3113" w:name="c3a_art_56_12_"/>
      <w:bookmarkEnd w:id="3109"/>
      <w:r w:rsidRPr="0043266B">
        <w:t>56.12.</w:t>
      </w:r>
      <w:r w:rsidRPr="0043266B">
        <w:tab/>
        <w:t>keukenmeubelen – type 1</w:t>
      </w:r>
      <w:r w:rsidRPr="0043266B">
        <w:tab/>
      </w:r>
      <w:r w:rsidRPr="0043266B">
        <w:rPr>
          <w:rStyle w:val="MeetChar"/>
        </w:rPr>
        <w:t>|FH|st</w:t>
      </w:r>
      <w:bookmarkEnd w:id="3068"/>
      <w:bookmarkEnd w:id="3110"/>
      <w:bookmarkEnd w:id="3111"/>
      <w:bookmarkEnd w:id="3112"/>
    </w:p>
    <w:p w14:paraId="4DC0FCF5" w14:textId="77777777" w:rsidR="00296A10" w:rsidRPr="0043266B" w:rsidRDefault="00296A10" w:rsidP="007A5C3E">
      <w:pPr>
        <w:pStyle w:val="berschrift6"/>
      </w:pPr>
      <w:bookmarkStart w:id="3114" w:name="_Toc390699145"/>
      <w:bookmarkStart w:id="3115" w:name="_Toc522693233"/>
      <w:bookmarkStart w:id="3116" w:name="_Toc522693477"/>
      <w:bookmarkStart w:id="3117" w:name="_Toc98042954"/>
      <w:bookmarkEnd w:id="3069"/>
      <w:bookmarkEnd w:id="3070"/>
      <w:bookmarkEnd w:id="3071"/>
      <w:r w:rsidRPr="0043266B">
        <w:t>Meting</w:t>
      </w:r>
    </w:p>
    <w:p w14:paraId="7FB51B44" w14:textId="77777777" w:rsidR="00296A10" w:rsidRPr="0043266B" w:rsidRDefault="00296A10" w:rsidP="00D735EF">
      <w:pPr>
        <w:pStyle w:val="Textkrper-Zeileneinzug"/>
      </w:pPr>
      <w:r w:rsidRPr="0043266B">
        <w:t>meeteenheid: per stuk</w:t>
      </w:r>
    </w:p>
    <w:p w14:paraId="61E3FEDB" w14:textId="77777777" w:rsidR="00296A10" w:rsidRPr="0043266B" w:rsidRDefault="00296A10" w:rsidP="00D735EF">
      <w:pPr>
        <w:pStyle w:val="Textkrper-Zeileneinzug"/>
      </w:pPr>
      <w:r w:rsidRPr="0043266B">
        <w:t>meetcode: volgens keukentype</w:t>
      </w:r>
    </w:p>
    <w:p w14:paraId="02B4FAD8" w14:textId="77777777" w:rsidR="00296A10" w:rsidRPr="0043266B" w:rsidRDefault="00296A10" w:rsidP="00D735EF">
      <w:pPr>
        <w:pStyle w:val="Textkrper-Zeileneinzug"/>
      </w:pPr>
      <w:r w:rsidRPr="0043266B">
        <w:t>aard van de overeenkomst: Forfaitaire Hoeveelheid (FH)</w:t>
      </w:r>
    </w:p>
    <w:p w14:paraId="7407D76E" w14:textId="77777777" w:rsidR="00296A10" w:rsidRPr="0043266B" w:rsidRDefault="00296A10" w:rsidP="007A5C3E">
      <w:pPr>
        <w:pStyle w:val="berschrift6"/>
      </w:pPr>
      <w:bookmarkStart w:id="3118" w:name="_Toc391232935"/>
      <w:r w:rsidRPr="0043266B">
        <w:t>Toepassing</w:t>
      </w:r>
    </w:p>
    <w:p w14:paraId="6BE0822F" w14:textId="77777777" w:rsidR="00296A10" w:rsidRPr="0043266B" w:rsidRDefault="00296A10" w:rsidP="005B4680">
      <w:pPr>
        <w:pStyle w:val="Textkrper"/>
      </w:pPr>
      <w:r w:rsidRPr="0043266B">
        <w:t>De type 1 keukens worden voorzien in volgende woongelegenheden: ….</w:t>
      </w:r>
    </w:p>
    <w:p w14:paraId="1EEF3325" w14:textId="77777777" w:rsidR="00296A10" w:rsidRPr="0043266B" w:rsidRDefault="00296A10" w:rsidP="007A5C3E">
      <w:pPr>
        <w:pStyle w:val="berschrift3"/>
        <w:rPr>
          <w:rStyle w:val="MeetChar"/>
          <w:rFonts w:cs="Times New Roman"/>
          <w:b w:val="0"/>
          <w:bCs w:val="0"/>
          <w:szCs w:val="20"/>
        </w:rPr>
      </w:pPr>
      <w:bookmarkStart w:id="3119" w:name="_Toc391386057"/>
      <w:bookmarkStart w:id="3120" w:name="_Toc130203608"/>
      <w:bookmarkStart w:id="3121" w:name="c3a_art_56_13_"/>
      <w:bookmarkEnd w:id="3113"/>
      <w:r w:rsidRPr="0043266B">
        <w:t>56.13.</w:t>
      </w:r>
      <w:r w:rsidRPr="0043266B">
        <w:tab/>
        <w:t>keukenmeubelen – type 2</w:t>
      </w:r>
      <w:r w:rsidRPr="0043266B">
        <w:tab/>
      </w:r>
      <w:r w:rsidRPr="0043266B">
        <w:rPr>
          <w:rStyle w:val="MeetChar"/>
        </w:rPr>
        <w:t>|FH|st</w:t>
      </w:r>
      <w:bookmarkEnd w:id="3114"/>
      <w:bookmarkEnd w:id="3118"/>
      <w:bookmarkEnd w:id="3119"/>
      <w:bookmarkEnd w:id="3120"/>
    </w:p>
    <w:p w14:paraId="5989E5D6" w14:textId="77777777" w:rsidR="00296A10" w:rsidRPr="0043266B" w:rsidRDefault="00296A10" w:rsidP="007A5C3E">
      <w:pPr>
        <w:pStyle w:val="berschrift6"/>
      </w:pPr>
      <w:bookmarkStart w:id="3122" w:name="_Toc390699146"/>
      <w:r w:rsidRPr="0043266B">
        <w:t>Meting</w:t>
      </w:r>
    </w:p>
    <w:p w14:paraId="1A4322F4" w14:textId="77777777" w:rsidR="00296A10" w:rsidRPr="0043266B" w:rsidRDefault="00296A10" w:rsidP="00D735EF">
      <w:pPr>
        <w:pStyle w:val="Textkrper-Zeileneinzug"/>
      </w:pPr>
      <w:r w:rsidRPr="0043266B">
        <w:t>meeteenheid: per stuk</w:t>
      </w:r>
    </w:p>
    <w:p w14:paraId="1CA0A6CF" w14:textId="77777777" w:rsidR="00296A10" w:rsidRPr="0043266B" w:rsidRDefault="00296A10" w:rsidP="00D735EF">
      <w:pPr>
        <w:pStyle w:val="Textkrper-Zeileneinzug"/>
      </w:pPr>
      <w:r w:rsidRPr="0043266B">
        <w:t>meetcode: volgens keukentype</w:t>
      </w:r>
    </w:p>
    <w:p w14:paraId="5A2C2791" w14:textId="77777777" w:rsidR="00296A10" w:rsidRPr="0043266B" w:rsidRDefault="00296A10" w:rsidP="00D735EF">
      <w:pPr>
        <w:pStyle w:val="Textkrper-Zeileneinzug"/>
      </w:pPr>
      <w:r w:rsidRPr="0043266B">
        <w:t>aard van de overeenkomst: Forfaitaire Hoeveelheid (FH)</w:t>
      </w:r>
    </w:p>
    <w:p w14:paraId="6AF6D3BE" w14:textId="77777777" w:rsidR="00296A10" w:rsidRPr="0043266B" w:rsidRDefault="00296A10" w:rsidP="007A5C3E">
      <w:pPr>
        <w:pStyle w:val="berschrift6"/>
      </w:pPr>
      <w:bookmarkStart w:id="3123" w:name="_Toc391232936"/>
      <w:r w:rsidRPr="0043266B">
        <w:t>Toepassing</w:t>
      </w:r>
    </w:p>
    <w:p w14:paraId="1A2619B6" w14:textId="77777777" w:rsidR="00296A10" w:rsidRPr="0043266B" w:rsidRDefault="00296A10" w:rsidP="005B4680">
      <w:pPr>
        <w:pStyle w:val="Textkrper"/>
      </w:pPr>
      <w:r w:rsidRPr="0043266B">
        <w:t>De type 2 keukens worden voorzien in volgende woongelegenheden: ….</w:t>
      </w:r>
    </w:p>
    <w:p w14:paraId="42B50DFE" w14:textId="77777777" w:rsidR="00296A10" w:rsidRPr="0043266B" w:rsidRDefault="00296A10" w:rsidP="007A5C3E">
      <w:pPr>
        <w:pStyle w:val="berschrift3"/>
        <w:rPr>
          <w:rStyle w:val="MeetChar"/>
          <w:rFonts w:cs="Times New Roman"/>
          <w:b w:val="0"/>
          <w:bCs w:val="0"/>
          <w:szCs w:val="20"/>
        </w:rPr>
      </w:pPr>
      <w:bookmarkStart w:id="3124" w:name="_Toc391386058"/>
      <w:bookmarkStart w:id="3125" w:name="_Toc130203609"/>
      <w:bookmarkStart w:id="3126" w:name="c3a_art_56_14_"/>
      <w:bookmarkEnd w:id="3121"/>
      <w:r w:rsidRPr="0043266B">
        <w:t>56.14.</w:t>
      </w:r>
      <w:r w:rsidRPr="0043266B">
        <w:tab/>
        <w:t>keukenmeubelen – type 3</w:t>
      </w:r>
      <w:r w:rsidRPr="0043266B">
        <w:rPr>
          <w:szCs w:val="28"/>
        </w:rPr>
        <w:tab/>
      </w:r>
      <w:r w:rsidRPr="0043266B">
        <w:rPr>
          <w:rStyle w:val="MeetChar"/>
        </w:rPr>
        <w:t>|FH|st</w:t>
      </w:r>
      <w:bookmarkEnd w:id="3123"/>
      <w:bookmarkEnd w:id="3124"/>
      <w:bookmarkEnd w:id="3125"/>
    </w:p>
    <w:p w14:paraId="36E6AFED" w14:textId="77777777" w:rsidR="00296A10" w:rsidRPr="0043266B" w:rsidRDefault="00296A10" w:rsidP="007A5C3E">
      <w:pPr>
        <w:pStyle w:val="berschrift6"/>
      </w:pPr>
      <w:r w:rsidRPr="0043266B">
        <w:t>Meting</w:t>
      </w:r>
    </w:p>
    <w:p w14:paraId="4AF7EB18" w14:textId="77777777" w:rsidR="00296A10" w:rsidRPr="0043266B" w:rsidRDefault="00296A10" w:rsidP="00D735EF">
      <w:pPr>
        <w:pStyle w:val="Textkrper-Zeileneinzug"/>
      </w:pPr>
      <w:r w:rsidRPr="0043266B">
        <w:t>meeteenheid: per stuk</w:t>
      </w:r>
    </w:p>
    <w:p w14:paraId="2402C2F3" w14:textId="77777777" w:rsidR="00296A10" w:rsidRPr="0043266B" w:rsidRDefault="00296A10" w:rsidP="00D735EF">
      <w:pPr>
        <w:pStyle w:val="Textkrper-Zeileneinzug"/>
      </w:pPr>
      <w:r w:rsidRPr="0043266B">
        <w:t>meetcode: volgens keukentype</w:t>
      </w:r>
    </w:p>
    <w:p w14:paraId="18FDA5D8" w14:textId="77777777" w:rsidR="00296A10" w:rsidRPr="0043266B" w:rsidRDefault="00296A10" w:rsidP="00D735EF">
      <w:pPr>
        <w:pStyle w:val="Textkrper-Zeileneinzug"/>
      </w:pPr>
      <w:r w:rsidRPr="0043266B">
        <w:t>aard van de overeenkomst: Forfaitaire Hoeveelheid (FH)</w:t>
      </w:r>
    </w:p>
    <w:p w14:paraId="55D00079" w14:textId="77777777" w:rsidR="00296A10" w:rsidRPr="0043266B" w:rsidRDefault="00296A10" w:rsidP="007A5C3E">
      <w:pPr>
        <w:pStyle w:val="berschrift6"/>
      </w:pPr>
      <w:bookmarkStart w:id="3127" w:name="_Toc391232937"/>
      <w:r w:rsidRPr="0043266B">
        <w:t>Toepassing</w:t>
      </w:r>
    </w:p>
    <w:p w14:paraId="27AEF3DB" w14:textId="77777777" w:rsidR="00296A10" w:rsidRPr="0043266B" w:rsidRDefault="00296A10" w:rsidP="005B4680">
      <w:pPr>
        <w:pStyle w:val="Textkrper"/>
      </w:pPr>
      <w:r w:rsidRPr="0043266B">
        <w:t>De type 3 keukens worden voorzien in volgende woongelegenheden: ….</w:t>
      </w:r>
    </w:p>
    <w:p w14:paraId="7DCDE07C" w14:textId="66E32982" w:rsidR="00296A10" w:rsidRPr="0043266B" w:rsidRDefault="00296A10" w:rsidP="00BA4910">
      <w:pPr>
        <w:pStyle w:val="berschrift2"/>
      </w:pPr>
      <w:bookmarkStart w:id="3128" w:name="_Toc391386059"/>
      <w:bookmarkStart w:id="3129" w:name="_Toc130203610"/>
      <w:bookmarkStart w:id="3130" w:name="c3a_art_56_20_"/>
      <w:bookmarkEnd w:id="3126"/>
      <w:r w:rsidRPr="0043266B">
        <w:t>56.20.</w:t>
      </w:r>
      <w:r w:rsidRPr="0043266B">
        <w:tab/>
        <w:t>badkamermeubelen - algemeen</w:t>
      </w:r>
      <w:bookmarkEnd w:id="3115"/>
      <w:bookmarkEnd w:id="3116"/>
      <w:bookmarkEnd w:id="3117"/>
      <w:bookmarkEnd w:id="3122"/>
      <w:bookmarkEnd w:id="3127"/>
      <w:bookmarkEnd w:id="3128"/>
      <w:bookmarkEnd w:id="3129"/>
    </w:p>
    <w:p w14:paraId="5E2A03A2" w14:textId="77777777" w:rsidR="00296A10" w:rsidRPr="0043266B" w:rsidRDefault="00296A10" w:rsidP="007A5C3E">
      <w:pPr>
        <w:pStyle w:val="berschrift3"/>
      </w:pPr>
      <w:bookmarkStart w:id="3131" w:name="_Toc391386060"/>
      <w:bookmarkStart w:id="3132" w:name="_Toc130203611"/>
      <w:bookmarkStart w:id="3133" w:name="c3a_art_56_21_"/>
      <w:bookmarkStart w:id="3134" w:name="_Toc391232938"/>
      <w:bookmarkStart w:id="3135" w:name="_Toc522693234"/>
      <w:bookmarkStart w:id="3136" w:name="_Toc522693478"/>
      <w:bookmarkStart w:id="3137" w:name="_Toc98042955"/>
      <w:bookmarkStart w:id="3138" w:name="_Toc390699147"/>
      <w:bookmarkEnd w:id="3130"/>
      <w:r w:rsidRPr="0043266B">
        <w:t>56.21.</w:t>
      </w:r>
      <w:r w:rsidRPr="0043266B">
        <w:tab/>
        <w:t>badkamermeubelen - onderdelen</w:t>
      </w:r>
      <w:bookmarkEnd w:id="3131"/>
      <w:bookmarkEnd w:id="3132"/>
    </w:p>
    <w:p w14:paraId="0CDA512B" w14:textId="77777777" w:rsidR="00296A10" w:rsidRPr="0043266B" w:rsidRDefault="00296A10" w:rsidP="007A5C3E">
      <w:pPr>
        <w:pStyle w:val="berschrift4"/>
        <w:rPr>
          <w:rStyle w:val="MeetChar"/>
          <w:bCs/>
        </w:rPr>
      </w:pPr>
      <w:bookmarkStart w:id="3139" w:name="_Toc391386061"/>
      <w:bookmarkStart w:id="3140" w:name="_Toc130203612"/>
      <w:bookmarkStart w:id="3141" w:name="c3a_art_56_21_10_"/>
      <w:bookmarkEnd w:id="3133"/>
      <w:r w:rsidRPr="0043266B">
        <w:t>56.21.10.</w:t>
      </w:r>
      <w:r w:rsidRPr="0043266B">
        <w:tab/>
        <w:t>badkamermeubelen – onderdelen/stelpoten en plintplaat</w:t>
      </w:r>
      <w:r w:rsidRPr="0043266B">
        <w:tab/>
      </w:r>
      <w:r w:rsidRPr="0043266B">
        <w:rPr>
          <w:rStyle w:val="MeetChar"/>
        </w:rPr>
        <w:t>|PM|</w:t>
      </w:r>
      <w:bookmarkEnd w:id="3134"/>
      <w:bookmarkEnd w:id="3139"/>
      <w:bookmarkEnd w:id="3140"/>
    </w:p>
    <w:p w14:paraId="2E68A701" w14:textId="77777777" w:rsidR="00296A10" w:rsidRPr="0043266B" w:rsidRDefault="00296A10" w:rsidP="007A5C3E">
      <w:pPr>
        <w:pStyle w:val="berschrift6"/>
      </w:pPr>
      <w:r w:rsidRPr="0043266B">
        <w:t>Meting</w:t>
      </w:r>
    </w:p>
    <w:p w14:paraId="7FDB96AB" w14:textId="77777777" w:rsidR="00296A10" w:rsidRPr="0043266B" w:rsidRDefault="00296A10" w:rsidP="00D735EF">
      <w:pPr>
        <w:pStyle w:val="Textkrper-Zeileneinzug"/>
      </w:pPr>
      <w:r w:rsidRPr="0043266B">
        <w:t>aard van de overeenkomst: Pro Memorie (PM). Inbegrepen in de badkamermeubelen.</w:t>
      </w:r>
    </w:p>
    <w:p w14:paraId="26301F00" w14:textId="77777777" w:rsidR="00296A10" w:rsidRPr="0043266B" w:rsidRDefault="00296A10" w:rsidP="007A5C3E">
      <w:pPr>
        <w:pStyle w:val="berschrift6"/>
      </w:pPr>
      <w:r w:rsidRPr="0043266B">
        <w:lastRenderedPageBreak/>
        <w:t>Materiaal</w:t>
      </w:r>
    </w:p>
    <w:p w14:paraId="1F2206AA" w14:textId="77777777" w:rsidR="00296A10" w:rsidRPr="0043266B" w:rsidRDefault="00296A10" w:rsidP="005B4680">
      <w:pPr>
        <w:pStyle w:val="Textkrper"/>
      </w:pPr>
      <w:r w:rsidRPr="0043266B">
        <w:rPr>
          <w:rStyle w:val="ofwelChar"/>
        </w:rPr>
        <w:t>(ofwel)</w:t>
      </w:r>
      <w:r w:rsidRPr="0043266B">
        <w:rPr>
          <w:rStyle w:val="ofwelChar"/>
        </w:rPr>
        <w:tab/>
      </w:r>
      <w:r w:rsidRPr="0043266B">
        <w:t>Niet van toepassing, alle badkamermeubelen worden opgehangen aan de wanden.</w:t>
      </w:r>
    </w:p>
    <w:p w14:paraId="77665C0E" w14:textId="77777777" w:rsidR="00296A10" w:rsidRPr="0043266B" w:rsidRDefault="00296A10" w:rsidP="005B4680">
      <w:pPr>
        <w:pStyle w:val="Textkrper"/>
      </w:pPr>
      <w:r w:rsidRPr="0043266B">
        <w:t>(ofwel)</w:t>
      </w:r>
      <w:r w:rsidRPr="0043266B">
        <w:tab/>
      </w:r>
    </w:p>
    <w:p w14:paraId="2CE67D0C" w14:textId="77777777" w:rsidR="00296A10" w:rsidRPr="0043266B" w:rsidRDefault="00296A10" w:rsidP="00D735EF">
      <w:pPr>
        <w:pStyle w:val="Textkrper-Zeileneinzug"/>
      </w:pPr>
      <w:r w:rsidRPr="0043266B">
        <w:t>Elk kastelement wordt opgesteld op 4 regelbare stelpoten, voorzien van een klemsysteem voor de bevestiging van een plintplaat. De sokkel springt circa 5 cm in op de rand van het kastfront en is minimum 10-15 cm hoog, of overeenkomstig detailtekeningen.</w:t>
      </w:r>
    </w:p>
    <w:p w14:paraId="215807DC" w14:textId="77777777" w:rsidR="00296A10" w:rsidRPr="0043266B" w:rsidRDefault="00296A10" w:rsidP="00D735EF">
      <w:pPr>
        <w:pStyle w:val="Textkrper-Zeileneinzug"/>
      </w:pPr>
      <w:r w:rsidRPr="0043266B">
        <w:t>De plint loopt door over zijranden, hoeken worden in verstek geplaatst en afgekit of voorzien van een aangepast hoekprofiel uit aluminium of kunststof.</w:t>
      </w:r>
    </w:p>
    <w:p w14:paraId="493235DF" w14:textId="77777777" w:rsidR="00296A10" w:rsidRPr="0043266B" w:rsidRDefault="00296A10" w:rsidP="00136803">
      <w:pPr>
        <w:pStyle w:val="berschrift8"/>
      </w:pPr>
      <w:r w:rsidRPr="0043266B">
        <w:t>Specificaties</w:t>
      </w:r>
    </w:p>
    <w:p w14:paraId="264999A2" w14:textId="77777777" w:rsidR="00296A10" w:rsidRPr="0043266B" w:rsidRDefault="00296A10" w:rsidP="00D735EF">
      <w:pPr>
        <w:pStyle w:val="Textkrper-Zeileneinzug"/>
      </w:pPr>
      <w:r w:rsidRPr="0043266B">
        <w:t xml:space="preserve">Stelpoten: </w:t>
      </w:r>
      <w:r w:rsidRPr="0043266B">
        <w:rPr>
          <w:rStyle w:val="Keuze-blauw"/>
        </w:rPr>
        <w:t>hoogwaardig kunststof / roestbestendig staal</w:t>
      </w:r>
    </w:p>
    <w:p w14:paraId="7097ABB9" w14:textId="77777777" w:rsidR="00296A10" w:rsidRPr="0043266B" w:rsidRDefault="00296A10" w:rsidP="00D735EF">
      <w:pPr>
        <w:pStyle w:val="Textkrper-Zeileneinzug"/>
      </w:pPr>
      <w:r w:rsidRPr="0043266B">
        <w:t>Plintplaat: kernplaat uit</w:t>
      </w:r>
    </w:p>
    <w:p w14:paraId="05A3CA2D" w14:textId="77777777" w:rsidR="00296A10" w:rsidRPr="0043266B" w:rsidRDefault="00296A10" w:rsidP="005B4680">
      <w:pPr>
        <w:pStyle w:val="Textkrper"/>
      </w:pPr>
      <w:r w:rsidRPr="0043266B">
        <w:rPr>
          <w:rStyle w:val="ofwelChar"/>
        </w:rPr>
        <w:t>(ofwel)</w:t>
      </w:r>
      <w:r w:rsidRPr="0043266B">
        <w:tab/>
        <w:t xml:space="preserve">watervaste houtspaanplaat volgens NBN EN 312, densiteit 650-700 kg/m3, dikte minimum </w:t>
      </w:r>
      <w:r w:rsidRPr="0043266B">
        <w:rPr>
          <w:rStyle w:val="Keuze-blauw"/>
        </w:rPr>
        <w:t>12 / 15 / 18</w:t>
      </w:r>
      <w:r w:rsidRPr="0043266B">
        <w:t xml:space="preserve"> mm.</w:t>
      </w:r>
    </w:p>
    <w:p w14:paraId="778FDE76" w14:textId="77777777" w:rsidR="00296A10" w:rsidRPr="0043266B" w:rsidRDefault="00296A10" w:rsidP="005B4680">
      <w:pPr>
        <w:pStyle w:val="Textkrper"/>
      </w:pPr>
      <w:r w:rsidRPr="0043266B">
        <w:rPr>
          <w:rStyle w:val="ofwelChar"/>
        </w:rPr>
        <w:t>(ofwel)</w:t>
      </w:r>
      <w:r w:rsidRPr="0043266B">
        <w:tab/>
        <w:t xml:space="preserve">watervaste multiplexplaat </w:t>
      </w:r>
      <w:r w:rsidRPr="0043266B">
        <w:rPr>
          <w:rStyle w:val="Keuze-blauw"/>
        </w:rPr>
        <w:t>type 2 (vochtige omgeving)</w:t>
      </w:r>
      <w:r w:rsidRPr="0043266B">
        <w:t xml:space="preserve"> volgens NBN EN 636, dikte minimum </w:t>
      </w:r>
      <w:r w:rsidRPr="0043266B">
        <w:rPr>
          <w:rStyle w:val="Keuze-blauw"/>
        </w:rPr>
        <w:t>12 / 15 / 18</w:t>
      </w:r>
      <w:r w:rsidRPr="0043266B">
        <w:t xml:space="preserve"> mm</w:t>
      </w:r>
    </w:p>
    <w:p w14:paraId="655644F5" w14:textId="77777777" w:rsidR="00296A10" w:rsidRPr="0043266B" w:rsidRDefault="00296A10" w:rsidP="005B4680">
      <w:pPr>
        <w:pStyle w:val="Textkrper"/>
      </w:pPr>
      <w:r w:rsidRPr="0043266B">
        <w:rPr>
          <w:rStyle w:val="ofwelChar"/>
        </w:rPr>
        <w:t>(ofwel)</w:t>
      </w:r>
      <w:r w:rsidRPr="0043266B">
        <w:tab/>
        <w:t xml:space="preserve">MDF-platen type H volgens NBN EN 622-5, densiteit 650-800 kg/m3, dikte minimum </w:t>
      </w:r>
      <w:r w:rsidRPr="0043266B">
        <w:rPr>
          <w:rStyle w:val="Keuze-blauw"/>
        </w:rPr>
        <w:t>12 / 16 / 18</w:t>
      </w:r>
      <w:r w:rsidRPr="0043266B">
        <w:t xml:space="preserve"> mm.</w:t>
      </w:r>
    </w:p>
    <w:p w14:paraId="39A06104" w14:textId="77777777" w:rsidR="00296A10" w:rsidRPr="0043266B" w:rsidRDefault="00296A10" w:rsidP="00D735EF">
      <w:pPr>
        <w:pStyle w:val="Textkrper-Zeileneinzug"/>
      </w:pPr>
      <w:r w:rsidRPr="0043266B">
        <w:t xml:space="preserve">Plaatbekleding: de plintplaten zijn bekleed </w:t>
      </w:r>
    </w:p>
    <w:p w14:paraId="58B6B383" w14:textId="77777777" w:rsidR="00296A10" w:rsidRPr="0043266B" w:rsidRDefault="00296A10" w:rsidP="005B4680">
      <w:pPr>
        <w:pStyle w:val="Textkrper"/>
      </w:pPr>
      <w:r w:rsidRPr="0043266B">
        <w:rPr>
          <w:rStyle w:val="ofwelChar"/>
        </w:rPr>
        <w:t>(ofwel)</w:t>
      </w:r>
      <w:r w:rsidRPr="0043266B">
        <w:tab/>
        <w:t>op beide zijden met hogedruk laminaatplaten van eenzelfde afwerkingskwaliteit als deze van de fronten en zichtbaar blijvende wanden.</w:t>
      </w:r>
    </w:p>
    <w:p w14:paraId="7411995B" w14:textId="77777777" w:rsidR="00296A10" w:rsidRPr="0043266B" w:rsidRDefault="00296A10" w:rsidP="005B4680">
      <w:pPr>
        <w:pStyle w:val="Textkrper"/>
      </w:pPr>
      <w:r w:rsidRPr="0043266B">
        <w:rPr>
          <w:rStyle w:val="ofwelChar"/>
        </w:rPr>
        <w:t>(ofwel)</w:t>
      </w:r>
      <w:r w:rsidRPr="0043266B">
        <w:tab/>
        <w:t>op beide zijden met melamine, van eenzelfde afwerkingskwaliteit als deze van de fronten en zichtbaar blijvende wanden.</w:t>
      </w:r>
    </w:p>
    <w:p w14:paraId="6235200F" w14:textId="77777777" w:rsidR="00296A10" w:rsidRPr="0043266B" w:rsidRDefault="00296A10" w:rsidP="005B4680">
      <w:pPr>
        <w:pStyle w:val="Textkrper"/>
      </w:pPr>
      <w:r w:rsidRPr="0043266B">
        <w:rPr>
          <w:rStyle w:val="ofwelChar"/>
        </w:rPr>
        <w:t>(ofwel)</w:t>
      </w:r>
      <w:r w:rsidRPr="0043266B">
        <w:tab/>
        <w:t xml:space="preserve">op de zichtzijde met </w:t>
      </w:r>
      <w:r w:rsidRPr="0043266B">
        <w:rPr>
          <w:rStyle w:val="Keuze-blauw"/>
        </w:rPr>
        <w:t>roestvast staal / aluminium</w:t>
      </w:r>
      <w:r w:rsidRPr="0043266B">
        <w:t xml:space="preserve">, plaatdikte minimum </w:t>
      </w:r>
      <w:r w:rsidRPr="0043266B">
        <w:rPr>
          <w:rStyle w:val="Keuze-blauw"/>
        </w:rPr>
        <w:t>0,5</w:t>
      </w:r>
      <w:r w:rsidRPr="0043266B">
        <w:t xml:space="preserve"> mm</w:t>
      </w:r>
    </w:p>
    <w:p w14:paraId="2B1BBDC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24C95CB" w14:textId="77777777" w:rsidR="00296A10" w:rsidRPr="0043266B" w:rsidRDefault="00296A10" w:rsidP="00D735EF">
      <w:pPr>
        <w:pStyle w:val="Textkrper-Zeileneinzug"/>
      </w:pPr>
      <w:r w:rsidRPr="0043266B">
        <w:t>De plintplaat is onderaan voorzien van een dichtingsprofiel in PVC, met zachte neusstrook om lichte oneffenheden in de vloer op te vangen.</w:t>
      </w:r>
    </w:p>
    <w:p w14:paraId="2F1B7B6B" w14:textId="77777777" w:rsidR="00296A10" w:rsidRPr="0043266B" w:rsidRDefault="00296A10" w:rsidP="00D735EF">
      <w:pPr>
        <w:pStyle w:val="Textkrper-Zeileneinzug"/>
      </w:pPr>
      <w:r w:rsidRPr="0043266B">
        <w:t xml:space="preserve">De aansluitvoeg tussen plintplaat en vloerafwerking wordt afgekit met een elastische (kleur:  </w:t>
      </w:r>
      <w:r w:rsidRPr="0043266B">
        <w:rPr>
          <w:rStyle w:val="Keuze-blauw"/>
        </w:rPr>
        <w:t>…</w:t>
      </w:r>
      <w:r w:rsidRPr="0043266B">
        <w:t>)</w:t>
      </w:r>
    </w:p>
    <w:p w14:paraId="4C5A7636" w14:textId="77777777" w:rsidR="00296A10" w:rsidRPr="0043266B" w:rsidRDefault="00296A10" w:rsidP="007A5C3E">
      <w:pPr>
        <w:pStyle w:val="berschrift6"/>
      </w:pPr>
      <w:r w:rsidRPr="0043266B">
        <w:t>Toepassing</w:t>
      </w:r>
    </w:p>
    <w:p w14:paraId="4575D440" w14:textId="77777777" w:rsidR="00296A10" w:rsidRPr="0043266B" w:rsidRDefault="00296A10" w:rsidP="005B4680">
      <w:pPr>
        <w:pStyle w:val="Textkrper"/>
      </w:pPr>
      <w:r w:rsidRPr="0043266B">
        <w:t>Alle badkamermeubelen</w:t>
      </w:r>
    </w:p>
    <w:p w14:paraId="545C84E6" w14:textId="2541E69F" w:rsidR="00296A10" w:rsidRPr="0043266B" w:rsidRDefault="00296A10" w:rsidP="007A5C3E">
      <w:pPr>
        <w:pStyle w:val="berschrift4"/>
      </w:pPr>
      <w:bookmarkStart w:id="3142" w:name="_Toc391232939"/>
      <w:bookmarkStart w:id="3143" w:name="_Toc391386062"/>
      <w:bookmarkStart w:id="3144" w:name="_Toc130203613"/>
      <w:bookmarkStart w:id="3145" w:name="c3a_art_56_21_20_"/>
      <w:bookmarkEnd w:id="3141"/>
      <w:r w:rsidRPr="0043266B">
        <w:t>56.21.20.</w:t>
      </w:r>
      <w:r w:rsidRPr="0043266B">
        <w:tab/>
        <w:t>badkamermeubelen – onderdelen/corpus en leggers</w:t>
      </w:r>
      <w:bookmarkEnd w:id="3135"/>
      <w:bookmarkEnd w:id="3136"/>
      <w:r w:rsidRPr="0043266B">
        <w:tab/>
      </w:r>
      <w:r w:rsidRPr="0043266B">
        <w:rPr>
          <w:rStyle w:val="MeetChar"/>
        </w:rPr>
        <w:t>|PM|</w:t>
      </w:r>
      <w:bookmarkEnd w:id="3137"/>
      <w:bookmarkEnd w:id="3138"/>
      <w:bookmarkEnd w:id="3142"/>
      <w:bookmarkEnd w:id="3143"/>
      <w:bookmarkEnd w:id="3144"/>
    </w:p>
    <w:p w14:paraId="7C6349BC" w14:textId="77777777" w:rsidR="00296A10" w:rsidRPr="0043266B" w:rsidRDefault="00296A10" w:rsidP="007A5C3E">
      <w:pPr>
        <w:pStyle w:val="berschrift6"/>
      </w:pPr>
      <w:r w:rsidRPr="0043266B">
        <w:t>Meting</w:t>
      </w:r>
    </w:p>
    <w:p w14:paraId="0810BDDE" w14:textId="77777777" w:rsidR="00296A10" w:rsidRPr="0043266B" w:rsidRDefault="00296A10" w:rsidP="00D735EF">
      <w:pPr>
        <w:pStyle w:val="Textkrper-Zeileneinzug"/>
      </w:pPr>
      <w:r w:rsidRPr="0043266B">
        <w:t>aard van de overeenkomst: Pro Memorie (PM). Inbegrepen in de badkamermeubelen.</w:t>
      </w:r>
    </w:p>
    <w:p w14:paraId="055097D6" w14:textId="77777777" w:rsidR="00296A10" w:rsidRPr="0043266B" w:rsidRDefault="00296A10" w:rsidP="007A5C3E">
      <w:pPr>
        <w:pStyle w:val="berschrift6"/>
      </w:pPr>
      <w:r w:rsidRPr="0043266B">
        <w:t>Materiaal</w:t>
      </w:r>
    </w:p>
    <w:p w14:paraId="7FDDAA54" w14:textId="77777777" w:rsidR="00296A10" w:rsidRPr="0043266B" w:rsidRDefault="00296A10" w:rsidP="00D735EF">
      <w:pPr>
        <w:pStyle w:val="Textkrper-Zeileneinzug"/>
      </w:pPr>
      <w:r w:rsidRPr="0043266B">
        <w:t xml:space="preserve">De platen van het corpus worden zo bevestigd zodat de volledige kastconstructie onvervormbaar is. Hiertoe worden verlijmde pen- en gatverbindingen of mechanische verbindingen gebruikt. In het geval van verlijming is de lijm water- en slagvast. Het nagelen of nieten is verboden. </w:t>
      </w:r>
    </w:p>
    <w:p w14:paraId="75DC648E" w14:textId="77777777" w:rsidR="00296A10" w:rsidRPr="0043266B" w:rsidRDefault="00296A10" w:rsidP="00D735EF">
      <w:pPr>
        <w:pStyle w:val="Textkrper-Zeileneinzug"/>
      </w:pPr>
      <w:r w:rsidRPr="0043266B">
        <w:t>Het corpus van elke kast is voorzien van de nodige aanslag- en oplegprofielen nodig voor de bevestiging van werkbladen, inbouwelementen en fronten.</w:t>
      </w:r>
    </w:p>
    <w:p w14:paraId="230A8829" w14:textId="77777777" w:rsidR="00296A10" w:rsidRPr="0043266B" w:rsidRDefault="00296A10" w:rsidP="00D735EF">
      <w:pPr>
        <w:pStyle w:val="Textkrper-Zeileneinzug"/>
      </w:pPr>
      <w:r w:rsidRPr="0043266B">
        <w:t>Uitsparingen voor de doorvoer van waterafvoer- en toevoerleidingen zijn verzorgd en waterbestendig afgewerkt. Deze worden  voorzien in de werkplaats van de constructeur.</w:t>
      </w:r>
    </w:p>
    <w:p w14:paraId="66164803" w14:textId="77777777" w:rsidR="00296A10" w:rsidRPr="0043266B" w:rsidRDefault="00296A10" w:rsidP="00D735EF">
      <w:pPr>
        <w:pStyle w:val="Textkrper-Zeileneinzug"/>
      </w:pPr>
      <w:r w:rsidRPr="0043266B">
        <w:t>De legplanken zijn in de hoogte verstelbaar d.m.v. in de zijranden inplugbare pennen. Bij dubbele (hang)kasten worden de legplanken, langer dan 80 cm, ook in het midden ondersteund aan zowel de front- als de rugzijde.</w:t>
      </w:r>
    </w:p>
    <w:p w14:paraId="7FD580FD" w14:textId="77777777" w:rsidR="00296A10" w:rsidRPr="0043266B" w:rsidRDefault="00296A10" w:rsidP="00136803">
      <w:pPr>
        <w:pStyle w:val="berschrift8"/>
      </w:pPr>
      <w:r w:rsidRPr="0043266B">
        <w:t>Specificaties</w:t>
      </w:r>
    </w:p>
    <w:p w14:paraId="3CC26B50" w14:textId="77777777" w:rsidR="00296A10" w:rsidRPr="0043266B" w:rsidRDefault="00296A10" w:rsidP="00D735EF">
      <w:pPr>
        <w:pStyle w:val="Textkrper-Zeileneinzug"/>
      </w:pPr>
      <w:r w:rsidRPr="0043266B">
        <w:t xml:space="preserve">Kernplaat: </w:t>
      </w:r>
    </w:p>
    <w:p w14:paraId="099BAA37"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watervaste houtspaanplaten volgens NBN EN 312, densiteit 650-700 kg/m3, dikte min. </w:t>
      </w:r>
      <w:r w:rsidRPr="0043266B">
        <w:rPr>
          <w:rStyle w:val="Keuze-blauw"/>
        </w:rPr>
        <w:t>16 / 18</w:t>
      </w:r>
      <w:r w:rsidRPr="0043266B">
        <w:t xml:space="preserve"> mm.</w:t>
      </w:r>
    </w:p>
    <w:p w14:paraId="33DDC4C4" w14:textId="77777777" w:rsidR="00296A10" w:rsidRPr="0043266B" w:rsidRDefault="00296A10" w:rsidP="005B4680">
      <w:pPr>
        <w:pStyle w:val="Textkrper"/>
      </w:pPr>
      <w:r w:rsidRPr="0043266B">
        <w:rPr>
          <w:rStyle w:val="ofwelChar"/>
        </w:rPr>
        <w:t>(ofwel)</w:t>
      </w:r>
      <w:r w:rsidRPr="0043266B">
        <w:tab/>
        <w:t xml:space="preserve">MDF-platen H volgens NBN EN 622-5, densiteit 650-800 kg/m3 , dikte min. </w:t>
      </w:r>
      <w:r w:rsidRPr="0043266B">
        <w:rPr>
          <w:rStyle w:val="Keuze-blauw"/>
        </w:rPr>
        <w:t>16 / 18</w:t>
      </w:r>
      <w:r w:rsidRPr="0043266B">
        <w:t xml:space="preserve"> mm.</w:t>
      </w:r>
    </w:p>
    <w:p w14:paraId="5DD2634D" w14:textId="77777777" w:rsidR="00296A10" w:rsidRPr="0043266B" w:rsidRDefault="00296A10" w:rsidP="00D735EF">
      <w:pPr>
        <w:pStyle w:val="Textkrper-Zeileneinzug"/>
      </w:pPr>
      <w:r w:rsidRPr="0043266B">
        <w:t xml:space="preserve">Plaatbekleding: op beide zijden </w:t>
      </w:r>
    </w:p>
    <w:p w14:paraId="6B38617A" w14:textId="77777777" w:rsidR="00296A10" w:rsidRPr="0043266B" w:rsidRDefault="00296A10" w:rsidP="005B4680">
      <w:pPr>
        <w:pStyle w:val="Textkrper"/>
      </w:pPr>
      <w:r w:rsidRPr="0043266B">
        <w:rPr>
          <w:rStyle w:val="ofwelChar"/>
        </w:rPr>
        <w:t>(ofwel)</w:t>
      </w:r>
      <w:r w:rsidRPr="0043266B">
        <w:tab/>
        <w:t xml:space="preserve">gemelamineerd volgens NBN EN 14322 (laagdikte min. </w:t>
      </w:r>
      <w:r w:rsidRPr="0043266B">
        <w:rPr>
          <w:rStyle w:val="Keuze-blauw"/>
        </w:rPr>
        <w:t>120 / …</w:t>
      </w:r>
      <w:r w:rsidRPr="0043266B">
        <w:t xml:space="preserve"> gr/m2). Zichtranden: kunststoffolie, dikte min. </w:t>
      </w:r>
      <w:r w:rsidRPr="0043266B">
        <w:rPr>
          <w:rStyle w:val="Keuze-blauw"/>
        </w:rPr>
        <w:t>0,2 / 0,4</w:t>
      </w:r>
      <w:r w:rsidRPr="0043266B">
        <w:t xml:space="preserve"> mm. </w:t>
      </w:r>
    </w:p>
    <w:p w14:paraId="6D0083B9" w14:textId="77777777" w:rsidR="00296A10" w:rsidRPr="0043266B" w:rsidRDefault="00296A10" w:rsidP="005B4680">
      <w:pPr>
        <w:pStyle w:val="Textkrper"/>
        <w:rPr>
          <w:rStyle w:val="Keuze-blauw"/>
        </w:rPr>
      </w:pPr>
      <w:r w:rsidRPr="0043266B">
        <w:rPr>
          <w:rStyle w:val="ofwelChar"/>
        </w:rPr>
        <w:t>(ofwel)</w:t>
      </w:r>
      <w:r w:rsidRPr="0043266B">
        <w:tab/>
        <w:t xml:space="preserve">bekleed met hogedruk laminaatplaten volgens NBN EN 438-1, klasse HPL-EN 438 VLS of S 121, minimum dikte: </w:t>
      </w:r>
      <w:r w:rsidRPr="0043266B">
        <w:rPr>
          <w:rStyle w:val="Keuze-blauw"/>
        </w:rPr>
        <w:t>0,7 / ...</w:t>
      </w:r>
      <w:r w:rsidRPr="0043266B">
        <w:t xml:space="preserve"> mm. Zichtranden: </w:t>
      </w:r>
      <w:r w:rsidRPr="0043266B">
        <w:rPr>
          <w:rStyle w:val="Keuze-blauw"/>
        </w:rPr>
        <w:t>HPL stroken / kunststoffolie dikte minimum 0,2 / 0,4 mm.</w:t>
      </w:r>
    </w:p>
    <w:p w14:paraId="47CA3A88" w14:textId="77777777" w:rsidR="00296A10" w:rsidRPr="0043266B" w:rsidRDefault="00296A10" w:rsidP="005B4680">
      <w:pPr>
        <w:pStyle w:val="Textkrper"/>
        <w:rPr>
          <w:rStyle w:val="Keuze-blauw"/>
        </w:rPr>
      </w:pPr>
      <w:r w:rsidRPr="0043266B">
        <w:rPr>
          <w:rStyle w:val="ofwelChar"/>
        </w:rPr>
        <w:t>(ofwel)</w:t>
      </w:r>
      <w:r w:rsidRPr="0043266B">
        <w:tab/>
        <w:t xml:space="preserve">bekleed met hogedruk laminaatplaten volgens NBN EN 438-1 van de klasse HPL-EN 438 HGS of S 333. Zichtranden: </w:t>
      </w:r>
      <w:r w:rsidRPr="0043266B">
        <w:rPr>
          <w:rStyle w:val="Keuze-blauw"/>
        </w:rPr>
        <w:t>HPL stroken / acryllijst dikte minimum 1,5 / … mm dik.</w:t>
      </w:r>
    </w:p>
    <w:p w14:paraId="343443A8" w14:textId="77777777" w:rsidR="00296A10" w:rsidRPr="0043266B" w:rsidRDefault="00296A10" w:rsidP="00D735EF">
      <w:pPr>
        <w:pStyle w:val="Textkrper-Zeileneinzug"/>
      </w:pPr>
      <w:r w:rsidRPr="0043266B">
        <w:t xml:space="preserve">Kleur: </w:t>
      </w:r>
      <w:r w:rsidRPr="0043266B">
        <w:rPr>
          <w:rStyle w:val="Keuze-blauw"/>
        </w:rPr>
        <w:t>wit / te kiezen uit het standaard kleurengamma van de fabrikant.</w:t>
      </w:r>
    </w:p>
    <w:p w14:paraId="54144C1D" w14:textId="77777777" w:rsidR="00296A10" w:rsidRPr="0043266B" w:rsidRDefault="00296A10" w:rsidP="00D735EF">
      <w:pPr>
        <w:pStyle w:val="Textkrper-Zeileneinzug"/>
        <w:rPr>
          <w:rStyle w:val="Keuze-blauw"/>
        </w:rPr>
      </w:pPr>
      <w:r w:rsidRPr="0043266B">
        <w:lastRenderedPageBreak/>
        <w:t xml:space="preserve">Rugplaat: gemonteerd in groef, in </w:t>
      </w:r>
      <w:r w:rsidRPr="0043266B">
        <w:rPr>
          <w:rStyle w:val="Keuze-blauw"/>
        </w:rPr>
        <w:t>zelfde materiaal als corpus, dikte 8 / … mm / triplex / hardboard, dikte 3 / 5 / ... mm. Zichtzijde: wit gelakt / witte kunststofbekleding.</w:t>
      </w:r>
    </w:p>
    <w:p w14:paraId="29B8C456" w14:textId="77777777" w:rsidR="00296A10" w:rsidRPr="0043266B" w:rsidRDefault="00296A10" w:rsidP="00D735EF">
      <w:pPr>
        <w:pStyle w:val="Textkrper-Zeileneinzug"/>
      </w:pPr>
      <w:r w:rsidRPr="0043266B">
        <w:t>Leggers:</w:t>
      </w:r>
    </w:p>
    <w:p w14:paraId="3050DBE1" w14:textId="77777777" w:rsidR="00296A10" w:rsidRPr="0043266B" w:rsidRDefault="00296A10" w:rsidP="005307AB">
      <w:pPr>
        <w:pStyle w:val="Textkrper-Einzug2"/>
      </w:pPr>
      <w:r w:rsidRPr="0043266B">
        <w:t xml:space="preserve">materiaal: zelfde kernplaat en plaatbekleding als corpussen, dikte  </w:t>
      </w:r>
      <w:r w:rsidRPr="0043266B">
        <w:rPr>
          <w:rStyle w:val="Keuze-blauw"/>
        </w:rPr>
        <w:t>18 / …</w:t>
      </w:r>
      <w:r w:rsidRPr="0043266B">
        <w:t xml:space="preserve"> mm.</w:t>
      </w:r>
    </w:p>
    <w:p w14:paraId="291008E7" w14:textId="77777777" w:rsidR="00296A10" w:rsidRPr="0043266B" w:rsidRDefault="00296A10" w:rsidP="005307AB">
      <w:pPr>
        <w:pStyle w:val="Textkrper-Einzug2"/>
        <w:rPr>
          <w:rStyle w:val="Keuze-blauw"/>
        </w:rPr>
      </w:pPr>
      <w:r w:rsidRPr="0043266B">
        <w:t xml:space="preserve">steunpennen: </w:t>
      </w:r>
      <w:r w:rsidRPr="0043266B">
        <w:rPr>
          <w:rStyle w:val="Keuze-blauw"/>
        </w:rPr>
        <w:t>vernikkeld staal / kunststof</w:t>
      </w:r>
    </w:p>
    <w:p w14:paraId="6732484D" w14:textId="77777777" w:rsidR="00296A10" w:rsidRPr="0043266B" w:rsidRDefault="00296A10" w:rsidP="00D735EF">
      <w:pPr>
        <w:pStyle w:val="Textkrper-Zeileneinzug"/>
      </w:pPr>
      <w:r w:rsidRPr="0043266B">
        <w:t xml:space="preserve">Laden: geprefabriceerde laden bestaande als combinatie van zijkanten in gelakte metaalplaat en bodems uit zelfde kernplaat en plaatbekleding als corpussen, bodemdikte  </w:t>
      </w:r>
      <w:r w:rsidRPr="0043266B">
        <w:rPr>
          <w:rStyle w:val="Keuze-blauw"/>
        </w:rPr>
        <w:t>12 / 16 / 18</w:t>
      </w:r>
      <w:r w:rsidRPr="0043266B">
        <w:t xml:space="preserve">  mm</w:t>
      </w:r>
    </w:p>
    <w:p w14:paraId="0F0CAFA1" w14:textId="77777777" w:rsidR="00296A10" w:rsidRPr="0043266B" w:rsidRDefault="00296A10" w:rsidP="00D735EF">
      <w:pPr>
        <w:pStyle w:val="Textkrper-Zeileneinzug"/>
      </w:pPr>
      <w:r w:rsidRPr="0043266B">
        <w:t>Aansluitvoegen: elastische kit.  Kleur: wit</w:t>
      </w:r>
    </w:p>
    <w:p w14:paraId="74BA7E6A" w14:textId="77777777" w:rsidR="00296A10" w:rsidRPr="0043266B" w:rsidRDefault="00296A10" w:rsidP="007A5C3E">
      <w:pPr>
        <w:pStyle w:val="berschrift6"/>
      </w:pPr>
      <w:r w:rsidRPr="0043266B">
        <w:t>Uitvoering</w:t>
      </w:r>
    </w:p>
    <w:p w14:paraId="31909AED" w14:textId="77777777" w:rsidR="00296A10" w:rsidRPr="0043266B" w:rsidRDefault="00296A10" w:rsidP="00D735EF">
      <w:pPr>
        <w:pStyle w:val="Textkrper-Zeileneinzug"/>
      </w:pPr>
      <w:r w:rsidRPr="0043266B">
        <w:t xml:space="preserve">De opstelling en montage van de corpussen garandeert een stevig en onvervormbaar geheel waarbij accidenteel verplaatsen van de elementen is uitgesloten. De elementen worden horizontaal gesteld en aan elkaar verbonden met klasseervijzen, bedekt met hoedjes in PVC. </w:t>
      </w:r>
    </w:p>
    <w:p w14:paraId="139437AA" w14:textId="77777777" w:rsidR="00296A10" w:rsidRPr="0043266B" w:rsidRDefault="00296A10" w:rsidP="00D735EF">
      <w:pPr>
        <w:pStyle w:val="Textkrper-Zeileneinzug"/>
      </w:pPr>
      <w:r w:rsidRPr="0043266B">
        <w:t>Op te hangen elementen worden stevig en onzichtbaar tegen de muur bevestigd met een afregelbare ophangconstructie.</w:t>
      </w:r>
    </w:p>
    <w:p w14:paraId="382825C3" w14:textId="77777777" w:rsidR="00296A10" w:rsidRPr="0043266B" w:rsidRDefault="00296A10" w:rsidP="007A5C3E">
      <w:pPr>
        <w:pStyle w:val="berschrift6"/>
      </w:pPr>
      <w:r w:rsidRPr="0043266B">
        <w:t>Toepassing</w:t>
      </w:r>
    </w:p>
    <w:p w14:paraId="773D7BBC" w14:textId="77777777" w:rsidR="00296A10" w:rsidRPr="0043266B" w:rsidRDefault="00296A10" w:rsidP="00D735EF">
      <w:pPr>
        <w:pStyle w:val="Textkrper-Zeileneinzug"/>
      </w:pPr>
      <w:bookmarkStart w:id="3146" w:name="_Toc522693235"/>
      <w:bookmarkStart w:id="3147" w:name="_Toc522693479"/>
      <w:bookmarkStart w:id="3148" w:name="_Toc98042956"/>
      <w:bookmarkStart w:id="3149" w:name="_Toc390699148"/>
      <w:r w:rsidRPr="0043266B">
        <w:t>Alle badkamermeubelen</w:t>
      </w:r>
    </w:p>
    <w:p w14:paraId="0CC0C998" w14:textId="0A790898" w:rsidR="00296A10" w:rsidRPr="0043266B" w:rsidRDefault="00296A10" w:rsidP="007A5C3E">
      <w:pPr>
        <w:pStyle w:val="berschrift4"/>
      </w:pPr>
      <w:bookmarkStart w:id="3150" w:name="_Toc391232940"/>
      <w:bookmarkStart w:id="3151" w:name="_Toc391386063"/>
      <w:bookmarkStart w:id="3152" w:name="_Toc130203614"/>
      <w:bookmarkStart w:id="3153" w:name="c3a_art_56_21_30_"/>
      <w:bookmarkEnd w:id="3145"/>
      <w:r w:rsidRPr="0043266B">
        <w:t>56.21.30.</w:t>
      </w:r>
      <w:r w:rsidRPr="0043266B">
        <w:tab/>
        <w:t>badkamermeubelen – onderdelen/fronten en zichtwanden</w:t>
      </w:r>
      <w:bookmarkEnd w:id="3146"/>
      <w:bookmarkEnd w:id="3147"/>
      <w:r w:rsidRPr="0043266B">
        <w:tab/>
      </w:r>
      <w:r w:rsidRPr="0043266B">
        <w:rPr>
          <w:rStyle w:val="MeetChar"/>
        </w:rPr>
        <w:t>|PM|</w:t>
      </w:r>
      <w:bookmarkEnd w:id="3148"/>
      <w:bookmarkEnd w:id="3149"/>
      <w:bookmarkEnd w:id="3150"/>
      <w:bookmarkEnd w:id="3151"/>
      <w:bookmarkEnd w:id="3152"/>
    </w:p>
    <w:p w14:paraId="5B028E14" w14:textId="77777777" w:rsidR="00296A10" w:rsidRPr="0043266B" w:rsidRDefault="00296A10" w:rsidP="007A5C3E">
      <w:pPr>
        <w:pStyle w:val="berschrift6"/>
      </w:pPr>
      <w:bookmarkStart w:id="3154" w:name="_Toc522693236"/>
      <w:bookmarkStart w:id="3155" w:name="_Toc522693480"/>
      <w:bookmarkStart w:id="3156" w:name="_Toc98042957"/>
      <w:bookmarkStart w:id="3157" w:name="_Toc390699149"/>
      <w:r w:rsidRPr="0043266B">
        <w:t>Meting</w:t>
      </w:r>
    </w:p>
    <w:p w14:paraId="0C118882" w14:textId="77777777" w:rsidR="00296A10" w:rsidRPr="0043266B" w:rsidRDefault="00296A10" w:rsidP="00D735EF">
      <w:pPr>
        <w:pStyle w:val="Textkrper-Zeileneinzug"/>
      </w:pPr>
      <w:r w:rsidRPr="0043266B">
        <w:t>aard van de overeenkomst: Pro Memorie (PM). Inbegrepen in de badkamermeubelen.</w:t>
      </w:r>
    </w:p>
    <w:p w14:paraId="17AEA4A4" w14:textId="77777777" w:rsidR="00296A10" w:rsidRPr="0043266B" w:rsidRDefault="00296A10" w:rsidP="007A5C3E">
      <w:pPr>
        <w:pStyle w:val="berschrift6"/>
      </w:pPr>
      <w:r w:rsidRPr="0043266B">
        <w:t>Materiaal</w:t>
      </w:r>
    </w:p>
    <w:p w14:paraId="21EEF103" w14:textId="77777777" w:rsidR="00296A10" w:rsidRPr="0043266B" w:rsidRDefault="00296A10" w:rsidP="00136803">
      <w:pPr>
        <w:pStyle w:val="berschrift8"/>
      </w:pPr>
      <w:r w:rsidRPr="0043266B">
        <w:t>Specificaties</w:t>
      </w:r>
    </w:p>
    <w:p w14:paraId="66A0B3DD" w14:textId="77777777" w:rsidR="00296A10" w:rsidRPr="0043266B" w:rsidRDefault="00296A10" w:rsidP="00D735EF">
      <w:pPr>
        <w:pStyle w:val="Textkrper-Zeileneinzug"/>
      </w:pPr>
      <w:r w:rsidRPr="0043266B">
        <w:t xml:space="preserve">Kernplaat: </w:t>
      </w:r>
    </w:p>
    <w:p w14:paraId="3E2112D5" w14:textId="77777777" w:rsidR="00296A10" w:rsidRPr="0043266B" w:rsidRDefault="00296A10" w:rsidP="005B4680">
      <w:pPr>
        <w:pStyle w:val="Textkrper"/>
      </w:pPr>
      <w:r w:rsidRPr="0043266B">
        <w:rPr>
          <w:rStyle w:val="ofwelChar"/>
        </w:rPr>
        <w:t>(ofwel)</w:t>
      </w:r>
      <w:r w:rsidRPr="0043266B">
        <w:tab/>
        <w:t>houtspaanplaten volgens NBN EN 312, densiteit: 650-700 kg/m3.</w:t>
      </w:r>
    </w:p>
    <w:p w14:paraId="15DC3E49" w14:textId="77777777" w:rsidR="00296A10" w:rsidRPr="0043266B" w:rsidRDefault="00296A10" w:rsidP="005B4680">
      <w:pPr>
        <w:pStyle w:val="Textkrper"/>
      </w:pPr>
      <w:r w:rsidRPr="0043266B">
        <w:rPr>
          <w:rStyle w:val="ofwelChar"/>
        </w:rPr>
        <w:t>(ofwel)</w:t>
      </w:r>
      <w:r w:rsidRPr="0043266B">
        <w:tab/>
        <w:t>MDF-platen type H volgens NBN EN 622-5, densiteit 650-800 kg/m3</w:t>
      </w:r>
    </w:p>
    <w:p w14:paraId="3D4E463E"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multiplexplaten </w:t>
      </w:r>
      <w:r w:rsidRPr="0043266B">
        <w:rPr>
          <w:rStyle w:val="Keuze-blauw"/>
        </w:rPr>
        <w:t>type 2</w:t>
      </w:r>
      <w:r w:rsidRPr="0043266B">
        <w:t xml:space="preserve"> (vochtige omgeving) volgens NBN EN 636. </w:t>
      </w:r>
    </w:p>
    <w:p w14:paraId="7EE99C8D" w14:textId="77777777" w:rsidR="00296A10" w:rsidRPr="0043266B" w:rsidRDefault="00296A10" w:rsidP="00D735EF">
      <w:pPr>
        <w:pStyle w:val="Textkrper-Zeileneinzug"/>
      </w:pPr>
      <w:r w:rsidRPr="0043266B">
        <w:t xml:space="preserve">Plaatdikte: minimum </w:t>
      </w:r>
      <w:r w:rsidRPr="0043266B">
        <w:rPr>
          <w:rStyle w:val="Keuze-blauw"/>
        </w:rPr>
        <w:t>18 / ...</w:t>
      </w:r>
      <w:r w:rsidRPr="0043266B">
        <w:t xml:space="preserve"> mm</w:t>
      </w:r>
    </w:p>
    <w:p w14:paraId="6327B9DE" w14:textId="77777777" w:rsidR="00296A10" w:rsidRPr="0043266B" w:rsidRDefault="00296A10" w:rsidP="00D735EF">
      <w:pPr>
        <w:pStyle w:val="Textkrper-Zeileneinzug"/>
      </w:pPr>
      <w:r w:rsidRPr="0043266B">
        <w:t>Bekleding frontpanelen (i.g.v. houtspaanplaten):</w:t>
      </w:r>
    </w:p>
    <w:p w14:paraId="0612622D" w14:textId="77777777" w:rsidR="00296A10" w:rsidRPr="0043266B" w:rsidRDefault="00296A10" w:rsidP="005B4680">
      <w:pPr>
        <w:pStyle w:val="Textkrper"/>
      </w:pPr>
      <w:r w:rsidRPr="0043266B">
        <w:rPr>
          <w:rStyle w:val="ofwelChar"/>
        </w:rPr>
        <w:t>(ofwel)</w:t>
      </w:r>
      <w:r w:rsidRPr="0043266B">
        <w:tab/>
        <w:t xml:space="preserve">gemelamineerd (min. </w:t>
      </w:r>
      <w:r w:rsidRPr="0043266B">
        <w:rPr>
          <w:rStyle w:val="Keuze-blauw"/>
        </w:rPr>
        <w:t>120 / …</w:t>
      </w:r>
      <w:r w:rsidRPr="0043266B">
        <w:t xml:space="preserve"> gr/m2). Voorranden: kunststoffolie, dikte min. 0</w:t>
      </w:r>
      <w:r w:rsidRPr="0043266B">
        <w:rPr>
          <w:rStyle w:val="Keuze-blauw"/>
        </w:rPr>
        <w:t>,4 / 0,8 / …</w:t>
      </w:r>
      <w:r w:rsidRPr="0043266B">
        <w:t xml:space="preserve"> mm / acryllijst, dikte min. </w:t>
      </w:r>
      <w:r w:rsidRPr="0043266B">
        <w:rPr>
          <w:rStyle w:val="Keuze-blauw"/>
        </w:rPr>
        <w:t>1,5 / …</w:t>
      </w:r>
      <w:r w:rsidRPr="0043266B">
        <w:t xml:space="preserve"> mm.</w:t>
      </w:r>
    </w:p>
    <w:p w14:paraId="0A4D1ABD" w14:textId="77777777" w:rsidR="00296A10" w:rsidRPr="0043266B" w:rsidRDefault="00296A10" w:rsidP="005B4680">
      <w:pPr>
        <w:pStyle w:val="Textkrper"/>
      </w:pPr>
      <w:r w:rsidRPr="0043266B">
        <w:rPr>
          <w:rStyle w:val="ofwelChar"/>
        </w:rPr>
        <w:t>(ofwel)</w:t>
      </w:r>
      <w:r w:rsidRPr="0043266B">
        <w:tab/>
        <w:t xml:space="preserve">hogedruklaminaatplaat, klasse HPL-EN 438 VGS of S 232, dikte </w:t>
      </w:r>
      <w:r w:rsidRPr="0043266B">
        <w:rPr>
          <w:rStyle w:val="Keuze-blauw"/>
        </w:rPr>
        <w:t>0,8 / ...</w:t>
      </w:r>
      <w:r w:rsidRPr="0043266B">
        <w:t xml:space="preserve"> mm. Randen: acryllijst, dikte min. </w:t>
      </w:r>
      <w:r w:rsidRPr="0043266B">
        <w:rPr>
          <w:rStyle w:val="Keuze-blauw"/>
        </w:rPr>
        <w:t>1,5 / …</w:t>
      </w:r>
      <w:r w:rsidRPr="0043266B">
        <w:t xml:space="preserve"> mm. </w:t>
      </w:r>
    </w:p>
    <w:p w14:paraId="4B077597" w14:textId="77777777" w:rsidR="00296A10" w:rsidRPr="0043266B" w:rsidRDefault="00296A10" w:rsidP="005B4680">
      <w:pPr>
        <w:pStyle w:val="Textkrper"/>
      </w:pPr>
      <w:r w:rsidRPr="0043266B">
        <w:rPr>
          <w:rStyle w:val="ofwelChar"/>
        </w:rPr>
        <w:t>(ofwel)</w:t>
      </w:r>
      <w:r w:rsidRPr="0043266B">
        <w:tab/>
        <w:t xml:space="preserve">hogedruklaminaatplaat, klasse HPL-EN 438 VGP of P 222, dikte </w:t>
      </w:r>
      <w:r w:rsidRPr="0043266B">
        <w:rPr>
          <w:rStyle w:val="Keuze-blauw"/>
        </w:rPr>
        <w:t>0,8 / ...</w:t>
      </w:r>
      <w:r w:rsidRPr="0043266B">
        <w:t xml:space="preserve"> mm.</w:t>
      </w:r>
      <w:r w:rsidRPr="0043266B">
        <w:br/>
        <w:t xml:space="preserve">Postforming (type P): horizontaal over </w:t>
      </w:r>
      <w:r w:rsidRPr="0043266B">
        <w:rPr>
          <w:rStyle w:val="Keuze-blauw"/>
        </w:rPr>
        <w:t>90° / 180°</w:t>
      </w:r>
      <w:r w:rsidRPr="0043266B">
        <w:t xml:space="preserve"> over de volledige dikte</w:t>
      </w:r>
    </w:p>
    <w:p w14:paraId="7836ECC8" w14:textId="77777777" w:rsidR="00296A10" w:rsidRPr="0043266B" w:rsidRDefault="00296A10" w:rsidP="005B4680">
      <w:pPr>
        <w:pStyle w:val="Textkrper"/>
      </w:pPr>
      <w:r w:rsidRPr="0043266B">
        <w:rPr>
          <w:rStyle w:val="ofwelChar"/>
        </w:rPr>
        <w:t>(ofwel)</w:t>
      </w:r>
      <w:r w:rsidRPr="0043266B">
        <w:rPr>
          <w:rStyle w:val="ofwelChar"/>
        </w:rPr>
        <w:tab/>
      </w:r>
      <w:r w:rsidRPr="0043266B">
        <w:t>thermohardende folie, geimpregneerd met melamineharsen</w:t>
      </w:r>
    </w:p>
    <w:p w14:paraId="6E26A712" w14:textId="77777777" w:rsidR="00296A10" w:rsidRPr="0043266B" w:rsidRDefault="00296A10" w:rsidP="005B4680">
      <w:pPr>
        <w:pStyle w:val="Textkrper"/>
      </w:pPr>
      <w:r w:rsidRPr="0043266B">
        <w:rPr>
          <w:rStyle w:val="ofwelChar"/>
        </w:rPr>
        <w:t>(ofwel)</w:t>
      </w:r>
      <w:r w:rsidRPr="0043266B">
        <w:tab/>
        <w:t xml:space="preserve">dekfineer (multiplex): </w:t>
      </w:r>
      <w:r w:rsidRPr="0043266B">
        <w:rPr>
          <w:rStyle w:val="Keuze-blauw"/>
        </w:rPr>
        <w:t>berken / …</w:t>
      </w:r>
      <w:r w:rsidRPr="0043266B">
        <w:rPr>
          <w:lang w:val="nl"/>
        </w:rPr>
        <w:t xml:space="preserve"> </w:t>
      </w:r>
      <w:r w:rsidRPr="0043266B">
        <w:t xml:space="preserve">Kwaliteit oppervlak volgens NBN EN 635-2,-3: </w:t>
      </w:r>
      <w:r w:rsidRPr="0043266B">
        <w:rPr>
          <w:lang w:val="nl"/>
        </w:rPr>
        <w:t xml:space="preserve">klasse </w:t>
      </w:r>
      <w:r w:rsidRPr="0043266B">
        <w:rPr>
          <w:rStyle w:val="Keuze-blauw"/>
        </w:rPr>
        <w:t>E (geen gebreken-zichtbaar blijvend) / I (kan evt zichtbaar blijven)</w:t>
      </w:r>
      <w:r w:rsidRPr="0043266B">
        <w:t xml:space="preserve">, afwerking </w:t>
      </w:r>
      <w:r w:rsidRPr="0043266B">
        <w:rPr>
          <w:rStyle w:val="Keuze-blauw"/>
        </w:rPr>
        <w:t>…</w:t>
      </w:r>
    </w:p>
    <w:p w14:paraId="5BE44577" w14:textId="77777777" w:rsidR="00296A10" w:rsidRPr="0043266B" w:rsidRDefault="00296A10" w:rsidP="005B4680">
      <w:pPr>
        <w:pStyle w:val="Textkrper"/>
      </w:pPr>
      <w:r w:rsidRPr="0043266B">
        <w:rPr>
          <w:rStyle w:val="ofwelChar"/>
        </w:rPr>
        <w:t>(ofwel)</w:t>
      </w:r>
      <w:r w:rsidRPr="0043266B">
        <w:rPr>
          <w:rStyle w:val="ofwelChar"/>
        </w:rPr>
        <w:tab/>
      </w:r>
      <w:r w:rsidRPr="0043266B">
        <w:t>opgeschuurd, hoeken licht afgerond en voorzien van grond- en afwerklagen volgens artikel 80… (op MDF-platen)</w:t>
      </w:r>
    </w:p>
    <w:p w14:paraId="5F49BDAC" w14:textId="77777777" w:rsidR="00296A10" w:rsidRPr="0043266B" w:rsidRDefault="00296A10" w:rsidP="00D735EF">
      <w:pPr>
        <w:pStyle w:val="Textkrper-Zeileneinzug"/>
      </w:pPr>
      <w:r w:rsidRPr="0043266B">
        <w:t xml:space="preserve">Kleur: </w:t>
      </w:r>
      <w:r w:rsidRPr="0043266B">
        <w:rPr>
          <w:rStyle w:val="Keuze-blauw"/>
        </w:rPr>
        <w:t>wit / te kiezen uit het standaard kleurengamma van de fabrikant.</w:t>
      </w:r>
    </w:p>
    <w:p w14:paraId="2AFE485A" w14:textId="77777777" w:rsidR="00296A10" w:rsidRPr="0043266B" w:rsidRDefault="00296A10" w:rsidP="00D735EF">
      <w:pPr>
        <w:pStyle w:val="Textkrper-Zeileneinzug"/>
        <w:rPr>
          <w:rStyle w:val="Keuze-blauw"/>
        </w:rPr>
      </w:pPr>
      <w:r w:rsidRPr="0043266B">
        <w:t xml:space="preserve">Oppervlaktetextuur: </w:t>
      </w:r>
      <w:r w:rsidRPr="0043266B">
        <w:rPr>
          <w:rStyle w:val="Keuze-blauw"/>
        </w:rPr>
        <w:t>licht gestructureerd / glad</w:t>
      </w:r>
    </w:p>
    <w:p w14:paraId="782A6881" w14:textId="77777777" w:rsidR="00296A10" w:rsidRPr="0043266B" w:rsidRDefault="00296A10" w:rsidP="007A5C3E">
      <w:pPr>
        <w:pStyle w:val="berschrift6"/>
      </w:pPr>
      <w:r w:rsidRPr="0043266B">
        <w:t>Toepassing</w:t>
      </w:r>
    </w:p>
    <w:p w14:paraId="0DF80577" w14:textId="77777777" w:rsidR="00296A10" w:rsidRPr="0043266B" w:rsidRDefault="00296A10" w:rsidP="005B4680">
      <w:pPr>
        <w:pStyle w:val="Textkrper"/>
      </w:pPr>
      <w:r w:rsidRPr="0043266B">
        <w:t>Alle badkamermeubelen</w:t>
      </w:r>
    </w:p>
    <w:p w14:paraId="7EF66F95" w14:textId="79769583" w:rsidR="00296A10" w:rsidRPr="0043266B" w:rsidRDefault="00296A10" w:rsidP="007A5C3E">
      <w:pPr>
        <w:pStyle w:val="berschrift4"/>
      </w:pPr>
      <w:bookmarkStart w:id="3158" w:name="_Toc391232941"/>
      <w:bookmarkStart w:id="3159" w:name="_Toc391386064"/>
      <w:bookmarkStart w:id="3160" w:name="_Toc130203615"/>
      <w:bookmarkStart w:id="3161" w:name="c3a_art_56_21_40_"/>
      <w:bookmarkEnd w:id="3153"/>
      <w:r w:rsidRPr="0043266B">
        <w:t>56.21.40.</w:t>
      </w:r>
      <w:r w:rsidRPr="0043266B">
        <w:tab/>
        <w:t>badkamermeubelen – onderdelen/wastafeltabletten</w:t>
      </w:r>
      <w:bookmarkEnd w:id="3154"/>
      <w:bookmarkEnd w:id="3155"/>
      <w:r w:rsidRPr="0043266B">
        <w:tab/>
      </w:r>
      <w:r w:rsidRPr="0043266B">
        <w:rPr>
          <w:rStyle w:val="MeetChar"/>
        </w:rPr>
        <w:t>|PM|</w:t>
      </w:r>
      <w:bookmarkEnd w:id="3156"/>
      <w:bookmarkEnd w:id="3157"/>
      <w:bookmarkEnd w:id="3158"/>
      <w:bookmarkEnd w:id="3159"/>
      <w:bookmarkEnd w:id="3160"/>
    </w:p>
    <w:p w14:paraId="4F23A0A9" w14:textId="77777777" w:rsidR="00296A10" w:rsidRPr="0043266B" w:rsidRDefault="00296A10" w:rsidP="007A5C3E">
      <w:pPr>
        <w:pStyle w:val="berschrift6"/>
      </w:pPr>
      <w:r w:rsidRPr="0043266B">
        <w:t>Meting</w:t>
      </w:r>
    </w:p>
    <w:p w14:paraId="24D76536" w14:textId="77777777" w:rsidR="00296A10" w:rsidRPr="0043266B" w:rsidRDefault="00296A10" w:rsidP="00D735EF">
      <w:pPr>
        <w:pStyle w:val="Textkrper-Zeileneinzug"/>
      </w:pPr>
      <w:r w:rsidRPr="0043266B">
        <w:t>aard van de overeenkomst: Pro Memorie (PM). Inbegrepen in de badkamermeubelen.</w:t>
      </w:r>
    </w:p>
    <w:p w14:paraId="76529F15" w14:textId="77777777" w:rsidR="00296A10" w:rsidRPr="0043266B" w:rsidRDefault="00296A10" w:rsidP="007A5C3E">
      <w:pPr>
        <w:pStyle w:val="berschrift6"/>
      </w:pPr>
      <w:r w:rsidRPr="0043266B">
        <w:t>Materiaal</w:t>
      </w:r>
    </w:p>
    <w:p w14:paraId="5AADD9FE"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Niet van toepassing, tablet wordt gevormd door de opliggende wastafel volgens artikel </w:t>
      </w:r>
      <w:r w:rsidRPr="0043266B">
        <w:rPr>
          <w:rStyle w:val="Keuze-blauw"/>
        </w:rPr>
        <w:t>…</w:t>
      </w:r>
    </w:p>
    <w:p w14:paraId="5A90DEBB" w14:textId="77777777" w:rsidR="00296A10" w:rsidRPr="0043266B" w:rsidRDefault="00296A10" w:rsidP="005B4680">
      <w:pPr>
        <w:pStyle w:val="Textkrper"/>
      </w:pPr>
      <w:r w:rsidRPr="0043266B">
        <w:rPr>
          <w:rStyle w:val="ofwelChar"/>
        </w:rPr>
        <w:t>(ofwel)</w:t>
      </w:r>
      <w:r w:rsidRPr="0043266B">
        <w:tab/>
        <w:t>De vochtbestendigheid van de tabletten, bestand tegen opzwelling, moet  gegarandeerd zijn.</w:t>
      </w:r>
    </w:p>
    <w:p w14:paraId="02BD96A3" w14:textId="77777777" w:rsidR="00296A10" w:rsidRPr="0043266B" w:rsidRDefault="00296A10" w:rsidP="00136803">
      <w:pPr>
        <w:pStyle w:val="berschrift8"/>
      </w:pPr>
      <w:r w:rsidRPr="0043266B">
        <w:t>Specificaties</w:t>
      </w:r>
    </w:p>
    <w:p w14:paraId="3E489181" w14:textId="77777777" w:rsidR="00296A10" w:rsidRPr="0043266B" w:rsidRDefault="00296A10" w:rsidP="00D735EF">
      <w:pPr>
        <w:pStyle w:val="Textkrper-Zeileneinzug"/>
      </w:pPr>
      <w:r w:rsidRPr="0043266B">
        <w:t xml:space="preserve">Kernplaat hout: dikte </w:t>
      </w:r>
      <w:r w:rsidRPr="0043266B">
        <w:rPr>
          <w:rStyle w:val="Keuze-blauw"/>
        </w:rPr>
        <w:t>32 / 36 / 40</w:t>
      </w:r>
      <w:r w:rsidRPr="0043266B">
        <w:t xml:space="preserve"> mm (+/- 2 mm)</w:t>
      </w:r>
    </w:p>
    <w:p w14:paraId="0102D4BE" w14:textId="77777777" w:rsidR="00296A10" w:rsidRPr="0043266B" w:rsidRDefault="00296A10" w:rsidP="005B4680">
      <w:pPr>
        <w:pStyle w:val="Textkrper"/>
      </w:pPr>
      <w:r w:rsidRPr="0043266B">
        <w:rPr>
          <w:rStyle w:val="ofwelChar"/>
        </w:rPr>
        <w:t>(ofwel)</w:t>
      </w:r>
      <w:r w:rsidRPr="0043266B">
        <w:tab/>
        <w:t>watervast verlijmde, vochtwerende houtspaanplaat beantwoordend aan NBN EN 312, densiteit minimum 650-700 kg/m3</w:t>
      </w:r>
    </w:p>
    <w:p w14:paraId="64A81D17" w14:textId="77777777" w:rsidR="00296A10" w:rsidRPr="0043266B" w:rsidRDefault="00296A10" w:rsidP="005B4680">
      <w:pPr>
        <w:pStyle w:val="Textkrper"/>
      </w:pPr>
      <w:r w:rsidRPr="0043266B">
        <w:rPr>
          <w:rStyle w:val="ofwelChar"/>
        </w:rPr>
        <w:t>(ofwel)</w:t>
      </w:r>
      <w:r w:rsidRPr="0043266B">
        <w:tab/>
        <w:t xml:space="preserve">multiplexplaten </w:t>
      </w:r>
      <w:r w:rsidRPr="0043266B">
        <w:rPr>
          <w:rStyle w:val="Keuze-blauw"/>
        </w:rPr>
        <w:t>type 2 (vochtige omgeving) /</w:t>
      </w:r>
      <w:r w:rsidRPr="0043266B">
        <w:t xml:space="preserve"> … volgens en NBN EN 636</w:t>
      </w:r>
    </w:p>
    <w:p w14:paraId="2070F1AC" w14:textId="77777777" w:rsidR="00296A10" w:rsidRPr="0043266B" w:rsidRDefault="00296A10" w:rsidP="005B4680">
      <w:pPr>
        <w:pStyle w:val="Textkrper"/>
      </w:pPr>
      <w:r w:rsidRPr="0043266B">
        <w:rPr>
          <w:rStyle w:val="ofwelChar"/>
        </w:rPr>
        <w:lastRenderedPageBreak/>
        <w:t>(ofwel)</w:t>
      </w:r>
      <w:r w:rsidRPr="0043266B">
        <w:tab/>
      </w:r>
      <w:r w:rsidRPr="0043266B">
        <w:rPr>
          <w:rStyle w:val="Keuze-blauw"/>
        </w:rPr>
        <w:t>…</w:t>
      </w:r>
    </w:p>
    <w:p w14:paraId="27F40B28" w14:textId="77777777" w:rsidR="00296A10" w:rsidRPr="0043266B" w:rsidRDefault="00296A10" w:rsidP="00D735EF">
      <w:pPr>
        <w:pStyle w:val="Textkrper-Zeileneinzug"/>
      </w:pPr>
      <w:r w:rsidRPr="0043266B">
        <w:t>Bekleding bovenzijde: water- en hittebestendig verlijmd met een kraswerende hogedruk-laminaatplaat beantwoordend aan NBN EN 438-1 van de klasse:</w:t>
      </w:r>
    </w:p>
    <w:p w14:paraId="585CD5CC" w14:textId="77777777" w:rsidR="00296A10" w:rsidRPr="0043266B" w:rsidRDefault="00296A10" w:rsidP="005B4680">
      <w:pPr>
        <w:pStyle w:val="Textkrper"/>
      </w:pPr>
      <w:r w:rsidRPr="0043266B">
        <w:rPr>
          <w:rStyle w:val="ofwelChar"/>
        </w:rPr>
        <w:t>(ofwel)</w:t>
      </w:r>
      <w:r w:rsidRPr="0043266B">
        <w:tab/>
        <w:t xml:space="preserve">HPL-EN 438 HGS, Type S (standaard) met een slijtvastheid 3, een schokweerstand 3 (à20N), een krasweerstand 3 (à 20N). Dikte minimum </w:t>
      </w:r>
      <w:r w:rsidRPr="0043266B">
        <w:rPr>
          <w:rStyle w:val="Keuze-blauw"/>
        </w:rPr>
        <w:t>0,8 / 0,9 /...</w:t>
      </w:r>
      <w:r w:rsidRPr="0043266B">
        <w:t xml:space="preserve"> mm. Voorrand en zichtbare zijranden: acryllijst, dikte min. 3 mm.</w:t>
      </w:r>
    </w:p>
    <w:p w14:paraId="7C82CBE5" w14:textId="77777777" w:rsidR="00296A10" w:rsidRPr="0043266B" w:rsidRDefault="00296A10" w:rsidP="005B4680">
      <w:pPr>
        <w:pStyle w:val="Textkrper"/>
        <w:rPr>
          <w:rStyle w:val="Keuze-blauw"/>
        </w:rPr>
      </w:pPr>
      <w:r w:rsidRPr="0043266B">
        <w:rPr>
          <w:rStyle w:val="ofwelChar"/>
        </w:rPr>
        <w:t>(ofwel)</w:t>
      </w:r>
      <w:r w:rsidRPr="0043266B">
        <w:tab/>
        <w:t xml:space="preserve">HPL-EN 438 HGP, Type P (postforming) met een slijtvastheid 3, een schokweerstand 3 (à 20 N), een krasweerstand 3 (à  20N).  Dikte minimum </w:t>
      </w:r>
      <w:r w:rsidRPr="0043266B">
        <w:rPr>
          <w:rStyle w:val="Keuze-blauw"/>
        </w:rPr>
        <w:t>0,8 / 0,9 / …</w:t>
      </w:r>
      <w:r w:rsidRPr="0043266B">
        <w:t xml:space="preserve"> mm. Zichtbare zijranden bekleefd met hogedruk-laminaatplaat. Postvorming voorrand: </w:t>
      </w:r>
      <w:r w:rsidRPr="0043266B">
        <w:rPr>
          <w:rStyle w:val="Keuze-blauw"/>
        </w:rPr>
        <w:t>90° / 180° over de volledige dikte / voorzien van een opdikrand van 40 / ... mm en éénmaal afgerond over 90° en recht / tweemaal afgerond over 90°.</w:t>
      </w:r>
    </w:p>
    <w:p w14:paraId="40D519C3" w14:textId="77777777" w:rsidR="00296A10" w:rsidRPr="0043266B" w:rsidRDefault="00296A10" w:rsidP="00D735EF">
      <w:pPr>
        <w:pStyle w:val="Textkrper-Zeileneinzug"/>
        <w:rPr>
          <w:rStyle w:val="Keuze-blauw"/>
        </w:rPr>
      </w:pPr>
      <w:r w:rsidRPr="0043266B">
        <w:t xml:space="preserve">Onderzijde tablet: </w:t>
      </w:r>
      <w:r w:rsidRPr="0043266B">
        <w:rPr>
          <w:rStyle w:val="Keuze-blauw"/>
        </w:rPr>
        <w:t>kunstharsfolie, dikte 0,2 mm / hogedruklaminaatplaat HPL-EN 438 HGS, gelijke dikte als bovenzijde.</w:t>
      </w:r>
    </w:p>
    <w:p w14:paraId="4A4A1432" w14:textId="77777777" w:rsidR="00296A10" w:rsidRPr="0043266B" w:rsidRDefault="00296A10" w:rsidP="00D735EF">
      <w:pPr>
        <w:pStyle w:val="Textkrper-Zeileneinzug"/>
        <w:rPr>
          <w:rStyle w:val="Keuze-blauw"/>
        </w:rPr>
      </w:pPr>
      <w:r w:rsidRPr="0043266B">
        <w:t xml:space="preserve">Oppervlakteafwerking: lichtkorrelig oppervlak </w:t>
      </w:r>
      <w:r w:rsidRPr="0043266B">
        <w:rPr>
          <w:rStyle w:val="Keuze-blauw"/>
        </w:rPr>
        <w:t>mat / satijn / glans / … .</w:t>
      </w:r>
    </w:p>
    <w:p w14:paraId="16F5B183" w14:textId="77777777" w:rsidR="00296A10" w:rsidRPr="0043266B" w:rsidRDefault="00296A10" w:rsidP="00D735EF">
      <w:pPr>
        <w:pStyle w:val="Textkrper-Zeileneinzug"/>
        <w:rPr>
          <w:rStyle w:val="Keuze-blauw"/>
        </w:rPr>
      </w:pPr>
      <w:r w:rsidRPr="0043266B">
        <w:t xml:space="preserve">Kleur: </w:t>
      </w:r>
      <w:r w:rsidRPr="0043266B">
        <w:rPr>
          <w:rStyle w:val="Keuze-blauw"/>
        </w:rPr>
        <w:t>wit / kleurkeuze te bepalen uit het standaard kleurengamma van de fabrikant.</w:t>
      </w:r>
    </w:p>
    <w:p w14:paraId="6AA79EEB"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B887D48" w14:textId="77777777" w:rsidR="00296A10" w:rsidRPr="0043266B" w:rsidRDefault="00296A10" w:rsidP="00D735EF">
      <w:pPr>
        <w:pStyle w:val="Textkrper-Zeileneinzug"/>
      </w:pPr>
      <w:r w:rsidRPr="0043266B">
        <w:t xml:space="preserve">Aansluiting achterwand: </w:t>
      </w:r>
      <w:r w:rsidRPr="0043266B">
        <w:rPr>
          <w:rStyle w:val="Keuze-blauw"/>
        </w:rPr>
        <w:t>recht / meegevormde opstand, hoogte 7 / ... cm.</w:t>
      </w:r>
    </w:p>
    <w:p w14:paraId="7E3AF9CF" w14:textId="77777777" w:rsidR="00296A10" w:rsidRPr="0043266B" w:rsidRDefault="00296A10" w:rsidP="00D735EF">
      <w:pPr>
        <w:pStyle w:val="Textkrper-Zeileneinzug"/>
      </w:pPr>
      <w:r w:rsidRPr="0043266B">
        <w:t xml:space="preserve">Vrijstaande zijranden (fornuis) worden afgewerkt met een ingewerkt </w:t>
      </w:r>
      <w:r w:rsidRPr="0043266B">
        <w:rPr>
          <w:rStyle w:val="Keuze-blauw"/>
        </w:rPr>
        <w:t>aluminium / …</w:t>
      </w:r>
      <w:r w:rsidRPr="0043266B">
        <w:t xml:space="preserve"> profiel.</w:t>
      </w:r>
    </w:p>
    <w:p w14:paraId="378E856B" w14:textId="77777777" w:rsidR="00296A10" w:rsidRPr="0043266B" w:rsidRDefault="00296A10" w:rsidP="00D735EF">
      <w:pPr>
        <w:pStyle w:val="Textkrper-Zeileneinzug"/>
      </w:pPr>
      <w:r w:rsidRPr="0043266B">
        <w:t xml:space="preserve">Voor een vochtbestendige uitvoering wordt een getrokken </w:t>
      </w:r>
      <w:r w:rsidRPr="0043266B">
        <w:rPr>
          <w:rStyle w:val="Keuze-blauw"/>
        </w:rPr>
        <w:t>alu-profiel / kunststofprofiel</w:t>
      </w:r>
      <w:r w:rsidRPr="0043266B">
        <w:t xml:space="preserve"> voorzien, dat in de achterzijde van het tablet past en boven het tablet uitsteekt. Dit deel wordt ingewerkt achter de wandbetegeling en afgewerkt met een elastische kit.</w:t>
      </w:r>
    </w:p>
    <w:p w14:paraId="71A1203A" w14:textId="77777777" w:rsidR="00296A10" w:rsidRPr="0043266B" w:rsidRDefault="00296A10" w:rsidP="007A5C3E">
      <w:pPr>
        <w:pStyle w:val="berschrift6"/>
      </w:pPr>
      <w:r w:rsidRPr="0043266B">
        <w:t>Uitvoering</w:t>
      </w:r>
    </w:p>
    <w:p w14:paraId="4D5E406A" w14:textId="77777777" w:rsidR="00296A10" w:rsidRPr="0043266B" w:rsidRDefault="00296A10" w:rsidP="00D735EF">
      <w:pPr>
        <w:pStyle w:val="Textkrper-Zeileneinzug"/>
      </w:pPr>
      <w:r w:rsidRPr="0043266B">
        <w:t>De tabletten worden stevig verbonden met de kastmodules d.m.v. voldoende schroeven.</w:t>
      </w:r>
    </w:p>
    <w:p w14:paraId="33D9F95A" w14:textId="77777777" w:rsidR="00296A10" w:rsidRPr="0043266B" w:rsidRDefault="00296A10" w:rsidP="00D735EF">
      <w:pPr>
        <w:pStyle w:val="Textkrper-Zeileneinzug"/>
      </w:pPr>
      <w:r w:rsidRPr="0043266B">
        <w:t>In het tablet worden de nodige openingen gezaagd voor het inwerken van de voorziene inbouwwastafels volgens artikel 61.32. De dichting tussen de inbouwtoestellen en het tablet wordt waterbestendig en verzorgd uitgevoerd.</w:t>
      </w:r>
    </w:p>
    <w:p w14:paraId="4C3FB92D" w14:textId="77777777" w:rsidR="00296A10" w:rsidRPr="0043266B" w:rsidRDefault="00296A10" w:rsidP="00D735EF">
      <w:pPr>
        <w:pStyle w:val="Textkrper-Zeileneinzug"/>
      </w:pPr>
      <w:r w:rsidRPr="0043266B">
        <w:t xml:space="preserve">De tabletten worden tegen wanden aangesloten d.m.v. een elastische voeg op basis van neutrale siliconen (kleur: </w:t>
      </w:r>
      <w:r w:rsidRPr="0043266B">
        <w:rPr>
          <w:rStyle w:val="Keuze-blauw"/>
        </w:rPr>
        <w:t>wit / …</w:t>
      </w:r>
      <w:r w:rsidRPr="0043266B">
        <w:t>). De voegkit is na verharding blijvend elastisch, waarbij de bovenlaag niet afzonderlijk verhardt, zij moet goed vastkleven aan alle materialen en bestand zijn tegen warm water en gewone onderhoudsproducten en detergenten.</w:t>
      </w:r>
    </w:p>
    <w:p w14:paraId="43AFD820"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4C03293A" w14:textId="77777777" w:rsidR="00296A10" w:rsidRPr="0043266B" w:rsidRDefault="00296A10" w:rsidP="00D735EF">
      <w:pPr>
        <w:pStyle w:val="Textkrper-Zeileneinzug"/>
      </w:pPr>
      <w:r w:rsidRPr="0043266B">
        <w:t>Indien een tablet niet steunt op een onderkast, dan wordt</w:t>
      </w:r>
    </w:p>
    <w:p w14:paraId="30517B99" w14:textId="77777777" w:rsidR="00296A10" w:rsidRPr="0043266B" w:rsidRDefault="00296A10" w:rsidP="005B4680">
      <w:pPr>
        <w:pStyle w:val="Textkrper"/>
      </w:pPr>
      <w:r w:rsidRPr="0043266B">
        <w:rPr>
          <w:rStyle w:val="ofwelChar"/>
        </w:rPr>
        <w:t>(ofwel)</w:t>
      </w:r>
      <w:r w:rsidRPr="0043266B">
        <w:tab/>
        <w:t>er tegen de muur een stevig aluminium L-profiel gemonteerd, waarop het tablet rust en langs onder is vastgeschroefd.</w:t>
      </w:r>
    </w:p>
    <w:p w14:paraId="40FF7B24" w14:textId="77777777" w:rsidR="00296A10" w:rsidRPr="0043266B" w:rsidRDefault="00296A10" w:rsidP="005B4680">
      <w:pPr>
        <w:pStyle w:val="Textkrper"/>
      </w:pPr>
      <w:r w:rsidRPr="0043266B">
        <w:rPr>
          <w:rStyle w:val="ofwelChar"/>
        </w:rPr>
        <w:t>(ofwel)</w:t>
      </w:r>
      <w:r w:rsidRPr="0043266B">
        <w:tab/>
        <w:t>de bevestiging uitgevoerd volgens detailtekening.</w:t>
      </w:r>
    </w:p>
    <w:p w14:paraId="2423F6C3" w14:textId="77777777" w:rsidR="00296A10" w:rsidRPr="0043266B" w:rsidRDefault="00296A10" w:rsidP="007A5C3E">
      <w:pPr>
        <w:pStyle w:val="berschrift6"/>
      </w:pPr>
      <w:r w:rsidRPr="0043266B">
        <w:t>Toepassing</w:t>
      </w:r>
    </w:p>
    <w:p w14:paraId="12BE52C9" w14:textId="77777777" w:rsidR="00296A10" w:rsidRPr="0043266B" w:rsidRDefault="00296A10" w:rsidP="005B4680">
      <w:pPr>
        <w:pStyle w:val="Textkrper"/>
      </w:pPr>
      <w:bookmarkStart w:id="3162" w:name="_Toc522693238"/>
      <w:bookmarkStart w:id="3163" w:name="_Toc522693482"/>
      <w:bookmarkStart w:id="3164" w:name="_Toc98042959"/>
      <w:bookmarkStart w:id="3165" w:name="_Toc390699151"/>
      <w:r w:rsidRPr="0043266B">
        <w:t>Alle badkamermeubelen</w:t>
      </w:r>
    </w:p>
    <w:p w14:paraId="2A7AA87C" w14:textId="77777777" w:rsidR="00296A10" w:rsidRPr="0043266B" w:rsidRDefault="00296A10" w:rsidP="007A5C3E">
      <w:pPr>
        <w:pStyle w:val="berschrift4"/>
      </w:pPr>
      <w:bookmarkStart w:id="3166" w:name="_Toc391232942"/>
      <w:bookmarkStart w:id="3167" w:name="_Toc391386065"/>
      <w:bookmarkStart w:id="3168" w:name="_Toc130203616"/>
      <w:bookmarkStart w:id="3169" w:name="c3a_art_56_21_50_"/>
      <w:bookmarkEnd w:id="3161"/>
      <w:r w:rsidRPr="0043266B">
        <w:t>56.21.50.</w:t>
      </w:r>
      <w:r w:rsidRPr="0043266B">
        <w:tab/>
        <w:t xml:space="preserve">badkamermeubelen – </w:t>
      </w:r>
      <w:bookmarkEnd w:id="3162"/>
      <w:bookmarkEnd w:id="3163"/>
      <w:r w:rsidRPr="0043266B">
        <w:t>onderdelen/beslag en handgrepen</w:t>
      </w:r>
      <w:r w:rsidRPr="0043266B">
        <w:tab/>
      </w:r>
      <w:r w:rsidRPr="0043266B">
        <w:rPr>
          <w:rStyle w:val="MeetChar"/>
        </w:rPr>
        <w:t>|PM|</w:t>
      </w:r>
      <w:bookmarkEnd w:id="3164"/>
      <w:bookmarkEnd w:id="3165"/>
      <w:bookmarkEnd w:id="3166"/>
      <w:bookmarkEnd w:id="3167"/>
      <w:bookmarkEnd w:id="3168"/>
    </w:p>
    <w:p w14:paraId="3E9E711E" w14:textId="77777777" w:rsidR="00296A10" w:rsidRPr="0043266B" w:rsidRDefault="00296A10" w:rsidP="007A5C3E">
      <w:pPr>
        <w:pStyle w:val="berschrift6"/>
      </w:pPr>
      <w:bookmarkStart w:id="3170" w:name="_Toc522693239"/>
      <w:bookmarkStart w:id="3171" w:name="_Toc522693483"/>
      <w:bookmarkStart w:id="3172" w:name="_Toc98042960"/>
      <w:bookmarkStart w:id="3173" w:name="_Toc390699152"/>
      <w:r w:rsidRPr="0043266B">
        <w:t>Meting</w:t>
      </w:r>
    </w:p>
    <w:p w14:paraId="5F665E18" w14:textId="77777777" w:rsidR="00296A10" w:rsidRPr="0043266B" w:rsidRDefault="00296A10" w:rsidP="00D735EF">
      <w:pPr>
        <w:pStyle w:val="Textkrper-Zeileneinzug"/>
      </w:pPr>
      <w:r w:rsidRPr="0043266B">
        <w:t>aard van de overeenkomst: Pro Memorie (PM). Inbegrepen in de badkamermeubelen.</w:t>
      </w:r>
    </w:p>
    <w:p w14:paraId="7534A285" w14:textId="77777777" w:rsidR="00296A10" w:rsidRPr="0043266B" w:rsidRDefault="00296A10" w:rsidP="007A5C3E">
      <w:pPr>
        <w:pStyle w:val="berschrift6"/>
      </w:pPr>
      <w:r w:rsidRPr="0043266B">
        <w:t>Materiaal</w:t>
      </w:r>
    </w:p>
    <w:p w14:paraId="7F4BC66B" w14:textId="77777777" w:rsidR="00296A10" w:rsidRPr="0043266B" w:rsidRDefault="00296A10" w:rsidP="00D735EF">
      <w:pPr>
        <w:pStyle w:val="Textkrper-Zeileneinzug"/>
      </w:pPr>
      <w:r w:rsidRPr="0043266B">
        <w:t xml:space="preserve">Draai- en klapdeuren worden opgehangen met voldoende scharnieren (minimum om de 80 cm). Deuren van onderkasten en hangkasten krijgen twee scharnieren per deur; deuren van halfhoge kasten drie scharnieren, deuren van hoge kolomkasten krijgen vier scharnieren. </w:t>
      </w:r>
    </w:p>
    <w:p w14:paraId="1907EBB0" w14:textId="77777777" w:rsidR="00296A10" w:rsidRPr="0043266B" w:rsidRDefault="00296A10" w:rsidP="005307AB">
      <w:pPr>
        <w:pStyle w:val="Textkrper-Einzug2"/>
      </w:pPr>
      <w:r w:rsidRPr="0043266B">
        <w:t xml:space="preserve">Scharniertype: drie-dimensionaal regelbare klipscharnieren van het zelfsluitend inpot-type (diameter 35 mm) vervaardigd uit </w:t>
      </w:r>
      <w:r w:rsidRPr="0043266B">
        <w:rPr>
          <w:rStyle w:val="Keuze-blauw"/>
        </w:rPr>
        <w:t>vernikkeld staal of hard metaal / …</w:t>
      </w:r>
    </w:p>
    <w:p w14:paraId="5FE9794E" w14:textId="77777777" w:rsidR="00296A10" w:rsidRPr="0043266B" w:rsidRDefault="00296A10" w:rsidP="005307AB">
      <w:pPr>
        <w:pStyle w:val="Textkrper-Einzug2"/>
      </w:pPr>
      <w:r w:rsidRPr="0043266B">
        <w:t xml:space="preserve">Openingshoek: minimum </w:t>
      </w:r>
      <w:r w:rsidRPr="0043266B">
        <w:rPr>
          <w:rStyle w:val="Keuze-blauw"/>
        </w:rPr>
        <w:t>90° / 105° / 170°</w:t>
      </w:r>
    </w:p>
    <w:p w14:paraId="1ADF9249" w14:textId="77777777" w:rsidR="00296A10" w:rsidRPr="0043266B" w:rsidRDefault="00296A10" w:rsidP="00D735EF">
      <w:pPr>
        <w:pStyle w:val="Textkrper-Zeileneinzug"/>
      </w:pPr>
      <w:r w:rsidRPr="0043266B">
        <w:t>Schuifladen:</w:t>
      </w:r>
    </w:p>
    <w:p w14:paraId="0DFBB20B" w14:textId="77777777" w:rsidR="00296A10" w:rsidRPr="0043266B" w:rsidRDefault="00296A10" w:rsidP="005307AB">
      <w:pPr>
        <w:pStyle w:val="Textkrper-Einzug2"/>
      </w:pPr>
      <w:r w:rsidRPr="0043266B">
        <w:t>standaard voorzien van telescopische geleiders type onder- of zijbouwgeleider met viervoudige nylon rol of kogellagers.</w:t>
      </w:r>
    </w:p>
    <w:p w14:paraId="0BEA1A54" w14:textId="77777777" w:rsidR="00296A10" w:rsidRPr="0043266B" w:rsidRDefault="00296A10" w:rsidP="005307AB">
      <w:pPr>
        <w:pStyle w:val="Textkrper-Einzug2"/>
      </w:pPr>
      <w:r w:rsidRPr="0043266B">
        <w:t xml:space="preserve">het geheel is compleet uitschuifbaar, geruisloos werkend en voorzien van een veiligheidspal tegen uitvallen. </w:t>
      </w:r>
    </w:p>
    <w:p w14:paraId="2F00C330" w14:textId="77777777" w:rsidR="00296A10" w:rsidRPr="0043266B" w:rsidRDefault="00296A10" w:rsidP="005307AB">
      <w:pPr>
        <w:pStyle w:val="Textkrper-Einzug2"/>
      </w:pPr>
      <w:r w:rsidRPr="0043266B">
        <w:t xml:space="preserve">de sterkte van de looprails is aangepast aan de afmetingen van de laden en bestand tegen een last van 5N per dm3 nuttig volume. </w:t>
      </w:r>
    </w:p>
    <w:p w14:paraId="4B4CC488" w14:textId="77777777" w:rsidR="00296A10" w:rsidRPr="0043266B" w:rsidRDefault="00296A10" w:rsidP="005307AB">
      <w:pPr>
        <w:pStyle w:val="Textkrper-Einzug2"/>
      </w:pPr>
      <w:r w:rsidRPr="0043266B">
        <w:t xml:space="preserve">materiaal: gegalvaniseerd en gelakt staal of vernikkeld staal. </w:t>
      </w:r>
    </w:p>
    <w:p w14:paraId="5B1C62CE" w14:textId="77777777" w:rsidR="00296A10" w:rsidRPr="0043266B" w:rsidRDefault="00296A10" w:rsidP="00D735EF">
      <w:pPr>
        <w:pStyle w:val="Textkrper-Zeileneinzug"/>
      </w:pPr>
      <w:r w:rsidRPr="0043266B">
        <w:t>Alle kastdeuren en schuiven worden voorzien van een greepsysteem van het type:</w:t>
      </w:r>
    </w:p>
    <w:p w14:paraId="6B076B06" w14:textId="77777777" w:rsidR="00296A10" w:rsidRPr="0043266B" w:rsidRDefault="00296A10" w:rsidP="005B4680">
      <w:pPr>
        <w:pStyle w:val="Textkrper"/>
      </w:pPr>
      <w:r w:rsidRPr="0043266B">
        <w:rPr>
          <w:rStyle w:val="ofwelChar"/>
        </w:rPr>
        <w:t>(ofwel)</w:t>
      </w:r>
      <w:r w:rsidRPr="0043266B">
        <w:rPr>
          <w:rStyle w:val="ofwelChar"/>
        </w:rPr>
        <w:tab/>
      </w:r>
      <w:r w:rsidRPr="0043266B">
        <w:t>zonder zichtbare handgrepen</w:t>
      </w:r>
    </w:p>
    <w:p w14:paraId="16A1BE7E" w14:textId="77777777" w:rsidR="00296A10" w:rsidRPr="0043266B" w:rsidRDefault="00296A10" w:rsidP="005307AB">
      <w:pPr>
        <w:pStyle w:val="Textkrper-Einzug3"/>
        <w:rPr>
          <w:rStyle w:val="Keuze-blauw"/>
        </w:rPr>
      </w:pPr>
      <w:r w:rsidRPr="0043266B">
        <w:lastRenderedPageBreak/>
        <w:t xml:space="preserve">Schuiven en onderkasten: d.m.v. een ingewerkt </w:t>
      </w:r>
      <w:r w:rsidRPr="0043266B">
        <w:rPr>
          <w:rStyle w:val="Keuze-blauw"/>
        </w:rPr>
        <w:t>C/U</w:t>
      </w:r>
      <w:r w:rsidRPr="0043266B">
        <w:t xml:space="preserve">-vormig profiel in </w:t>
      </w:r>
      <w:r w:rsidRPr="0043266B">
        <w:rPr>
          <w:rStyle w:val="Keuze-blauw"/>
        </w:rPr>
        <w:t xml:space="preserve">aluminium / verchroomd staal / roestvast staal / … </w:t>
      </w:r>
      <w:r w:rsidRPr="0043266B">
        <w:t xml:space="preserve">Hoogte: minimum </w:t>
      </w:r>
      <w:r w:rsidRPr="0043266B">
        <w:rPr>
          <w:rStyle w:val="Keuze-blauw"/>
        </w:rPr>
        <w:t>6 / …</w:t>
      </w:r>
      <w:r w:rsidRPr="0043266B">
        <w:t xml:space="preserve"> cm. Kleur: </w:t>
      </w:r>
      <w:r w:rsidRPr="0043266B">
        <w:rPr>
          <w:rStyle w:val="Keuze-blauw"/>
        </w:rPr>
        <w:t>wit gemoffeld / natuurkleurig metaal / ....</w:t>
      </w:r>
    </w:p>
    <w:p w14:paraId="56159E3F" w14:textId="77777777" w:rsidR="00296A10" w:rsidRPr="0043266B" w:rsidRDefault="00296A10" w:rsidP="005307AB">
      <w:pPr>
        <w:pStyle w:val="Textkrper-Einzug3"/>
      </w:pPr>
      <w:r w:rsidRPr="0043266B">
        <w:t xml:space="preserve">Hangkasten: de kastdeurtjes steken circa </w:t>
      </w:r>
      <w:r w:rsidRPr="0043266B">
        <w:rPr>
          <w:rStyle w:val="Keuze-blauw"/>
        </w:rPr>
        <w:t>4 / …</w:t>
      </w:r>
      <w:r w:rsidRPr="0043266B">
        <w:t xml:space="preserve"> cm uit t.o.v. het corpus van de hangkast.</w:t>
      </w:r>
    </w:p>
    <w:p w14:paraId="1664B2C0" w14:textId="77777777" w:rsidR="00296A10" w:rsidRPr="0043266B" w:rsidRDefault="00296A10" w:rsidP="005B4680">
      <w:pPr>
        <w:pStyle w:val="Textkrper"/>
      </w:pPr>
      <w:r w:rsidRPr="0043266B">
        <w:rPr>
          <w:rStyle w:val="ofwelChar"/>
        </w:rPr>
        <w:t>(ofwel)</w:t>
      </w:r>
      <w:r w:rsidRPr="0043266B">
        <w:rPr>
          <w:bCs/>
        </w:rPr>
        <w:tab/>
      </w:r>
      <w:r w:rsidRPr="0043266B">
        <w:t xml:space="preserve">U-vormige beugelgrepen zonder zichtbare rozetten, met een </w:t>
      </w:r>
      <w:r w:rsidRPr="0043266B">
        <w:rPr>
          <w:rStyle w:val="Keuze-blauw"/>
        </w:rPr>
        <w:t>ronde / …</w:t>
      </w:r>
      <w:r w:rsidRPr="0043266B">
        <w:t xml:space="preserve"> sectie van circa </w:t>
      </w:r>
      <w:r w:rsidRPr="0043266B">
        <w:rPr>
          <w:rStyle w:val="Keuze-blauw"/>
        </w:rPr>
        <w:t>8 / ...</w:t>
      </w:r>
      <w:r w:rsidRPr="0043266B">
        <w:t xml:space="preserve"> mm, vervaardigd uit </w:t>
      </w:r>
      <w:r w:rsidRPr="0043266B">
        <w:rPr>
          <w:rStyle w:val="Keuze-blauw"/>
        </w:rPr>
        <w:t>verchroomd staal / roestvast staal / blank aluminium / hoogwaardig kunststof /…</w:t>
      </w:r>
      <w:r w:rsidRPr="0043266B">
        <w:t xml:space="preserve">, kleur: ... / </w:t>
      </w:r>
      <w:r w:rsidRPr="0043266B">
        <w:rPr>
          <w:rStyle w:val="Keuze-blauw"/>
        </w:rPr>
        <w:t>keuze standaardgamma fabrikant / ...</w:t>
      </w:r>
      <w:r w:rsidRPr="0043266B">
        <w:t xml:space="preserve"> Breedte: circa </w:t>
      </w:r>
      <w:r w:rsidRPr="0043266B">
        <w:rPr>
          <w:rStyle w:val="Keuze-blauw"/>
        </w:rPr>
        <w:t>10 / …</w:t>
      </w:r>
      <w:r w:rsidRPr="0043266B">
        <w:t xml:space="preserve"> cm, voorsprong circa </w:t>
      </w:r>
      <w:r w:rsidRPr="0043266B">
        <w:rPr>
          <w:rStyle w:val="Keuze-blauw"/>
        </w:rPr>
        <w:t>30 / …</w:t>
      </w:r>
      <w:r w:rsidRPr="0043266B">
        <w:t xml:space="preserve"> mm. Model ter goedkeuring voor te leggen.</w:t>
      </w:r>
    </w:p>
    <w:p w14:paraId="302A3DC0" w14:textId="77777777" w:rsidR="00296A10" w:rsidRPr="0043266B" w:rsidRDefault="00296A10" w:rsidP="005B4680">
      <w:pPr>
        <w:pStyle w:val="Textkrper"/>
      </w:pPr>
      <w:r w:rsidRPr="0043266B">
        <w:rPr>
          <w:rStyle w:val="ofwelChar"/>
        </w:rPr>
        <w:t>(ofwel)</w:t>
      </w:r>
      <w:r w:rsidRPr="0043266B">
        <w:rPr>
          <w:bCs/>
        </w:rPr>
        <w:tab/>
      </w:r>
      <w:r w:rsidRPr="0043266B">
        <w:t xml:space="preserve">bolvormige handgrepen: uit </w:t>
      </w:r>
      <w:r w:rsidRPr="0043266B">
        <w:rPr>
          <w:rStyle w:val="Keuze-blauw"/>
        </w:rPr>
        <w:t>hout / hoogwaardig kunststof / roestvast staal</w:t>
      </w:r>
      <w:r w:rsidRPr="0043266B">
        <w:t xml:space="preserve"> … Kleur: </w:t>
      </w:r>
      <w:r w:rsidRPr="0043266B">
        <w:rPr>
          <w:rStyle w:val="Keuze-blauw"/>
        </w:rPr>
        <w:t>wit / keuze standaardgamma fabrikant / ...</w:t>
      </w:r>
      <w:r w:rsidRPr="0043266B">
        <w:t xml:space="preserve"> Sectie: circa </w:t>
      </w:r>
      <w:r w:rsidRPr="0043266B">
        <w:rPr>
          <w:rStyle w:val="Keuze-blauw"/>
        </w:rPr>
        <w:t>20 / 30 /</w:t>
      </w:r>
      <w:r w:rsidRPr="0043266B">
        <w:t xml:space="preserve"> … mm, voorsprong circa </w:t>
      </w:r>
      <w:r w:rsidRPr="0043266B">
        <w:rPr>
          <w:rStyle w:val="Keuze-blauw"/>
        </w:rPr>
        <w:t>30 / …</w:t>
      </w:r>
      <w:r w:rsidRPr="0043266B">
        <w:t xml:space="preserve"> mm.</w:t>
      </w:r>
    </w:p>
    <w:p w14:paraId="5F8FCBF6" w14:textId="77777777" w:rsidR="00296A10" w:rsidRPr="0043266B" w:rsidRDefault="00296A10" w:rsidP="005B4680">
      <w:pPr>
        <w:pStyle w:val="Textkrper"/>
        <w:rPr>
          <w:rStyle w:val="Keuze-blauw"/>
        </w:rPr>
      </w:pPr>
      <w:r w:rsidRPr="0043266B">
        <w:rPr>
          <w:rStyle w:val="ofwelChar"/>
        </w:rPr>
        <w:t>(ofwel)</w:t>
      </w:r>
      <w:r w:rsidRPr="0043266B">
        <w:rPr>
          <w:bCs/>
        </w:rPr>
        <w:tab/>
      </w:r>
      <w:r w:rsidRPr="0043266B">
        <w:t xml:space="preserve">verzonken ingewerkte handgrepen uit </w:t>
      </w:r>
      <w:r w:rsidRPr="0043266B">
        <w:rPr>
          <w:rStyle w:val="Keuze-blauw"/>
        </w:rPr>
        <w:t>roestvast staal / geanodiseerd aluminium / …</w:t>
      </w:r>
    </w:p>
    <w:p w14:paraId="2A9074B6" w14:textId="77777777" w:rsidR="00296A10" w:rsidRPr="0043266B" w:rsidRDefault="00296A10" w:rsidP="007A5C3E">
      <w:pPr>
        <w:pStyle w:val="berschrift6"/>
      </w:pPr>
      <w:r w:rsidRPr="0043266B">
        <w:t>Toepassing</w:t>
      </w:r>
    </w:p>
    <w:p w14:paraId="02DA2384" w14:textId="77777777" w:rsidR="00296A10" w:rsidRPr="0043266B" w:rsidRDefault="00296A10" w:rsidP="005B4680">
      <w:pPr>
        <w:pStyle w:val="Textkrper"/>
      </w:pPr>
      <w:r w:rsidRPr="0043266B">
        <w:t>Alle badkamermeubelen</w:t>
      </w:r>
    </w:p>
    <w:p w14:paraId="059137AE" w14:textId="3A4DF2BE" w:rsidR="00296A10" w:rsidRPr="0043266B" w:rsidRDefault="00296A10" w:rsidP="007A5C3E">
      <w:pPr>
        <w:pStyle w:val="berschrift4"/>
      </w:pPr>
      <w:bookmarkStart w:id="3174" w:name="_Toc391232943"/>
      <w:bookmarkStart w:id="3175" w:name="_Toc391386066"/>
      <w:bookmarkStart w:id="3176" w:name="_Toc130203617"/>
      <w:bookmarkStart w:id="3177" w:name="c3a_art_56_21_60_"/>
      <w:bookmarkEnd w:id="3169"/>
      <w:r w:rsidRPr="0043266B">
        <w:t>56.21.60.</w:t>
      </w:r>
      <w:r w:rsidRPr="0043266B">
        <w:tab/>
        <w:t>badkamermeubelen – onderdelen/toebehoren</w:t>
      </w:r>
      <w:bookmarkEnd w:id="3170"/>
      <w:bookmarkEnd w:id="3171"/>
      <w:r w:rsidRPr="0043266B">
        <w:tab/>
      </w:r>
      <w:r w:rsidRPr="0043266B">
        <w:rPr>
          <w:rStyle w:val="MeetChar"/>
        </w:rPr>
        <w:t>|PM|</w:t>
      </w:r>
      <w:bookmarkEnd w:id="3172"/>
      <w:bookmarkEnd w:id="3173"/>
      <w:bookmarkEnd w:id="3174"/>
      <w:bookmarkEnd w:id="3175"/>
      <w:bookmarkEnd w:id="3176"/>
    </w:p>
    <w:p w14:paraId="2F11AE95" w14:textId="77777777" w:rsidR="00296A10" w:rsidRPr="0043266B" w:rsidRDefault="00296A10" w:rsidP="007A5C3E">
      <w:pPr>
        <w:pStyle w:val="berschrift6"/>
      </w:pPr>
      <w:r w:rsidRPr="0043266B">
        <w:t>Meting</w:t>
      </w:r>
    </w:p>
    <w:p w14:paraId="54636695" w14:textId="77777777" w:rsidR="00296A10" w:rsidRPr="0043266B" w:rsidRDefault="00296A10" w:rsidP="00D735EF">
      <w:pPr>
        <w:pStyle w:val="Textkrper-Zeileneinzug"/>
      </w:pPr>
      <w:r w:rsidRPr="0043266B">
        <w:t>aard van de overeenkomst: Pro Memorie (PM). Inbegrepen in de badkamermeubelen.</w:t>
      </w:r>
    </w:p>
    <w:p w14:paraId="04633245" w14:textId="77777777" w:rsidR="00296A10" w:rsidRPr="0043266B" w:rsidRDefault="00296A10" w:rsidP="007A5C3E">
      <w:pPr>
        <w:pStyle w:val="berschrift6"/>
      </w:pPr>
      <w:r w:rsidRPr="0043266B">
        <w:t>Materiaal</w:t>
      </w:r>
    </w:p>
    <w:p w14:paraId="6C8C2B7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86CB9D1" w14:textId="77777777" w:rsidR="00296A10" w:rsidRPr="0043266B" w:rsidRDefault="00296A10" w:rsidP="00D735EF">
      <w:pPr>
        <w:pStyle w:val="Textkrper-Zeileneinzug"/>
      </w:pPr>
      <w:r w:rsidRPr="0043266B">
        <w:t>Afschermstrook voor indirecte verlichting</w:t>
      </w:r>
    </w:p>
    <w:p w14:paraId="5E216050" w14:textId="77777777" w:rsidR="00296A10" w:rsidRPr="0043266B" w:rsidRDefault="00296A10" w:rsidP="005307AB">
      <w:pPr>
        <w:pStyle w:val="Textkrper-Einzug2"/>
      </w:pPr>
      <w:r w:rsidRPr="0043266B">
        <w:t>Hogedruk laminaatplaten van dezelfde kwaliteit als de frontplaten</w:t>
      </w:r>
    </w:p>
    <w:p w14:paraId="4178D1A7" w14:textId="77777777" w:rsidR="00296A10" w:rsidRPr="0043266B" w:rsidRDefault="00296A10" w:rsidP="005307AB">
      <w:pPr>
        <w:pStyle w:val="Textkrper-Einzug2"/>
      </w:pPr>
      <w:r w:rsidRPr="0043266B">
        <w:t xml:space="preserve">Dikte: minimum </w:t>
      </w:r>
      <w:r w:rsidRPr="0043266B">
        <w:rPr>
          <w:rStyle w:val="Keuze-blauw"/>
        </w:rPr>
        <w:t>12 / ...</w:t>
      </w:r>
      <w:r w:rsidRPr="0043266B">
        <w:t xml:space="preserve"> mm, hoogte circa </w:t>
      </w:r>
      <w:r w:rsidRPr="0043266B">
        <w:rPr>
          <w:rStyle w:val="Keuze-blauw"/>
        </w:rPr>
        <w:t>70 / 80 / 90 ...</w:t>
      </w:r>
      <w:r w:rsidRPr="0043266B">
        <w:t xml:space="preserve"> mm.</w:t>
      </w:r>
    </w:p>
    <w:p w14:paraId="530FBF6B" w14:textId="77777777" w:rsidR="00296A10" w:rsidRPr="0043266B" w:rsidRDefault="00296A10" w:rsidP="00D735EF">
      <w:pPr>
        <w:pStyle w:val="Textkrper-Zeileneinzug"/>
      </w:pPr>
      <w:r w:rsidRPr="0043266B">
        <w:t>Plafondaansluiting en muuraansluiting</w:t>
      </w:r>
    </w:p>
    <w:p w14:paraId="1E2F5E37" w14:textId="77777777" w:rsidR="00296A10" w:rsidRPr="0043266B" w:rsidRDefault="00296A10" w:rsidP="005307AB">
      <w:pPr>
        <w:pStyle w:val="Textkrper-Einzug2"/>
        <w:rPr>
          <w:rStyle w:val="Keuze-blauw"/>
        </w:rPr>
      </w:pPr>
      <w:r w:rsidRPr="0043266B">
        <w:t xml:space="preserve">Plafondaansluiting: platen zelfde kwaliteit en afwerking als </w:t>
      </w:r>
      <w:r w:rsidRPr="0043266B">
        <w:rPr>
          <w:rStyle w:val="Keuze-blauw"/>
        </w:rPr>
        <w:t>de kastfronten / het corpus.</w:t>
      </w:r>
    </w:p>
    <w:p w14:paraId="1A3E1E81" w14:textId="77777777" w:rsidR="00296A10" w:rsidRPr="0043266B" w:rsidRDefault="00296A10" w:rsidP="005307AB">
      <w:pPr>
        <w:pStyle w:val="Textkrper-Einzug2"/>
      </w:pPr>
      <w:r w:rsidRPr="0043266B">
        <w:t xml:space="preserve">Muuraansluiting: platen zelfde kwaliteit en afwerking als </w:t>
      </w:r>
      <w:r w:rsidRPr="0043266B">
        <w:rPr>
          <w:rStyle w:val="Keuze-blauw"/>
        </w:rPr>
        <w:t>de kastfronten / het corpus</w:t>
      </w:r>
      <w:r w:rsidRPr="0043266B">
        <w:t>.</w:t>
      </w:r>
    </w:p>
    <w:p w14:paraId="5C24E905" w14:textId="77777777" w:rsidR="00296A10" w:rsidRPr="0043266B" w:rsidRDefault="00296A10" w:rsidP="00D735EF">
      <w:pPr>
        <w:pStyle w:val="Textkrper-Zeileneinzug"/>
      </w:pPr>
      <w:r w:rsidRPr="0043266B">
        <w:t xml:space="preserve">Spiegel op deurfront hangkastjes: </w:t>
      </w:r>
      <w:r w:rsidRPr="0043266B">
        <w:rPr>
          <w:rStyle w:val="Keuze-blauw"/>
        </w:rPr>
        <w:t>...</w:t>
      </w:r>
    </w:p>
    <w:p w14:paraId="0F0C3A76" w14:textId="77777777" w:rsidR="00296A10" w:rsidRPr="0043266B" w:rsidRDefault="00296A10" w:rsidP="007A5C3E">
      <w:pPr>
        <w:pStyle w:val="berschrift6"/>
      </w:pPr>
      <w:bookmarkStart w:id="3178" w:name="_Toc522693240"/>
      <w:bookmarkStart w:id="3179" w:name="_Toc522693484"/>
      <w:bookmarkStart w:id="3180" w:name="_Toc98042961"/>
      <w:bookmarkStart w:id="3181" w:name="_Toc390699153"/>
      <w:r w:rsidRPr="0043266B">
        <w:t>Toepassing</w:t>
      </w:r>
    </w:p>
    <w:p w14:paraId="632B8BF2" w14:textId="77777777" w:rsidR="00296A10" w:rsidRPr="0043266B" w:rsidRDefault="00296A10" w:rsidP="005B4680">
      <w:pPr>
        <w:pStyle w:val="Textkrper"/>
      </w:pPr>
      <w:r w:rsidRPr="0043266B">
        <w:t>Alle badkamermeubelen</w:t>
      </w:r>
    </w:p>
    <w:p w14:paraId="18A49CE8" w14:textId="77777777" w:rsidR="00296A10" w:rsidRPr="0043266B" w:rsidRDefault="00296A10" w:rsidP="007A5C3E">
      <w:pPr>
        <w:pStyle w:val="berschrift3"/>
        <w:rPr>
          <w:rStyle w:val="MeetChar"/>
          <w:rFonts w:cs="Times New Roman"/>
          <w:b w:val="0"/>
          <w:bCs w:val="0"/>
          <w:szCs w:val="20"/>
        </w:rPr>
      </w:pPr>
      <w:bookmarkStart w:id="3182" w:name="_Toc391232944"/>
      <w:bookmarkStart w:id="3183" w:name="_Toc391386067"/>
      <w:bookmarkStart w:id="3184" w:name="_Toc130203618"/>
      <w:bookmarkStart w:id="3185" w:name="c3a_art_56_22_"/>
      <w:bookmarkEnd w:id="3177"/>
      <w:r w:rsidRPr="0043266B">
        <w:t>56.22.</w:t>
      </w:r>
      <w:r w:rsidRPr="0043266B">
        <w:tab/>
        <w:t>badkamermeubelen – type 1</w:t>
      </w:r>
      <w:r w:rsidRPr="0043266B">
        <w:tab/>
      </w:r>
      <w:r w:rsidRPr="0043266B">
        <w:rPr>
          <w:rStyle w:val="MeetChar"/>
        </w:rPr>
        <w:t>|FH|st</w:t>
      </w:r>
      <w:bookmarkEnd w:id="3182"/>
      <w:bookmarkEnd w:id="3183"/>
      <w:bookmarkEnd w:id="3184"/>
    </w:p>
    <w:p w14:paraId="7E242986" w14:textId="77777777" w:rsidR="00296A10" w:rsidRPr="0043266B" w:rsidRDefault="00296A10" w:rsidP="007A5C3E">
      <w:pPr>
        <w:pStyle w:val="berschrift6"/>
      </w:pPr>
      <w:r w:rsidRPr="0043266B">
        <w:t>Meting</w:t>
      </w:r>
    </w:p>
    <w:p w14:paraId="4C59F131" w14:textId="77777777" w:rsidR="00296A10" w:rsidRPr="0043266B" w:rsidRDefault="00296A10" w:rsidP="00D735EF">
      <w:pPr>
        <w:pStyle w:val="Textkrper-Zeileneinzug"/>
      </w:pPr>
      <w:r w:rsidRPr="0043266B">
        <w:t>meeteenheid: per stuk</w:t>
      </w:r>
    </w:p>
    <w:p w14:paraId="3186B3DA" w14:textId="77777777" w:rsidR="00296A10" w:rsidRPr="0043266B" w:rsidRDefault="00296A10" w:rsidP="00D735EF">
      <w:pPr>
        <w:pStyle w:val="Textkrper-Zeileneinzug"/>
      </w:pPr>
      <w:r w:rsidRPr="0043266B">
        <w:t>meetcode: volgens type</w:t>
      </w:r>
    </w:p>
    <w:p w14:paraId="17AE7DE0" w14:textId="77777777" w:rsidR="00296A10" w:rsidRPr="0043266B" w:rsidRDefault="00296A10" w:rsidP="00D735EF">
      <w:pPr>
        <w:pStyle w:val="Textkrper-Zeileneinzug"/>
      </w:pPr>
      <w:r w:rsidRPr="0043266B">
        <w:t>aard van de overeenkomst: Forfaitaire Hoeveelheid (FH)</w:t>
      </w:r>
    </w:p>
    <w:p w14:paraId="1C1FBF63" w14:textId="77777777" w:rsidR="00296A10" w:rsidRPr="0043266B" w:rsidRDefault="00296A10" w:rsidP="007A5C3E">
      <w:pPr>
        <w:pStyle w:val="berschrift6"/>
      </w:pPr>
      <w:bookmarkStart w:id="3186" w:name="_Toc391232945"/>
      <w:r w:rsidRPr="0043266B">
        <w:t>Toepassing</w:t>
      </w:r>
    </w:p>
    <w:p w14:paraId="08FDF79C" w14:textId="77777777" w:rsidR="00296A10" w:rsidRPr="0043266B" w:rsidRDefault="00296A10" w:rsidP="00D735EF">
      <w:pPr>
        <w:pStyle w:val="Textkrper-Zeileneinzug"/>
      </w:pPr>
      <w:r w:rsidRPr="0043266B">
        <w:t xml:space="preserve">De badkamermeubelen type 1 worden in volgende woongelegenheden voorzien: </w:t>
      </w:r>
      <w:r w:rsidRPr="0043266B">
        <w:rPr>
          <w:rStyle w:val="Keuze-blauw"/>
        </w:rPr>
        <w:t>…</w:t>
      </w:r>
    </w:p>
    <w:p w14:paraId="1210C975" w14:textId="77777777" w:rsidR="00296A10" w:rsidRPr="0043266B" w:rsidRDefault="00296A10" w:rsidP="007A5C3E">
      <w:pPr>
        <w:pStyle w:val="berschrift3"/>
        <w:rPr>
          <w:rStyle w:val="MeetChar"/>
          <w:rFonts w:cs="Times New Roman"/>
          <w:b w:val="0"/>
          <w:bCs w:val="0"/>
          <w:szCs w:val="20"/>
          <w:lang w:val="nl"/>
        </w:rPr>
      </w:pPr>
      <w:bookmarkStart w:id="3187" w:name="_Toc391386068"/>
      <w:bookmarkStart w:id="3188" w:name="_Toc130203619"/>
      <w:bookmarkStart w:id="3189" w:name="c3a_art_56_23_"/>
      <w:bookmarkEnd w:id="3185"/>
      <w:r w:rsidRPr="0043266B">
        <w:t>56.23.</w:t>
      </w:r>
      <w:r w:rsidRPr="0043266B">
        <w:tab/>
        <w:t>badkamermeubelen – type 2</w:t>
      </w:r>
      <w:r w:rsidRPr="0043266B">
        <w:tab/>
      </w:r>
      <w:r w:rsidRPr="0043266B">
        <w:rPr>
          <w:rStyle w:val="MeetChar"/>
        </w:rPr>
        <w:t>|FH|st</w:t>
      </w:r>
      <w:bookmarkEnd w:id="3186"/>
      <w:bookmarkEnd w:id="3187"/>
      <w:bookmarkEnd w:id="3188"/>
    </w:p>
    <w:p w14:paraId="290D404F" w14:textId="77777777" w:rsidR="00296A10" w:rsidRPr="0043266B" w:rsidRDefault="00296A10" w:rsidP="007A5C3E">
      <w:pPr>
        <w:pStyle w:val="berschrift6"/>
      </w:pPr>
      <w:r w:rsidRPr="0043266B">
        <w:t>Meting</w:t>
      </w:r>
    </w:p>
    <w:p w14:paraId="7C68D004" w14:textId="77777777" w:rsidR="00296A10" w:rsidRPr="0043266B" w:rsidRDefault="00296A10" w:rsidP="00D735EF">
      <w:pPr>
        <w:pStyle w:val="Textkrper-Zeileneinzug"/>
      </w:pPr>
      <w:r w:rsidRPr="0043266B">
        <w:t>meeteenheid: per stuk</w:t>
      </w:r>
    </w:p>
    <w:p w14:paraId="5C0127EE" w14:textId="77777777" w:rsidR="00296A10" w:rsidRPr="0043266B" w:rsidRDefault="00296A10" w:rsidP="00D735EF">
      <w:pPr>
        <w:pStyle w:val="Textkrper-Zeileneinzug"/>
      </w:pPr>
      <w:r w:rsidRPr="0043266B">
        <w:t>meetcode: volgens type</w:t>
      </w:r>
    </w:p>
    <w:p w14:paraId="3365C6AE" w14:textId="77777777" w:rsidR="00296A10" w:rsidRPr="0043266B" w:rsidRDefault="00296A10" w:rsidP="00D735EF">
      <w:pPr>
        <w:pStyle w:val="Textkrper-Zeileneinzug"/>
      </w:pPr>
      <w:r w:rsidRPr="0043266B">
        <w:t>aard van de overeenkomst: Forfaitaire Hoeveelheid (FH)</w:t>
      </w:r>
    </w:p>
    <w:p w14:paraId="6283C64B" w14:textId="77777777" w:rsidR="00296A10" w:rsidRPr="0043266B" w:rsidRDefault="00296A10" w:rsidP="007A5C3E">
      <w:pPr>
        <w:pStyle w:val="berschrift6"/>
      </w:pPr>
      <w:bookmarkStart w:id="3190" w:name="_Toc391232946"/>
      <w:r w:rsidRPr="0043266B">
        <w:t>Toepassing</w:t>
      </w:r>
    </w:p>
    <w:p w14:paraId="745B1737" w14:textId="77777777" w:rsidR="00296A10" w:rsidRPr="0043266B" w:rsidRDefault="00296A10" w:rsidP="00D735EF">
      <w:pPr>
        <w:pStyle w:val="Textkrper-Zeileneinzug"/>
      </w:pPr>
      <w:r w:rsidRPr="0043266B">
        <w:t xml:space="preserve">De badkamermeubelen type 2 worden in volgende woongelegenheden voorzien: </w:t>
      </w:r>
      <w:r w:rsidRPr="0043266B">
        <w:rPr>
          <w:rStyle w:val="Keuze-blauw"/>
        </w:rPr>
        <w:t>…</w:t>
      </w:r>
    </w:p>
    <w:p w14:paraId="65968F5D" w14:textId="77777777" w:rsidR="00296A10" w:rsidRPr="0043266B" w:rsidRDefault="00296A10" w:rsidP="007A5C3E">
      <w:pPr>
        <w:pStyle w:val="berschrift3"/>
        <w:rPr>
          <w:rStyle w:val="MeetChar"/>
          <w:rFonts w:cs="Times New Roman"/>
          <w:b w:val="0"/>
          <w:bCs w:val="0"/>
          <w:szCs w:val="20"/>
          <w:lang w:val="nl"/>
        </w:rPr>
      </w:pPr>
      <w:bookmarkStart w:id="3191" w:name="_Toc391386069"/>
      <w:bookmarkStart w:id="3192" w:name="_Toc130203620"/>
      <w:bookmarkStart w:id="3193" w:name="c3a_art_56_24_"/>
      <w:bookmarkEnd w:id="3189"/>
      <w:r w:rsidRPr="0043266B">
        <w:t>56.24.</w:t>
      </w:r>
      <w:r w:rsidRPr="0043266B">
        <w:tab/>
        <w:t>badkamermeubelen – type 3</w:t>
      </w:r>
      <w:r w:rsidRPr="0043266B">
        <w:rPr>
          <w:szCs w:val="28"/>
        </w:rPr>
        <w:tab/>
      </w:r>
      <w:r w:rsidRPr="0043266B">
        <w:rPr>
          <w:rStyle w:val="MeetChar"/>
        </w:rPr>
        <w:t>|FH|st</w:t>
      </w:r>
      <w:bookmarkEnd w:id="3190"/>
      <w:bookmarkEnd w:id="3191"/>
      <w:bookmarkEnd w:id="3192"/>
    </w:p>
    <w:p w14:paraId="5C06E2B0" w14:textId="77777777" w:rsidR="00296A10" w:rsidRPr="0043266B" w:rsidRDefault="00296A10" w:rsidP="007A5C3E">
      <w:pPr>
        <w:pStyle w:val="berschrift6"/>
      </w:pPr>
      <w:r w:rsidRPr="0043266B">
        <w:t>Meting</w:t>
      </w:r>
    </w:p>
    <w:p w14:paraId="0F33561A" w14:textId="77777777" w:rsidR="00296A10" w:rsidRPr="0043266B" w:rsidRDefault="00296A10" w:rsidP="00D735EF">
      <w:pPr>
        <w:pStyle w:val="Textkrper-Zeileneinzug"/>
      </w:pPr>
      <w:r w:rsidRPr="0043266B">
        <w:t>meeteenheid: per stuk</w:t>
      </w:r>
    </w:p>
    <w:p w14:paraId="3F7AE6F5" w14:textId="77777777" w:rsidR="00296A10" w:rsidRPr="0043266B" w:rsidRDefault="00296A10" w:rsidP="00D735EF">
      <w:pPr>
        <w:pStyle w:val="Textkrper-Zeileneinzug"/>
      </w:pPr>
      <w:r w:rsidRPr="0043266B">
        <w:t>meetcode: volgens type</w:t>
      </w:r>
    </w:p>
    <w:p w14:paraId="68FB11BA" w14:textId="77777777" w:rsidR="00296A10" w:rsidRPr="0043266B" w:rsidRDefault="00296A10" w:rsidP="00D735EF">
      <w:pPr>
        <w:pStyle w:val="Textkrper-Zeileneinzug"/>
      </w:pPr>
      <w:r w:rsidRPr="0043266B">
        <w:t>aard van de overeenkomst: Forfaitaire Hoeveelheid (FH)</w:t>
      </w:r>
    </w:p>
    <w:p w14:paraId="02E40CC7" w14:textId="77777777" w:rsidR="00296A10" w:rsidRPr="0043266B" w:rsidRDefault="00296A10" w:rsidP="007A5C3E">
      <w:pPr>
        <w:pStyle w:val="berschrift6"/>
      </w:pPr>
      <w:bookmarkStart w:id="3194" w:name="_Toc391232947"/>
      <w:r w:rsidRPr="0043266B">
        <w:t>Toepassing</w:t>
      </w:r>
    </w:p>
    <w:p w14:paraId="01CAD99B" w14:textId="77777777" w:rsidR="00296A10" w:rsidRPr="0043266B" w:rsidRDefault="00296A10" w:rsidP="00D735EF">
      <w:pPr>
        <w:pStyle w:val="Textkrper-Zeileneinzug"/>
      </w:pPr>
      <w:r w:rsidRPr="0043266B">
        <w:t xml:space="preserve">De badkamermeubelen type 3 worden in volgende woongelegenheden voorzien: </w:t>
      </w:r>
      <w:r w:rsidRPr="0043266B">
        <w:rPr>
          <w:rStyle w:val="Keuze-blauw"/>
        </w:rPr>
        <w:t>…</w:t>
      </w:r>
    </w:p>
    <w:p w14:paraId="5E0AC256" w14:textId="24F570A2" w:rsidR="00296A10" w:rsidRPr="0043266B" w:rsidRDefault="00296A10" w:rsidP="00BA4910">
      <w:pPr>
        <w:pStyle w:val="berschrift2"/>
      </w:pPr>
      <w:bookmarkStart w:id="3195" w:name="_Toc391386070"/>
      <w:bookmarkStart w:id="3196" w:name="_Toc130203621"/>
      <w:bookmarkStart w:id="3197" w:name="c3a_art_56_30_"/>
      <w:bookmarkEnd w:id="3193"/>
      <w:r w:rsidRPr="0043266B">
        <w:lastRenderedPageBreak/>
        <w:t>56.30.</w:t>
      </w:r>
      <w:r w:rsidRPr="0043266B">
        <w:tab/>
        <w:t>inbouwkasten - algemeen</w:t>
      </w:r>
      <w:bookmarkEnd w:id="3178"/>
      <w:bookmarkEnd w:id="3179"/>
      <w:bookmarkEnd w:id="3180"/>
      <w:bookmarkEnd w:id="3181"/>
      <w:bookmarkEnd w:id="3194"/>
      <w:bookmarkEnd w:id="3195"/>
      <w:bookmarkEnd w:id="3196"/>
    </w:p>
    <w:p w14:paraId="5DCE4277" w14:textId="77777777" w:rsidR="00296A10" w:rsidRPr="0043266B" w:rsidRDefault="00296A10" w:rsidP="007A5C3E">
      <w:pPr>
        <w:pStyle w:val="berschrift3"/>
      </w:pPr>
      <w:bookmarkStart w:id="3198" w:name="_Toc391386071"/>
      <w:bookmarkStart w:id="3199" w:name="_Toc130203622"/>
      <w:bookmarkStart w:id="3200" w:name="c3a_art_56_31_"/>
      <w:bookmarkStart w:id="3201" w:name="_Toc391232948"/>
      <w:bookmarkStart w:id="3202" w:name="_Toc522693241"/>
      <w:bookmarkStart w:id="3203" w:name="_Toc522693485"/>
      <w:bookmarkStart w:id="3204" w:name="_Toc98042962"/>
      <w:bookmarkStart w:id="3205" w:name="_Toc390699154"/>
      <w:bookmarkEnd w:id="3197"/>
      <w:r w:rsidRPr="0043266B">
        <w:t>56.31.</w:t>
      </w:r>
      <w:r w:rsidRPr="0043266B">
        <w:tab/>
        <w:t>inbouwkasten - onderdelen</w:t>
      </w:r>
      <w:bookmarkEnd w:id="3198"/>
      <w:bookmarkEnd w:id="3199"/>
    </w:p>
    <w:p w14:paraId="4CD8B0A3" w14:textId="77777777" w:rsidR="00296A10" w:rsidRPr="0043266B" w:rsidRDefault="00296A10" w:rsidP="007A5C3E">
      <w:pPr>
        <w:pStyle w:val="berschrift4"/>
        <w:rPr>
          <w:rStyle w:val="MeetChar"/>
          <w:bCs/>
        </w:rPr>
      </w:pPr>
      <w:bookmarkStart w:id="3206" w:name="_Toc391386072"/>
      <w:bookmarkStart w:id="3207" w:name="_Toc130203623"/>
      <w:bookmarkStart w:id="3208" w:name="c3a_art_56_31_10_"/>
      <w:bookmarkEnd w:id="3200"/>
      <w:r w:rsidRPr="0043266B">
        <w:t>56.31.10.</w:t>
      </w:r>
      <w:r w:rsidRPr="0043266B">
        <w:tab/>
        <w:t>inbouwkasten – onderdelen/stelpoten en plintplaat</w:t>
      </w:r>
      <w:r w:rsidRPr="0043266B">
        <w:tab/>
      </w:r>
      <w:r w:rsidRPr="0043266B">
        <w:rPr>
          <w:rStyle w:val="MeetChar"/>
        </w:rPr>
        <w:t>|PM|</w:t>
      </w:r>
      <w:bookmarkEnd w:id="3201"/>
      <w:bookmarkEnd w:id="3206"/>
      <w:bookmarkEnd w:id="3207"/>
    </w:p>
    <w:p w14:paraId="2FFD3C26" w14:textId="77777777" w:rsidR="00296A10" w:rsidRPr="0043266B" w:rsidRDefault="00296A10" w:rsidP="007A5C3E">
      <w:pPr>
        <w:pStyle w:val="berschrift6"/>
      </w:pPr>
      <w:r w:rsidRPr="0043266B">
        <w:t>Meting</w:t>
      </w:r>
    </w:p>
    <w:p w14:paraId="20F95CF7" w14:textId="77777777" w:rsidR="00296A10" w:rsidRPr="0043266B" w:rsidRDefault="00296A10" w:rsidP="00D735EF">
      <w:pPr>
        <w:pStyle w:val="Textkrper-Zeileneinzug"/>
      </w:pPr>
      <w:r w:rsidRPr="0043266B">
        <w:t>aard van de overeenkomst: Pro Memorie (PM).  Inbegrepen in de inbouwkasten.</w:t>
      </w:r>
    </w:p>
    <w:p w14:paraId="19703D6F" w14:textId="77777777" w:rsidR="00296A10" w:rsidRPr="0043266B" w:rsidRDefault="00296A10" w:rsidP="007A5C3E">
      <w:pPr>
        <w:pStyle w:val="berschrift6"/>
      </w:pPr>
      <w:r w:rsidRPr="0043266B">
        <w:t>Materiaal</w:t>
      </w:r>
    </w:p>
    <w:p w14:paraId="01F18CAA" w14:textId="77777777" w:rsidR="00296A10" w:rsidRPr="0043266B" w:rsidRDefault="00296A10" w:rsidP="00D735EF">
      <w:pPr>
        <w:pStyle w:val="Textkrper-Zeileneinzug"/>
      </w:pPr>
      <w:r w:rsidRPr="0043266B">
        <w:t>Elk kastelement wordt opgesteld op 4 regelbare stelpoten, voorzien van een klemsysteem voor de bevestiging van een plintplaat. De sokkel springt circa 5 cm in op de rand van het kastfront en is minimum 5-10 cm hoog, of overeenkomstig detailtekeningen.</w:t>
      </w:r>
    </w:p>
    <w:p w14:paraId="2AAE1839" w14:textId="77777777" w:rsidR="00296A10" w:rsidRPr="0043266B" w:rsidRDefault="00296A10" w:rsidP="00D735EF">
      <w:pPr>
        <w:pStyle w:val="Textkrper-Zeileneinzug"/>
      </w:pPr>
      <w:r w:rsidRPr="0043266B">
        <w:t>De plint loopt door over zijranden, hoeken worden in verstek geplaatst en afgekit of voorzien van een aangepast hoekprofiel uit aluminium of kunststof.</w:t>
      </w:r>
    </w:p>
    <w:p w14:paraId="73E3FA9A" w14:textId="77777777" w:rsidR="00296A10" w:rsidRPr="0043266B" w:rsidRDefault="00296A10" w:rsidP="00136803">
      <w:pPr>
        <w:pStyle w:val="berschrift8"/>
      </w:pPr>
      <w:r w:rsidRPr="0043266B">
        <w:t>Specificaties</w:t>
      </w:r>
    </w:p>
    <w:p w14:paraId="0C11EA1F" w14:textId="77777777" w:rsidR="00296A10" w:rsidRPr="0043266B" w:rsidRDefault="00296A10" w:rsidP="00D735EF">
      <w:pPr>
        <w:pStyle w:val="Textkrper-Zeileneinzug"/>
        <w:rPr>
          <w:rStyle w:val="Keuze-blauw"/>
        </w:rPr>
      </w:pPr>
      <w:r w:rsidRPr="0043266B">
        <w:t xml:space="preserve">Stelpoten: </w:t>
      </w:r>
      <w:r w:rsidRPr="0043266B">
        <w:rPr>
          <w:rStyle w:val="Keuze-blauw"/>
        </w:rPr>
        <w:t>hoogwaardig kunststof / roestbestendig staal</w:t>
      </w:r>
    </w:p>
    <w:p w14:paraId="264F6AA0" w14:textId="77777777" w:rsidR="00296A10" w:rsidRPr="0043266B" w:rsidRDefault="00296A10" w:rsidP="00D735EF">
      <w:pPr>
        <w:pStyle w:val="Textkrper-Zeileneinzug"/>
      </w:pPr>
      <w:r w:rsidRPr="0043266B">
        <w:t>Plintplaat: kernplaat uit</w:t>
      </w:r>
    </w:p>
    <w:p w14:paraId="4FBA3AEA" w14:textId="77777777" w:rsidR="00296A10" w:rsidRPr="0043266B" w:rsidRDefault="00296A10" w:rsidP="005B4680">
      <w:pPr>
        <w:pStyle w:val="Textkrper"/>
      </w:pPr>
      <w:r w:rsidRPr="0043266B">
        <w:rPr>
          <w:rStyle w:val="ofwelChar"/>
        </w:rPr>
        <w:t>(ofwel)</w:t>
      </w:r>
      <w:r w:rsidRPr="0043266B">
        <w:tab/>
        <w:t xml:space="preserve">watervaste houtspaanplaat volgens NBN EN 312, densiteit 650-700 kg/m3, dikte minimum </w:t>
      </w:r>
      <w:r w:rsidRPr="0043266B">
        <w:rPr>
          <w:rStyle w:val="Keuze-blauw"/>
        </w:rPr>
        <w:t>12 / 15 / 18</w:t>
      </w:r>
      <w:r w:rsidRPr="0043266B">
        <w:t xml:space="preserve"> mm.</w:t>
      </w:r>
    </w:p>
    <w:p w14:paraId="36730517" w14:textId="77777777" w:rsidR="00296A10" w:rsidRPr="0043266B" w:rsidRDefault="00296A10" w:rsidP="005B4680">
      <w:pPr>
        <w:pStyle w:val="Textkrper"/>
      </w:pPr>
      <w:r w:rsidRPr="0043266B">
        <w:rPr>
          <w:rStyle w:val="ofwelChar"/>
        </w:rPr>
        <w:t>(ofwel)</w:t>
      </w:r>
      <w:r w:rsidRPr="0043266B">
        <w:tab/>
        <w:t xml:space="preserve">watervaste multiplexplaat </w:t>
      </w:r>
      <w:r w:rsidRPr="0043266B">
        <w:rPr>
          <w:rStyle w:val="Keuze-blauw"/>
        </w:rPr>
        <w:t>type 2 (vochtige omgeving)</w:t>
      </w:r>
      <w:r w:rsidRPr="0043266B">
        <w:t xml:space="preserve"> volgens NBN EN 636, dikte minimum </w:t>
      </w:r>
      <w:r w:rsidRPr="0043266B">
        <w:rPr>
          <w:rStyle w:val="Keuze-blauw"/>
        </w:rPr>
        <w:t>12 / 15 / 18</w:t>
      </w:r>
      <w:r w:rsidRPr="0043266B">
        <w:t xml:space="preserve"> mm</w:t>
      </w:r>
    </w:p>
    <w:p w14:paraId="75971446" w14:textId="77777777" w:rsidR="00296A10" w:rsidRPr="0043266B" w:rsidRDefault="00296A10" w:rsidP="005B4680">
      <w:pPr>
        <w:pStyle w:val="Textkrper"/>
      </w:pPr>
      <w:r w:rsidRPr="0043266B">
        <w:rPr>
          <w:rStyle w:val="ofwelChar"/>
        </w:rPr>
        <w:t>(ofwel)</w:t>
      </w:r>
      <w:r w:rsidRPr="0043266B">
        <w:tab/>
        <w:t xml:space="preserve">MDF-platen type H volgens NBN EN 622-5, densiteit 650-800 kg/m3, dikte minimum </w:t>
      </w:r>
      <w:r w:rsidRPr="0043266B">
        <w:rPr>
          <w:rStyle w:val="Keuze-blauw"/>
        </w:rPr>
        <w:t>12 / 16 / 18</w:t>
      </w:r>
      <w:r w:rsidRPr="0043266B">
        <w:t xml:space="preserve"> mm.</w:t>
      </w:r>
    </w:p>
    <w:p w14:paraId="3FF1C83A" w14:textId="77777777" w:rsidR="00296A10" w:rsidRPr="0043266B" w:rsidRDefault="00296A10" w:rsidP="00D735EF">
      <w:pPr>
        <w:pStyle w:val="Textkrper-Zeileneinzug"/>
      </w:pPr>
      <w:r w:rsidRPr="0043266B">
        <w:t xml:space="preserve">Plaatbekleding: de plintplaten zijn bekleed </w:t>
      </w:r>
    </w:p>
    <w:p w14:paraId="399B2A38" w14:textId="77777777" w:rsidR="00296A10" w:rsidRPr="0043266B" w:rsidRDefault="00296A10" w:rsidP="005B4680">
      <w:pPr>
        <w:pStyle w:val="Textkrper"/>
      </w:pPr>
      <w:r w:rsidRPr="0043266B">
        <w:rPr>
          <w:rStyle w:val="ofwelChar"/>
        </w:rPr>
        <w:t>(ofwel)</w:t>
      </w:r>
      <w:r w:rsidRPr="0043266B">
        <w:rPr>
          <w:rStyle w:val="ofwelChar"/>
        </w:rPr>
        <w:tab/>
      </w:r>
      <w:r w:rsidRPr="0043266B">
        <w:t>op beide zijden met hogedruk laminaatplaten van eenzelfde afwerkingskwaliteit als deze van de fronten en zichtbaar blijvende wanden.</w:t>
      </w:r>
    </w:p>
    <w:p w14:paraId="10AF7552" w14:textId="77777777" w:rsidR="00296A10" w:rsidRPr="0043266B" w:rsidRDefault="00296A10" w:rsidP="005B4680">
      <w:pPr>
        <w:pStyle w:val="Textkrper"/>
      </w:pPr>
      <w:r w:rsidRPr="0043266B">
        <w:rPr>
          <w:rStyle w:val="ofwelChar"/>
        </w:rPr>
        <w:t>(ofwel)</w:t>
      </w:r>
      <w:r w:rsidRPr="0043266B">
        <w:rPr>
          <w:rStyle w:val="ofwelChar"/>
        </w:rPr>
        <w:tab/>
      </w:r>
      <w:r w:rsidRPr="0043266B">
        <w:t>op beide zijden met melamine, van eenzelfde afwerkingskwaliteit als deze van de fronten en zichtbaar blijvende wanden.</w:t>
      </w:r>
    </w:p>
    <w:p w14:paraId="36348F80"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op de zichtzijde met </w:t>
      </w:r>
      <w:r w:rsidRPr="0043266B">
        <w:rPr>
          <w:rStyle w:val="Keuze-blauw"/>
        </w:rPr>
        <w:t>roestvast staal / aluminium</w:t>
      </w:r>
      <w:r w:rsidRPr="0043266B">
        <w:t xml:space="preserve">, plaatdikte minimum </w:t>
      </w:r>
      <w:r w:rsidRPr="0043266B">
        <w:rPr>
          <w:rStyle w:val="Keuze-blauw"/>
        </w:rPr>
        <w:t>0,5</w:t>
      </w:r>
      <w:r w:rsidRPr="0043266B">
        <w:t xml:space="preserve"> mm</w:t>
      </w:r>
    </w:p>
    <w:p w14:paraId="1971EAA2"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4243071E" w14:textId="77777777" w:rsidR="00296A10" w:rsidRPr="0043266B" w:rsidRDefault="00296A10" w:rsidP="00D735EF">
      <w:pPr>
        <w:pStyle w:val="Textkrper-Zeileneinzug"/>
      </w:pPr>
      <w:r w:rsidRPr="0043266B">
        <w:t>De plintplaat is onderaan voorzien van een dichtingsprofiel in PVC, met zachte neusstrook om lichte oneffenheden in de vloer op te vangen.</w:t>
      </w:r>
    </w:p>
    <w:p w14:paraId="2074E191" w14:textId="77777777" w:rsidR="00296A10" w:rsidRPr="0043266B" w:rsidRDefault="00296A10" w:rsidP="00D735EF">
      <w:pPr>
        <w:pStyle w:val="Textkrper-Zeileneinzug"/>
      </w:pPr>
      <w:r w:rsidRPr="0043266B">
        <w:t>De aansluitvoeg tussen plintplaat en vloerafwerking wordt afgekit met een elastische (kleur:  …)</w:t>
      </w:r>
    </w:p>
    <w:p w14:paraId="3EFE3F15" w14:textId="77777777" w:rsidR="00296A10" w:rsidRPr="0043266B" w:rsidRDefault="00296A10" w:rsidP="007A5C3E">
      <w:pPr>
        <w:pStyle w:val="berschrift6"/>
      </w:pPr>
      <w:r w:rsidRPr="0043266B">
        <w:t>Toepassing</w:t>
      </w:r>
    </w:p>
    <w:p w14:paraId="3AC6E671" w14:textId="25628997" w:rsidR="00296A10" w:rsidRPr="0043266B" w:rsidRDefault="00296A10" w:rsidP="007A5C3E">
      <w:pPr>
        <w:pStyle w:val="berschrift4"/>
      </w:pPr>
      <w:bookmarkStart w:id="3209" w:name="_Toc391232949"/>
      <w:bookmarkStart w:id="3210" w:name="_Toc391386073"/>
      <w:bookmarkStart w:id="3211" w:name="_Toc130203624"/>
      <w:bookmarkStart w:id="3212" w:name="c3a_art_56_31_20_"/>
      <w:bookmarkEnd w:id="3208"/>
      <w:r w:rsidRPr="0043266B">
        <w:t>56.31.20.</w:t>
      </w:r>
      <w:r w:rsidRPr="0043266B">
        <w:tab/>
        <w:t>inbouwkasten – onderdelen/corpus en leggers</w:t>
      </w:r>
      <w:bookmarkEnd w:id="3202"/>
      <w:bookmarkEnd w:id="3203"/>
      <w:r w:rsidRPr="0043266B">
        <w:tab/>
      </w:r>
      <w:r w:rsidRPr="0043266B">
        <w:rPr>
          <w:rStyle w:val="MeetChar"/>
        </w:rPr>
        <w:t>|PM|</w:t>
      </w:r>
      <w:bookmarkEnd w:id="3204"/>
      <w:bookmarkEnd w:id="3205"/>
      <w:bookmarkEnd w:id="3209"/>
      <w:bookmarkEnd w:id="3210"/>
      <w:bookmarkEnd w:id="3211"/>
    </w:p>
    <w:p w14:paraId="7B834068" w14:textId="77777777" w:rsidR="00296A10" w:rsidRPr="0043266B" w:rsidRDefault="00296A10" w:rsidP="007A5C3E">
      <w:pPr>
        <w:pStyle w:val="berschrift6"/>
      </w:pPr>
      <w:r w:rsidRPr="0043266B">
        <w:t>Meting</w:t>
      </w:r>
    </w:p>
    <w:p w14:paraId="754AE14B" w14:textId="77777777" w:rsidR="00296A10" w:rsidRPr="0043266B" w:rsidRDefault="00296A10" w:rsidP="00D735EF">
      <w:pPr>
        <w:pStyle w:val="Textkrper-Zeileneinzug"/>
      </w:pPr>
      <w:r w:rsidRPr="0043266B">
        <w:t>aard van de overeenkomst: Pro Memorie (PM).  Inbegrepen in de inbouwkasten.</w:t>
      </w:r>
    </w:p>
    <w:p w14:paraId="54B202D7" w14:textId="77777777" w:rsidR="00296A10" w:rsidRPr="0043266B" w:rsidRDefault="00296A10" w:rsidP="007A5C3E">
      <w:pPr>
        <w:pStyle w:val="berschrift6"/>
      </w:pPr>
      <w:r w:rsidRPr="0043266B">
        <w:t>Materiaal</w:t>
      </w:r>
    </w:p>
    <w:p w14:paraId="4C23D10A" w14:textId="77777777" w:rsidR="00296A10" w:rsidRPr="0043266B" w:rsidRDefault="00296A10" w:rsidP="00D735EF">
      <w:pPr>
        <w:pStyle w:val="Textkrper-Zeileneinzug"/>
      </w:pPr>
      <w:r w:rsidRPr="0043266B">
        <w:t xml:space="preserve">De platen van het corpus worden zo bevestigd zodat de volledige kastconstructie onvervormbaar is. Hiertoe worden verlijmde pen- en gatverbindingen ofwel mechanische verbindingen gebruikt. In het geval van verlijming is de lijm water- en slagvast. Het nagelen of nieten is verboden. </w:t>
      </w:r>
    </w:p>
    <w:p w14:paraId="15174BCB" w14:textId="77777777" w:rsidR="00296A10" w:rsidRPr="0043266B" w:rsidRDefault="00296A10" w:rsidP="00D735EF">
      <w:pPr>
        <w:pStyle w:val="Textkrper-Zeileneinzug"/>
      </w:pPr>
      <w:r w:rsidRPr="0043266B">
        <w:t>De legplanken zijn in de hoogte verstelbaar d.m.v. in de zijranden inplugbare pennen. Bij dubbele (hang)kasten worden de legplanken, langer dan 80 cm, ook in het midden ondersteund aan zowel de front- als de rugzijde.</w:t>
      </w:r>
    </w:p>
    <w:p w14:paraId="39C37873" w14:textId="77777777" w:rsidR="00296A10" w:rsidRPr="0043266B" w:rsidRDefault="00296A10" w:rsidP="00136803">
      <w:pPr>
        <w:pStyle w:val="berschrift8"/>
      </w:pPr>
      <w:r w:rsidRPr="0043266B">
        <w:t>Specificaties</w:t>
      </w:r>
    </w:p>
    <w:p w14:paraId="1AF0951E" w14:textId="77777777" w:rsidR="00296A10" w:rsidRPr="0043266B" w:rsidRDefault="00296A10" w:rsidP="00D735EF">
      <w:pPr>
        <w:pStyle w:val="Textkrper-Zeileneinzug"/>
      </w:pPr>
      <w:r w:rsidRPr="0043266B">
        <w:t xml:space="preserve">Kernplaat: </w:t>
      </w:r>
    </w:p>
    <w:p w14:paraId="1A95625D" w14:textId="77777777" w:rsidR="00296A10" w:rsidRPr="0043266B" w:rsidRDefault="00296A10" w:rsidP="005B4680">
      <w:pPr>
        <w:pStyle w:val="Textkrper"/>
      </w:pPr>
      <w:r w:rsidRPr="0043266B">
        <w:rPr>
          <w:rStyle w:val="ofwelChar"/>
        </w:rPr>
        <w:t>(ofwel)</w:t>
      </w:r>
      <w:r w:rsidRPr="0043266B">
        <w:tab/>
        <w:t xml:space="preserve">houtspaanplaten volgens NBN EN 312, densiteit 650-700 kg/m3, dikte min. </w:t>
      </w:r>
      <w:r w:rsidRPr="0043266B">
        <w:rPr>
          <w:rStyle w:val="Keuze-blauw"/>
        </w:rPr>
        <w:t>16 / 18</w:t>
      </w:r>
      <w:r w:rsidRPr="0043266B">
        <w:t xml:space="preserve"> mm.</w:t>
      </w:r>
    </w:p>
    <w:p w14:paraId="6FEB41AE" w14:textId="77777777" w:rsidR="00296A10" w:rsidRPr="0043266B" w:rsidRDefault="00296A10" w:rsidP="005B4680">
      <w:pPr>
        <w:pStyle w:val="Textkrper"/>
      </w:pPr>
      <w:r w:rsidRPr="0043266B">
        <w:rPr>
          <w:rStyle w:val="ofwelChar"/>
        </w:rPr>
        <w:t>(ofwel)</w:t>
      </w:r>
      <w:r w:rsidRPr="0043266B">
        <w:rPr>
          <w:rStyle w:val="ofwelChar"/>
        </w:rPr>
        <w:tab/>
      </w:r>
      <w:r w:rsidRPr="0043266B">
        <w:t>MDF-platen volgens NBN EN 622, densiteit 650-800 kg/m3 , dikte min.</w:t>
      </w:r>
      <w:r w:rsidRPr="0043266B">
        <w:rPr>
          <w:rStyle w:val="Keuze-blauw"/>
        </w:rPr>
        <w:t>16 / 18</w:t>
      </w:r>
      <w:r w:rsidRPr="0043266B">
        <w:t xml:space="preserve"> mm.</w:t>
      </w:r>
    </w:p>
    <w:p w14:paraId="2F439D62" w14:textId="77777777" w:rsidR="00296A10" w:rsidRPr="0043266B" w:rsidRDefault="00296A10" w:rsidP="00D735EF">
      <w:pPr>
        <w:pStyle w:val="Textkrper-Zeileneinzug"/>
      </w:pPr>
      <w:r w:rsidRPr="0043266B">
        <w:t xml:space="preserve">Plaatbekleding: op beide zijden </w:t>
      </w:r>
    </w:p>
    <w:p w14:paraId="4FF9851A"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gemelamineerd volgens NBN EN 14322 (laagdikte min. </w:t>
      </w:r>
      <w:r w:rsidRPr="0043266B">
        <w:rPr>
          <w:rStyle w:val="Keuze-blauw"/>
        </w:rPr>
        <w:t>120 / …</w:t>
      </w:r>
      <w:r w:rsidRPr="0043266B">
        <w:t xml:space="preserve"> gr/m2). Zichtranden: kunststoffolie, dikte min</w:t>
      </w:r>
      <w:r w:rsidRPr="0043266B">
        <w:rPr>
          <w:rStyle w:val="Keuze-blauw"/>
        </w:rPr>
        <w:t>. 0,2 / 0,4</w:t>
      </w:r>
      <w:r w:rsidRPr="0043266B">
        <w:t xml:space="preserve"> mm. </w:t>
      </w:r>
    </w:p>
    <w:p w14:paraId="327421BE" w14:textId="77777777" w:rsidR="00296A10" w:rsidRPr="0043266B" w:rsidRDefault="00296A10" w:rsidP="005B4680">
      <w:pPr>
        <w:pStyle w:val="Textkrper"/>
        <w:rPr>
          <w:rStyle w:val="Keuze-blauw"/>
        </w:rPr>
      </w:pPr>
      <w:r w:rsidRPr="0043266B">
        <w:rPr>
          <w:rStyle w:val="ofwelChar"/>
        </w:rPr>
        <w:t>(ofwel)</w:t>
      </w:r>
      <w:r w:rsidRPr="0043266B">
        <w:tab/>
        <w:t xml:space="preserve">bekleed met hogedruk laminaatplaten volgens NBN EN 438-1, klasse HPL-EN 438 VLS of S 121, minimum dikte: </w:t>
      </w:r>
      <w:r w:rsidRPr="0043266B">
        <w:rPr>
          <w:rStyle w:val="Keuze-blauw"/>
        </w:rPr>
        <w:t>0,7 / ...</w:t>
      </w:r>
      <w:r w:rsidRPr="0043266B">
        <w:t xml:space="preserve"> mm. Zichtranden: </w:t>
      </w:r>
      <w:r w:rsidRPr="0043266B">
        <w:rPr>
          <w:rStyle w:val="Keuze-blauw"/>
        </w:rPr>
        <w:t>HPL stroken / kunststoffolie dikte minimum 0,2 / 0,4 mm.</w:t>
      </w:r>
    </w:p>
    <w:p w14:paraId="2C3F540F"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bekleed met hogedruk laminaatplaten volgens NBN EN 438-1 van de klasse HPL-EN 438 HGS of S 333. Zichtranden: </w:t>
      </w:r>
      <w:r w:rsidRPr="0043266B">
        <w:rPr>
          <w:rStyle w:val="Keuze-blauw"/>
        </w:rPr>
        <w:t>HPL stroken / acryllijst dikte minimum 1,5 / … mm dik.</w:t>
      </w:r>
    </w:p>
    <w:p w14:paraId="14889BB8" w14:textId="77777777" w:rsidR="00296A10" w:rsidRPr="0043266B" w:rsidRDefault="00296A10" w:rsidP="00D735EF">
      <w:pPr>
        <w:pStyle w:val="Textkrper-Zeileneinzug"/>
        <w:rPr>
          <w:rStyle w:val="Keuze-blauw"/>
        </w:rPr>
      </w:pPr>
      <w:r w:rsidRPr="0043266B">
        <w:t xml:space="preserve">Kleur: </w:t>
      </w:r>
      <w:r w:rsidRPr="0043266B">
        <w:rPr>
          <w:rStyle w:val="Keuze-blauw"/>
        </w:rPr>
        <w:t>wit / te kiezen uit het standaard kleurengamma van de fabrikant.</w:t>
      </w:r>
    </w:p>
    <w:p w14:paraId="57CA9445" w14:textId="77777777" w:rsidR="00296A10" w:rsidRPr="0043266B" w:rsidRDefault="00296A10" w:rsidP="00D735EF">
      <w:pPr>
        <w:pStyle w:val="Textkrper-Zeileneinzug"/>
        <w:rPr>
          <w:rStyle w:val="Keuze-blauw"/>
        </w:rPr>
      </w:pPr>
      <w:r w:rsidRPr="0043266B">
        <w:lastRenderedPageBreak/>
        <w:t xml:space="preserve">Rugplaat: gemonteerd in groef, in </w:t>
      </w:r>
      <w:r w:rsidRPr="0043266B">
        <w:rPr>
          <w:rStyle w:val="Keuze-blauw"/>
        </w:rPr>
        <w:t>zelfde materiaal als corpus, dikte 8 / … mm / triplex / hardboard, dikte 3 / 5 / ... mm. Zichtzijde: wit gelakt / witte kunststofbekleding.</w:t>
      </w:r>
    </w:p>
    <w:p w14:paraId="11A6FE46" w14:textId="77777777" w:rsidR="00296A10" w:rsidRPr="0043266B" w:rsidRDefault="00296A10" w:rsidP="00D735EF">
      <w:pPr>
        <w:pStyle w:val="Textkrper-Zeileneinzug"/>
      </w:pPr>
      <w:r w:rsidRPr="0043266B">
        <w:t>Leggers:</w:t>
      </w:r>
    </w:p>
    <w:p w14:paraId="4E7589C9" w14:textId="77777777" w:rsidR="00296A10" w:rsidRPr="0043266B" w:rsidRDefault="00296A10" w:rsidP="005307AB">
      <w:pPr>
        <w:pStyle w:val="Textkrper-Einzug2"/>
      </w:pPr>
      <w:r w:rsidRPr="0043266B">
        <w:t xml:space="preserve">materiaal: zelfde kernplaat en plaatbekleding als corpussen, dikte  </w:t>
      </w:r>
      <w:r w:rsidRPr="0043266B">
        <w:rPr>
          <w:rStyle w:val="Keuze-blauw"/>
        </w:rPr>
        <w:t>18 / …</w:t>
      </w:r>
      <w:r w:rsidRPr="0043266B">
        <w:t xml:space="preserve"> mm.</w:t>
      </w:r>
    </w:p>
    <w:p w14:paraId="0E33D35E" w14:textId="77777777" w:rsidR="00296A10" w:rsidRPr="0043266B" w:rsidRDefault="00296A10" w:rsidP="005307AB">
      <w:pPr>
        <w:pStyle w:val="Textkrper-Einzug2"/>
        <w:rPr>
          <w:rStyle w:val="Keuze-blauw"/>
        </w:rPr>
      </w:pPr>
      <w:r w:rsidRPr="0043266B">
        <w:t xml:space="preserve">steunpennen: </w:t>
      </w:r>
      <w:r w:rsidRPr="0043266B">
        <w:rPr>
          <w:rStyle w:val="Keuze-blauw"/>
        </w:rPr>
        <w:t>vernikkeld staal / kunststof</w:t>
      </w:r>
    </w:p>
    <w:p w14:paraId="75406D79" w14:textId="77777777" w:rsidR="00296A10" w:rsidRPr="0043266B" w:rsidRDefault="00296A10" w:rsidP="00D735EF">
      <w:pPr>
        <w:pStyle w:val="Textkrper-Zeileneinzug"/>
      </w:pPr>
      <w:r w:rsidRPr="0043266B">
        <w:t xml:space="preserve">Laden: geprefabriceerde laden met zijkanten en bodems uit zelfde kernplaat en plaatbekleding als corpussen, bodemdikte  </w:t>
      </w:r>
      <w:r w:rsidRPr="0043266B">
        <w:rPr>
          <w:rStyle w:val="Keuze-blauw"/>
        </w:rPr>
        <w:t>16 / 18</w:t>
      </w:r>
      <w:r w:rsidRPr="0043266B">
        <w:t xml:space="preserve">  mm (telescopische ondergeleiders).</w:t>
      </w:r>
    </w:p>
    <w:p w14:paraId="43B4C13B" w14:textId="77777777" w:rsidR="00296A10" w:rsidRPr="0043266B" w:rsidRDefault="00296A10" w:rsidP="007A5C3E">
      <w:pPr>
        <w:pStyle w:val="berschrift6"/>
      </w:pPr>
      <w:r w:rsidRPr="0043266B">
        <w:t>Toepassing</w:t>
      </w:r>
    </w:p>
    <w:p w14:paraId="0865BB18" w14:textId="77777777" w:rsidR="00296A10" w:rsidRPr="0043266B" w:rsidRDefault="00296A10" w:rsidP="007A5C3E">
      <w:pPr>
        <w:pStyle w:val="berschrift4"/>
      </w:pPr>
      <w:bookmarkStart w:id="3213" w:name="_Toc522693242"/>
      <w:bookmarkStart w:id="3214" w:name="_Toc522693486"/>
      <w:bookmarkStart w:id="3215" w:name="_Toc98042963"/>
      <w:bookmarkStart w:id="3216" w:name="_Toc390699155"/>
      <w:bookmarkStart w:id="3217" w:name="_Toc391232950"/>
      <w:bookmarkStart w:id="3218" w:name="_Toc391386074"/>
      <w:bookmarkStart w:id="3219" w:name="_Toc130203625"/>
      <w:bookmarkStart w:id="3220" w:name="c3a_art_56_31_30_"/>
      <w:bookmarkEnd w:id="3212"/>
      <w:r w:rsidRPr="0043266B">
        <w:t>56.31.30.</w:t>
      </w:r>
      <w:r w:rsidRPr="0043266B">
        <w:tab/>
        <w:t>inbouwkasten – onderdelen/fronten en zichtwanden</w:t>
      </w:r>
      <w:bookmarkEnd w:id="3213"/>
      <w:bookmarkEnd w:id="3214"/>
      <w:r w:rsidRPr="0043266B">
        <w:tab/>
      </w:r>
      <w:r w:rsidRPr="0043266B">
        <w:rPr>
          <w:rStyle w:val="MeetChar"/>
        </w:rPr>
        <w:t>|PM|</w:t>
      </w:r>
      <w:bookmarkEnd w:id="3215"/>
      <w:bookmarkEnd w:id="3216"/>
      <w:bookmarkEnd w:id="3217"/>
      <w:bookmarkEnd w:id="3218"/>
      <w:bookmarkEnd w:id="3219"/>
    </w:p>
    <w:p w14:paraId="41C74636" w14:textId="77777777" w:rsidR="00296A10" w:rsidRPr="0043266B" w:rsidRDefault="00296A10" w:rsidP="007A5C3E">
      <w:pPr>
        <w:pStyle w:val="berschrift6"/>
      </w:pPr>
      <w:bookmarkStart w:id="3221" w:name="_Toc522693244"/>
      <w:bookmarkStart w:id="3222" w:name="_Toc522693488"/>
      <w:bookmarkStart w:id="3223" w:name="_Toc98042965"/>
      <w:bookmarkStart w:id="3224" w:name="_Toc390699157"/>
      <w:r w:rsidRPr="0043266B">
        <w:t>Meting</w:t>
      </w:r>
    </w:p>
    <w:p w14:paraId="14DD4BD4" w14:textId="77777777" w:rsidR="00296A10" w:rsidRPr="0043266B" w:rsidRDefault="00296A10" w:rsidP="00D735EF">
      <w:pPr>
        <w:pStyle w:val="Textkrper-Zeileneinzug"/>
      </w:pPr>
      <w:r w:rsidRPr="0043266B">
        <w:t>aard van de overeenkomst: Pro Memorie (PM).  Inbegrepen in de inbouwkasten.</w:t>
      </w:r>
    </w:p>
    <w:p w14:paraId="08B2BF10" w14:textId="77777777" w:rsidR="00296A10" w:rsidRPr="0043266B" w:rsidRDefault="00296A10" w:rsidP="007A5C3E">
      <w:pPr>
        <w:pStyle w:val="berschrift6"/>
      </w:pPr>
      <w:r w:rsidRPr="0043266B">
        <w:t>Materiaal</w:t>
      </w:r>
    </w:p>
    <w:p w14:paraId="4C588162" w14:textId="77777777" w:rsidR="00296A10" w:rsidRPr="0043266B" w:rsidRDefault="00296A10" w:rsidP="00136803">
      <w:pPr>
        <w:pStyle w:val="berschrift8"/>
      </w:pPr>
      <w:r w:rsidRPr="0043266B">
        <w:t>Specificaties</w:t>
      </w:r>
    </w:p>
    <w:p w14:paraId="7A686BC2" w14:textId="77777777" w:rsidR="00296A10" w:rsidRPr="0043266B" w:rsidRDefault="00296A10" w:rsidP="00D735EF">
      <w:pPr>
        <w:pStyle w:val="Textkrper-Zeileneinzug"/>
      </w:pPr>
      <w:r w:rsidRPr="0043266B">
        <w:t xml:space="preserve">Kernplaat: </w:t>
      </w:r>
    </w:p>
    <w:p w14:paraId="12FAE58B" w14:textId="77777777" w:rsidR="00296A10" w:rsidRPr="0043266B" w:rsidRDefault="00296A10" w:rsidP="005B4680">
      <w:pPr>
        <w:pStyle w:val="Textkrper"/>
      </w:pPr>
      <w:r w:rsidRPr="0043266B">
        <w:rPr>
          <w:rStyle w:val="ofwelChar"/>
        </w:rPr>
        <w:t>(ofwel)</w:t>
      </w:r>
      <w:r w:rsidRPr="0043266B">
        <w:tab/>
        <w:t>houtspaanplaten volgens NBN EN 312, densiteit: 650-700 kg/m3.</w:t>
      </w:r>
    </w:p>
    <w:p w14:paraId="3E44C6E9" w14:textId="77777777" w:rsidR="00296A10" w:rsidRPr="0043266B" w:rsidRDefault="00296A10" w:rsidP="005B4680">
      <w:pPr>
        <w:pStyle w:val="Textkrper"/>
      </w:pPr>
      <w:r w:rsidRPr="0043266B">
        <w:rPr>
          <w:rStyle w:val="ofwelChar"/>
        </w:rPr>
        <w:t>(ofwel)</w:t>
      </w:r>
      <w:r w:rsidRPr="0043266B">
        <w:tab/>
        <w:t>MDF-platen type H volgens NBN EN 622-5, densiteit 650-800 kg/m3</w:t>
      </w:r>
    </w:p>
    <w:p w14:paraId="6F8FA212" w14:textId="77777777" w:rsidR="00296A10" w:rsidRPr="0043266B" w:rsidRDefault="00296A10" w:rsidP="005B4680">
      <w:pPr>
        <w:pStyle w:val="Textkrper"/>
      </w:pPr>
      <w:r w:rsidRPr="0043266B">
        <w:rPr>
          <w:rStyle w:val="ofwelChar"/>
        </w:rPr>
        <w:t>(ofwel)</w:t>
      </w:r>
      <w:r w:rsidRPr="0043266B">
        <w:tab/>
        <w:t xml:space="preserve">multiplexplaten </w:t>
      </w:r>
      <w:r w:rsidRPr="0043266B">
        <w:rPr>
          <w:rStyle w:val="Keuze-blauw"/>
        </w:rPr>
        <w:t>type 1 / type 2</w:t>
      </w:r>
      <w:r w:rsidRPr="0043266B">
        <w:t xml:space="preserve"> (vochtige omgeving) volgens NBN EN 636. </w:t>
      </w:r>
    </w:p>
    <w:p w14:paraId="74498D0A" w14:textId="77777777" w:rsidR="00296A10" w:rsidRPr="0043266B" w:rsidRDefault="00296A10" w:rsidP="00D735EF">
      <w:pPr>
        <w:pStyle w:val="Textkrper-Zeileneinzug"/>
      </w:pPr>
      <w:r w:rsidRPr="0043266B">
        <w:t xml:space="preserve">Plaatdikte: minimum </w:t>
      </w:r>
      <w:r w:rsidRPr="0043266B">
        <w:rPr>
          <w:rStyle w:val="Keuze-blauw"/>
        </w:rPr>
        <w:t>18 / ...</w:t>
      </w:r>
      <w:r w:rsidRPr="0043266B">
        <w:t xml:space="preserve"> mm</w:t>
      </w:r>
    </w:p>
    <w:p w14:paraId="44B4A641" w14:textId="77777777" w:rsidR="00296A10" w:rsidRPr="0043266B" w:rsidRDefault="00296A10" w:rsidP="00D735EF">
      <w:pPr>
        <w:pStyle w:val="Textkrper-Zeileneinzug"/>
      </w:pPr>
      <w:r w:rsidRPr="0043266B">
        <w:t>Bekleding frontpanelen (i.g.v. houtspaanplaten):</w:t>
      </w:r>
    </w:p>
    <w:p w14:paraId="615ADB8F" w14:textId="77777777" w:rsidR="00296A10" w:rsidRPr="0043266B" w:rsidRDefault="00296A10" w:rsidP="005B4680">
      <w:pPr>
        <w:pStyle w:val="Textkrper"/>
      </w:pPr>
      <w:r w:rsidRPr="0043266B">
        <w:rPr>
          <w:rStyle w:val="ofwelChar"/>
        </w:rPr>
        <w:t>(ofwel)</w:t>
      </w:r>
      <w:r w:rsidRPr="0043266B">
        <w:tab/>
        <w:t xml:space="preserve">gemelamineerd (min. </w:t>
      </w:r>
      <w:r w:rsidRPr="0043266B">
        <w:rPr>
          <w:rStyle w:val="Keuze-blauw"/>
        </w:rPr>
        <w:t>120 /</w:t>
      </w:r>
      <w:r w:rsidRPr="0043266B">
        <w:t xml:space="preserve"> … gr/m2). Voorranden: kunststoffolie, dikte min. </w:t>
      </w:r>
      <w:r w:rsidRPr="0043266B">
        <w:rPr>
          <w:rStyle w:val="Keuze-blauw"/>
        </w:rPr>
        <w:t>0,4 / 0,8 / …</w:t>
      </w:r>
      <w:r w:rsidRPr="0043266B">
        <w:t xml:space="preserve"> mm / acryllijst, dikte min. </w:t>
      </w:r>
      <w:r w:rsidRPr="0043266B">
        <w:rPr>
          <w:rStyle w:val="Keuze-blauw"/>
        </w:rPr>
        <w:t>1,5 / …</w:t>
      </w:r>
      <w:r w:rsidRPr="0043266B">
        <w:t xml:space="preserve"> mm.</w:t>
      </w:r>
    </w:p>
    <w:p w14:paraId="75A5F5E1" w14:textId="77777777" w:rsidR="00296A10" w:rsidRPr="0043266B" w:rsidRDefault="00296A10" w:rsidP="005B4680">
      <w:pPr>
        <w:pStyle w:val="Textkrper"/>
      </w:pPr>
      <w:r w:rsidRPr="0043266B">
        <w:rPr>
          <w:rStyle w:val="ofwelChar"/>
        </w:rPr>
        <w:t>(ofwel)</w:t>
      </w:r>
      <w:r w:rsidRPr="0043266B">
        <w:tab/>
        <w:t xml:space="preserve">hogedruklaminaatplaat, klasse HPL-EN 438 VGS of S 232, dikte </w:t>
      </w:r>
      <w:r w:rsidRPr="0043266B">
        <w:rPr>
          <w:rStyle w:val="Keuze-blauw"/>
        </w:rPr>
        <w:t>0,8 / ...</w:t>
      </w:r>
      <w:r w:rsidRPr="0043266B">
        <w:t xml:space="preserve"> mm. Randen: acryllijst, dikte min. </w:t>
      </w:r>
      <w:r w:rsidRPr="0043266B">
        <w:rPr>
          <w:rStyle w:val="Keuze-blauw"/>
        </w:rPr>
        <w:t>1,5 / …</w:t>
      </w:r>
      <w:r w:rsidRPr="0043266B">
        <w:t xml:space="preserve"> mm. </w:t>
      </w:r>
    </w:p>
    <w:p w14:paraId="7AD6BF62"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hogedruklaminaatplaat, klasse HPL-EN 438 VGP of P 222, dikte </w:t>
      </w:r>
      <w:r w:rsidRPr="0043266B">
        <w:rPr>
          <w:rStyle w:val="Keuze-blauw"/>
        </w:rPr>
        <w:t>0,8 / ...</w:t>
      </w:r>
      <w:r w:rsidRPr="0043266B">
        <w:t xml:space="preserve"> mm.</w:t>
      </w:r>
      <w:r w:rsidRPr="0043266B">
        <w:br/>
        <w:t xml:space="preserve">Postforming (type P): horizontaal over </w:t>
      </w:r>
      <w:r w:rsidRPr="0043266B">
        <w:rPr>
          <w:rStyle w:val="Keuze-blauw"/>
        </w:rPr>
        <w:t>90° / 180°</w:t>
      </w:r>
      <w:r w:rsidRPr="0043266B">
        <w:t xml:space="preserve"> over de volledige dikte</w:t>
      </w:r>
    </w:p>
    <w:p w14:paraId="1B78FC2E" w14:textId="77777777" w:rsidR="00296A10" w:rsidRPr="0043266B" w:rsidRDefault="00296A10" w:rsidP="005B4680">
      <w:pPr>
        <w:pStyle w:val="Textkrper"/>
      </w:pPr>
      <w:r w:rsidRPr="0043266B">
        <w:rPr>
          <w:rStyle w:val="ofwelChar"/>
        </w:rPr>
        <w:t>(ofwel)</w:t>
      </w:r>
      <w:r w:rsidRPr="0043266B">
        <w:tab/>
        <w:t>thermohardende folie, geimpregneerd met melamineharsen</w:t>
      </w:r>
    </w:p>
    <w:p w14:paraId="0B6F21A5" w14:textId="77777777" w:rsidR="00296A10" w:rsidRPr="0043266B" w:rsidRDefault="00296A10" w:rsidP="005B4680">
      <w:pPr>
        <w:pStyle w:val="Textkrper"/>
      </w:pPr>
      <w:r w:rsidRPr="0043266B">
        <w:rPr>
          <w:rStyle w:val="ofwelChar"/>
        </w:rPr>
        <w:t>(ofwel)</w:t>
      </w:r>
      <w:r w:rsidRPr="0043266B">
        <w:tab/>
        <w:t xml:space="preserve">dekfineer (multiplex): </w:t>
      </w:r>
      <w:r w:rsidRPr="0043266B">
        <w:rPr>
          <w:rStyle w:val="Keuze-blauw"/>
        </w:rPr>
        <w:t>berken / …</w:t>
      </w:r>
      <w:r w:rsidRPr="0043266B">
        <w:rPr>
          <w:lang w:val="nl"/>
        </w:rPr>
        <w:t xml:space="preserve"> </w:t>
      </w:r>
      <w:r w:rsidRPr="0043266B">
        <w:t xml:space="preserve">Kwaliteit oppervlak volgens NBN EN 635-2,-3: </w:t>
      </w:r>
      <w:r w:rsidRPr="0043266B">
        <w:rPr>
          <w:rStyle w:val="Keuze-blauw"/>
        </w:rPr>
        <w:t>klasse E (geen gebreken-zichtbaar blijvend) / I (kan evt zichtbaar blijven),</w:t>
      </w:r>
      <w:r w:rsidRPr="0043266B">
        <w:t xml:space="preserve"> afwerking </w:t>
      </w:r>
      <w:r w:rsidRPr="0043266B">
        <w:rPr>
          <w:rStyle w:val="Keuze-blauw"/>
        </w:rPr>
        <w:t>…</w:t>
      </w:r>
    </w:p>
    <w:p w14:paraId="416A5B82" w14:textId="77777777" w:rsidR="00296A10" w:rsidRPr="0043266B" w:rsidRDefault="00296A10" w:rsidP="005B4680">
      <w:pPr>
        <w:pStyle w:val="Textkrper"/>
      </w:pPr>
      <w:r w:rsidRPr="0043266B">
        <w:rPr>
          <w:rStyle w:val="ofwelChar"/>
        </w:rPr>
        <w:t>(ofwel)</w:t>
      </w:r>
      <w:r w:rsidRPr="0043266B">
        <w:rPr>
          <w:rStyle w:val="ofwelChar"/>
        </w:rPr>
        <w:tab/>
      </w:r>
      <w:r w:rsidRPr="0043266B">
        <w:t>opgeschuurd, hoeken licht afgerond en voorzien van grond- en afwerklagen volgens artikel 80… (op MDF-platen)</w:t>
      </w:r>
    </w:p>
    <w:p w14:paraId="28455648" w14:textId="77777777" w:rsidR="00296A10" w:rsidRPr="0043266B" w:rsidRDefault="00296A10" w:rsidP="00D735EF">
      <w:pPr>
        <w:pStyle w:val="Textkrper-Zeileneinzug"/>
        <w:rPr>
          <w:rStyle w:val="Keuze-blauw"/>
        </w:rPr>
      </w:pPr>
      <w:r w:rsidRPr="0043266B">
        <w:t xml:space="preserve">Kleur: </w:t>
      </w:r>
      <w:r w:rsidRPr="0043266B">
        <w:rPr>
          <w:rStyle w:val="Keuze-blauw"/>
        </w:rPr>
        <w:t>wit / te kiezen uit het standaard kleurengamma van de fabrikant.</w:t>
      </w:r>
    </w:p>
    <w:p w14:paraId="070BC9A6" w14:textId="77777777" w:rsidR="00296A10" w:rsidRPr="0043266B" w:rsidRDefault="00296A10" w:rsidP="00D735EF">
      <w:pPr>
        <w:pStyle w:val="Textkrper-Zeileneinzug"/>
        <w:rPr>
          <w:rStyle w:val="Keuze-blauw"/>
        </w:rPr>
      </w:pPr>
      <w:r w:rsidRPr="0043266B">
        <w:t xml:space="preserve">Oppervlaktetextuur: </w:t>
      </w:r>
      <w:r w:rsidRPr="0043266B">
        <w:rPr>
          <w:rStyle w:val="Keuze-blauw"/>
        </w:rPr>
        <w:t>licht gestructureerd / glad</w:t>
      </w:r>
    </w:p>
    <w:p w14:paraId="6A438F56" w14:textId="77777777" w:rsidR="00296A10" w:rsidRPr="0043266B" w:rsidRDefault="00296A10" w:rsidP="007A5C3E">
      <w:pPr>
        <w:pStyle w:val="berschrift6"/>
      </w:pPr>
      <w:r w:rsidRPr="0043266B">
        <w:t>Toepassing</w:t>
      </w:r>
    </w:p>
    <w:p w14:paraId="3CDED2A0" w14:textId="77777777" w:rsidR="00296A10" w:rsidRPr="0043266B" w:rsidRDefault="00296A10" w:rsidP="005B4680">
      <w:pPr>
        <w:pStyle w:val="Textkrper"/>
      </w:pPr>
      <w:r w:rsidRPr="0043266B">
        <w:t>Alle keukentypes</w:t>
      </w:r>
    </w:p>
    <w:p w14:paraId="4B430BAE" w14:textId="77777777" w:rsidR="00296A10" w:rsidRPr="0043266B" w:rsidRDefault="00296A10" w:rsidP="007A5C3E">
      <w:pPr>
        <w:pStyle w:val="berschrift4"/>
      </w:pPr>
      <w:bookmarkStart w:id="3225" w:name="_Toc391232951"/>
      <w:bookmarkStart w:id="3226" w:name="_Toc391386075"/>
      <w:bookmarkStart w:id="3227" w:name="_Toc130203626"/>
      <w:bookmarkStart w:id="3228" w:name="c3a_art_56_31_40_"/>
      <w:bookmarkEnd w:id="3220"/>
      <w:r w:rsidRPr="0043266B">
        <w:t>56.31.40.</w:t>
      </w:r>
      <w:r w:rsidRPr="0043266B">
        <w:tab/>
        <w:t>inbouwkasten – onderdelen/tabletten en bureelbladen</w:t>
      </w:r>
      <w:r w:rsidRPr="0043266B">
        <w:tab/>
      </w:r>
      <w:r w:rsidRPr="0043266B">
        <w:rPr>
          <w:rStyle w:val="MeetChar"/>
        </w:rPr>
        <w:t>|PM|</w:t>
      </w:r>
      <w:bookmarkEnd w:id="3225"/>
      <w:bookmarkEnd w:id="3226"/>
      <w:bookmarkEnd w:id="3227"/>
    </w:p>
    <w:p w14:paraId="6623FDF5" w14:textId="77777777" w:rsidR="00296A10" w:rsidRPr="0043266B" w:rsidRDefault="00296A10" w:rsidP="007A5C3E">
      <w:pPr>
        <w:pStyle w:val="berschrift6"/>
      </w:pPr>
      <w:r w:rsidRPr="0043266B">
        <w:t xml:space="preserve">Meting </w:t>
      </w:r>
    </w:p>
    <w:p w14:paraId="0DD2817D" w14:textId="77777777" w:rsidR="00296A10" w:rsidRPr="0043266B" w:rsidRDefault="00296A10" w:rsidP="00D735EF">
      <w:pPr>
        <w:pStyle w:val="Textkrper-Zeileneinzug"/>
      </w:pPr>
      <w:r w:rsidRPr="0043266B">
        <w:t>aard van de overeenkomst: Pro Memorie (PM).  Inbegrepen in de inbouwkasten.</w:t>
      </w:r>
    </w:p>
    <w:p w14:paraId="5FBE57F3" w14:textId="77777777" w:rsidR="00296A10" w:rsidRPr="0043266B" w:rsidRDefault="00296A10" w:rsidP="007A5C3E">
      <w:pPr>
        <w:pStyle w:val="berschrift6"/>
      </w:pPr>
      <w:r w:rsidRPr="0043266B">
        <w:t>Materiaal</w:t>
      </w:r>
    </w:p>
    <w:p w14:paraId="2440E051" w14:textId="77777777" w:rsidR="00296A10" w:rsidRPr="0043266B" w:rsidRDefault="00296A10" w:rsidP="005B4680">
      <w:pPr>
        <w:pStyle w:val="Textkrper"/>
        <w:rPr>
          <w:rStyle w:val="Keuze-blauw"/>
        </w:rPr>
      </w:pPr>
      <w:r w:rsidRPr="0043266B">
        <w:rPr>
          <w:rStyle w:val="ofwelChar"/>
        </w:rPr>
        <w:t>(ofwel)</w:t>
      </w:r>
      <w:r w:rsidRPr="0043266B">
        <w:tab/>
        <w:t xml:space="preserve">Platen samengesteld met verlijmde en geperste massief houten stroken uit </w:t>
      </w:r>
      <w:r w:rsidRPr="0043266B">
        <w:rPr>
          <w:rStyle w:val="Keuze-blauw"/>
        </w:rPr>
        <w:t>beuk / eiken</w:t>
      </w:r>
      <w:r w:rsidRPr="0043266B">
        <w:t xml:space="preserve"> (type houten werkbladen), dikte 38 (+/- 2 mm), vernisafwerking volgens artikel </w:t>
      </w:r>
      <w:r w:rsidRPr="0043266B">
        <w:rPr>
          <w:rStyle w:val="Keuze-blauw"/>
        </w:rPr>
        <w:t>…</w:t>
      </w:r>
    </w:p>
    <w:p w14:paraId="67EA5180" w14:textId="77777777" w:rsidR="00296A10" w:rsidRPr="0043266B" w:rsidRDefault="00296A10" w:rsidP="005B4680">
      <w:pPr>
        <w:pStyle w:val="Textkrper"/>
        <w:rPr>
          <w:rStyle w:val="Keuze-blauw"/>
        </w:rPr>
      </w:pPr>
      <w:r w:rsidRPr="0043266B">
        <w:rPr>
          <w:rStyle w:val="ofwelChar"/>
        </w:rPr>
        <w:t>(ofwel)</w:t>
      </w:r>
      <w:r w:rsidRPr="0043266B">
        <w:tab/>
      </w:r>
      <w:r w:rsidRPr="0043266B">
        <w:rPr>
          <w:rStyle w:val="Keuze-blauw"/>
        </w:rPr>
        <w:t>…</w:t>
      </w:r>
    </w:p>
    <w:p w14:paraId="23457FAE" w14:textId="77777777" w:rsidR="00296A10" w:rsidRPr="0043266B" w:rsidRDefault="00296A10" w:rsidP="00136803">
      <w:pPr>
        <w:pStyle w:val="berschrift8"/>
      </w:pPr>
      <w:r w:rsidRPr="0043266B">
        <w:t>Specificaties</w:t>
      </w:r>
    </w:p>
    <w:p w14:paraId="3C400A6E" w14:textId="77777777" w:rsidR="00296A10" w:rsidRPr="0043266B" w:rsidRDefault="00296A10" w:rsidP="00D735EF">
      <w:pPr>
        <w:pStyle w:val="Textkrper-Zeileneinzug"/>
      </w:pPr>
      <w:r w:rsidRPr="0043266B">
        <w:t xml:space="preserve">Kernplaat hout: dikte </w:t>
      </w:r>
      <w:r w:rsidRPr="0043266B">
        <w:rPr>
          <w:rStyle w:val="Keuze-blauw"/>
        </w:rPr>
        <w:t>32 / 36 / 40</w:t>
      </w:r>
      <w:r w:rsidRPr="0043266B">
        <w:t xml:space="preserve"> mm (+/- 2 mm)</w:t>
      </w:r>
    </w:p>
    <w:p w14:paraId="7FDCFE17" w14:textId="77777777" w:rsidR="00296A10" w:rsidRPr="0043266B" w:rsidRDefault="00296A10" w:rsidP="005B4680">
      <w:pPr>
        <w:pStyle w:val="Textkrper"/>
      </w:pPr>
      <w:r w:rsidRPr="0043266B">
        <w:rPr>
          <w:rStyle w:val="ofwelChar"/>
        </w:rPr>
        <w:t>(ofwel)</w:t>
      </w:r>
      <w:r w:rsidRPr="0043266B">
        <w:tab/>
        <w:t>watervast verlijmde, vochtwerende houtspaanplaat beantwoordend aan NBN EN 312, densiteit minimum 650-700 kg/m3</w:t>
      </w:r>
    </w:p>
    <w:p w14:paraId="5C0CBA48" w14:textId="77777777" w:rsidR="00296A10" w:rsidRPr="0043266B" w:rsidRDefault="00296A10" w:rsidP="005B4680">
      <w:pPr>
        <w:pStyle w:val="Textkrper"/>
      </w:pPr>
      <w:r w:rsidRPr="0043266B">
        <w:rPr>
          <w:rStyle w:val="ofwelChar"/>
        </w:rPr>
        <w:t>(ofwel)</w:t>
      </w:r>
      <w:r w:rsidRPr="0043266B">
        <w:tab/>
        <w:t xml:space="preserve">multiplexplaten </w:t>
      </w:r>
      <w:r w:rsidRPr="0043266B">
        <w:rPr>
          <w:rStyle w:val="Keuze-blauw"/>
        </w:rPr>
        <w:t>type 2 (vochtige omgeving) /</w:t>
      </w:r>
      <w:r w:rsidRPr="0043266B">
        <w:t xml:space="preserve"> … volgens en NBN EN 636</w:t>
      </w:r>
    </w:p>
    <w:p w14:paraId="6F5334CB" w14:textId="77777777" w:rsidR="00296A10" w:rsidRPr="0043266B" w:rsidRDefault="00296A10" w:rsidP="00D735EF">
      <w:pPr>
        <w:pStyle w:val="Textkrper-Zeileneinzug"/>
      </w:pPr>
      <w:r w:rsidRPr="0043266B">
        <w:t>Bekleding topzijde: kraswerende hogedruk-laminaatplaat beantwoordend aan NBN EN 438-1 van de klasse:</w:t>
      </w:r>
    </w:p>
    <w:p w14:paraId="661D4B60" w14:textId="77777777" w:rsidR="00296A10" w:rsidRPr="0043266B" w:rsidRDefault="00296A10" w:rsidP="005B4680">
      <w:pPr>
        <w:pStyle w:val="Textkrper"/>
      </w:pPr>
      <w:r w:rsidRPr="0043266B">
        <w:rPr>
          <w:rStyle w:val="ofwelChar"/>
        </w:rPr>
        <w:t>(ofwel)</w:t>
      </w:r>
      <w:r w:rsidRPr="0043266B">
        <w:tab/>
        <w:t xml:space="preserve">HPL-EN 438 HGS, Type S (standaard) met een slijtvastheid 3, een schokweerstand 3 (à20N), een krasweerstand 3 (à 20N). Dikte minimum </w:t>
      </w:r>
      <w:r w:rsidRPr="0043266B">
        <w:rPr>
          <w:rStyle w:val="Keuze-blauw"/>
        </w:rPr>
        <w:t>0,8 / 0,9 /...</w:t>
      </w:r>
      <w:r w:rsidRPr="0043266B">
        <w:t xml:space="preserve"> mm. Voorrand en zichtbare zijranden: acryllijst, dikte min. 3 mm.</w:t>
      </w:r>
    </w:p>
    <w:p w14:paraId="0CE196FE" w14:textId="77777777" w:rsidR="00296A10" w:rsidRPr="0043266B" w:rsidRDefault="00296A10" w:rsidP="005B4680">
      <w:pPr>
        <w:pStyle w:val="Textkrper"/>
        <w:rPr>
          <w:rStyle w:val="Keuze-blauw"/>
        </w:rPr>
      </w:pPr>
      <w:r w:rsidRPr="0043266B">
        <w:rPr>
          <w:rStyle w:val="ofwelChar"/>
        </w:rPr>
        <w:t>(ofwel)</w:t>
      </w:r>
      <w:r w:rsidRPr="0043266B">
        <w:tab/>
        <w:t xml:space="preserve">HPL-EN 438 HGP, Type P (postforming) met een slijtvastheid 3, een schokweerstand 3 (à 20 N), een krasweerstand 3 (à  20N).  Dikte minimum </w:t>
      </w:r>
      <w:r w:rsidRPr="0043266B">
        <w:rPr>
          <w:rStyle w:val="Keuze-blauw"/>
        </w:rPr>
        <w:t>0,8 / 0,9 /</w:t>
      </w:r>
      <w:r w:rsidRPr="0043266B">
        <w:t xml:space="preserve"> … mm. Zichtbare zijranden bekleefd met hogedruk-laminaatplaat. Postvorming voorrand: </w:t>
      </w:r>
      <w:r w:rsidRPr="0043266B">
        <w:rPr>
          <w:rStyle w:val="Keuze-blauw"/>
        </w:rPr>
        <w:t xml:space="preserve">90° / 180° over de volledige dikte / voorzien </w:t>
      </w:r>
      <w:r w:rsidRPr="0043266B">
        <w:rPr>
          <w:rStyle w:val="Keuze-blauw"/>
        </w:rPr>
        <w:lastRenderedPageBreak/>
        <w:t>van een opdikrand van 40 / ... mm en éénmaal afgerond over 90° en recht / tweemaal afgerond over 90°.</w:t>
      </w:r>
    </w:p>
    <w:p w14:paraId="456A3E14" w14:textId="77777777" w:rsidR="00296A10" w:rsidRPr="0043266B" w:rsidRDefault="00296A10" w:rsidP="00D735EF">
      <w:pPr>
        <w:pStyle w:val="Textkrper-Zeileneinzug"/>
        <w:rPr>
          <w:rStyle w:val="Keuze-blauw"/>
        </w:rPr>
      </w:pPr>
      <w:r w:rsidRPr="0043266B">
        <w:t xml:space="preserve">Onderzijde tablet: </w:t>
      </w:r>
      <w:r w:rsidRPr="0043266B">
        <w:rPr>
          <w:rStyle w:val="Keuze-blauw"/>
        </w:rPr>
        <w:t>kunstharsfolie, dikte 0,2 mm / hogedruklaminaatplaat HPL-EN 438 HGS, gelijke dikte als bovenzijde.</w:t>
      </w:r>
    </w:p>
    <w:p w14:paraId="17DC5AC3" w14:textId="77777777" w:rsidR="00296A10" w:rsidRPr="0043266B" w:rsidRDefault="00296A10" w:rsidP="00D735EF">
      <w:pPr>
        <w:pStyle w:val="Textkrper-Zeileneinzug"/>
      </w:pPr>
      <w:r w:rsidRPr="0043266B">
        <w:t xml:space="preserve">Oppervlakteafwerking: lichtkorrelig oppervlak </w:t>
      </w:r>
      <w:r w:rsidRPr="0043266B">
        <w:rPr>
          <w:rStyle w:val="Keuze-blauw"/>
        </w:rPr>
        <w:t>mat / satijn / glans / … .</w:t>
      </w:r>
    </w:p>
    <w:p w14:paraId="7B92A7FA" w14:textId="77777777" w:rsidR="00296A10" w:rsidRPr="0043266B" w:rsidRDefault="00296A10" w:rsidP="00D735EF">
      <w:pPr>
        <w:pStyle w:val="Textkrper-Zeileneinzug"/>
        <w:rPr>
          <w:rStyle w:val="Keuze-blauw"/>
        </w:rPr>
      </w:pPr>
      <w:r w:rsidRPr="0043266B">
        <w:t xml:space="preserve">Kleur: </w:t>
      </w:r>
      <w:r w:rsidRPr="0043266B">
        <w:rPr>
          <w:rStyle w:val="Keuze-blauw"/>
        </w:rPr>
        <w:t>wit / kleurkeuze te bepalen uit het standaard kleurengamma van de fabrikant.</w:t>
      </w:r>
    </w:p>
    <w:p w14:paraId="44432A6A"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FBF0371" w14:textId="77777777" w:rsidR="00296A10" w:rsidRPr="0043266B" w:rsidRDefault="00296A10" w:rsidP="00D735EF">
      <w:pPr>
        <w:pStyle w:val="Textkrper-Zeileneinzug"/>
        <w:rPr>
          <w:rStyle w:val="Keuze-blauw"/>
        </w:rPr>
      </w:pPr>
      <w:r w:rsidRPr="0043266B">
        <w:t xml:space="preserve">Aansluiting achterwand: </w:t>
      </w:r>
      <w:r w:rsidRPr="0043266B">
        <w:rPr>
          <w:rStyle w:val="Keuze-blauw"/>
        </w:rPr>
        <w:t>recht / meegevormde opstand, hoogte 7 / ... cm.</w:t>
      </w:r>
    </w:p>
    <w:p w14:paraId="3DF3E536" w14:textId="77777777" w:rsidR="00296A10" w:rsidRPr="0043266B" w:rsidRDefault="00296A10" w:rsidP="00D735EF">
      <w:pPr>
        <w:pStyle w:val="Textkrper-Zeileneinzug"/>
      </w:pPr>
      <w:r w:rsidRPr="0043266B">
        <w:t xml:space="preserve">Vrijstaande zijranden (fornuis) worden afgewerkt met een ingewerkt </w:t>
      </w:r>
      <w:r w:rsidRPr="0043266B">
        <w:rPr>
          <w:rStyle w:val="Keuze-blauw"/>
        </w:rPr>
        <w:t>aluminium / …</w:t>
      </w:r>
      <w:r w:rsidRPr="0043266B">
        <w:t xml:space="preserve"> profiel.</w:t>
      </w:r>
    </w:p>
    <w:p w14:paraId="50AD1651" w14:textId="77777777" w:rsidR="00296A10" w:rsidRPr="0043266B" w:rsidRDefault="00296A10" w:rsidP="00D735EF">
      <w:pPr>
        <w:pStyle w:val="Textkrper-Zeileneinzug"/>
      </w:pPr>
      <w:r w:rsidRPr="0043266B">
        <w:t xml:space="preserve">Voor een vochtbestendige uitvoering wordt een getrokken </w:t>
      </w:r>
      <w:r w:rsidRPr="0043266B">
        <w:rPr>
          <w:rStyle w:val="Keuze-blauw"/>
        </w:rPr>
        <w:t>alu-profiel / kunststofprofiel</w:t>
      </w:r>
      <w:r w:rsidRPr="0043266B">
        <w:t xml:space="preserve"> voorzien, dat in de achterzijde van het tablet past en boven het tablet uitsteekt. Dit deel wordt ingewerkt achter de wandbetegeling, hetwelk wordt afgewerkt met een elastische kit.</w:t>
      </w:r>
    </w:p>
    <w:p w14:paraId="1B3E0921" w14:textId="77777777" w:rsidR="00296A10" w:rsidRPr="0043266B" w:rsidRDefault="00296A10" w:rsidP="007A5C3E">
      <w:pPr>
        <w:pStyle w:val="berschrift6"/>
      </w:pPr>
      <w:r w:rsidRPr="0043266B">
        <w:t>Uitvoering</w:t>
      </w:r>
    </w:p>
    <w:p w14:paraId="35F0F973" w14:textId="77777777" w:rsidR="00296A10" w:rsidRPr="0043266B" w:rsidRDefault="00296A10" w:rsidP="00D735EF">
      <w:pPr>
        <w:pStyle w:val="Textkrper-Zeileneinzug"/>
      </w:pPr>
      <w:r w:rsidRPr="0043266B">
        <w:t>De tabletten worden stevig verbonden met de kastmodules d.m.v. voldoende schroeven.</w:t>
      </w:r>
    </w:p>
    <w:p w14:paraId="789E8F09" w14:textId="77777777" w:rsidR="00296A10" w:rsidRPr="0043266B" w:rsidRDefault="00296A10" w:rsidP="00D735EF">
      <w:pPr>
        <w:pStyle w:val="Textkrper-Zeileneinzug"/>
      </w:pPr>
      <w:r w:rsidRPr="0043266B">
        <w:t xml:space="preserve">De tabletten worden tegen wanden aangesloten d.m.v. een elastische voeg op basis van neutrale siliconen (kleur: </w:t>
      </w:r>
      <w:r w:rsidRPr="0043266B">
        <w:rPr>
          <w:rStyle w:val="Keuze-blauw"/>
        </w:rPr>
        <w:t>wit / …</w:t>
      </w:r>
      <w:r w:rsidRPr="0043266B">
        <w:t>). De voegkit is na verharding blijvend elastisch, waarbij de bovenlaag niet afzonderlijk verhardt, zij moet goed vastkleven aan alle materialen en bestand zijn tegen warm water en gewone onderhoudsproducten en detergenten.</w:t>
      </w:r>
    </w:p>
    <w:p w14:paraId="75E23970"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02C2708E" w14:textId="77777777" w:rsidR="00296A10" w:rsidRPr="0043266B" w:rsidRDefault="00296A10" w:rsidP="00D735EF">
      <w:pPr>
        <w:pStyle w:val="Textkrper-Zeileneinzug"/>
      </w:pPr>
      <w:r w:rsidRPr="0043266B">
        <w:t>Indien een tablet niet steunt op een onderkast, dan wordt</w:t>
      </w:r>
    </w:p>
    <w:p w14:paraId="7864BC97" w14:textId="77777777" w:rsidR="00296A10" w:rsidRPr="0043266B" w:rsidRDefault="00296A10" w:rsidP="005B4680">
      <w:pPr>
        <w:pStyle w:val="Textkrper"/>
      </w:pPr>
      <w:r w:rsidRPr="0043266B">
        <w:rPr>
          <w:rStyle w:val="ofwelChar"/>
        </w:rPr>
        <w:t>(ofwel)</w:t>
      </w:r>
      <w:r w:rsidRPr="0043266B">
        <w:rPr>
          <w:rStyle w:val="ofwelChar"/>
        </w:rPr>
        <w:tab/>
      </w:r>
      <w:r w:rsidRPr="0043266B">
        <w:t>er tegen de muur een stevig aluminium L-profiel gemonteerd, waarop het tablet rust en langs onder is vastgeschroefd.</w:t>
      </w:r>
    </w:p>
    <w:p w14:paraId="4BA3F839" w14:textId="77777777" w:rsidR="00296A10" w:rsidRPr="0043266B" w:rsidRDefault="00296A10" w:rsidP="005B4680">
      <w:pPr>
        <w:pStyle w:val="Textkrper"/>
      </w:pPr>
      <w:r w:rsidRPr="0043266B">
        <w:rPr>
          <w:rStyle w:val="ofwelChar"/>
        </w:rPr>
        <w:t>(ofwel)</w:t>
      </w:r>
      <w:r w:rsidRPr="0043266B">
        <w:tab/>
        <w:t>de bevestiging uitgevoerd volgens detailtekening.</w:t>
      </w:r>
    </w:p>
    <w:p w14:paraId="6C768DED" w14:textId="77777777" w:rsidR="00296A10" w:rsidRPr="0043266B" w:rsidRDefault="00296A10" w:rsidP="007A5C3E">
      <w:pPr>
        <w:pStyle w:val="berschrift6"/>
      </w:pPr>
      <w:r w:rsidRPr="0043266B">
        <w:t>Toepassing</w:t>
      </w:r>
    </w:p>
    <w:p w14:paraId="1B2FBA88" w14:textId="514481D3" w:rsidR="00296A10" w:rsidRPr="0043266B" w:rsidRDefault="00296A10" w:rsidP="007A5C3E">
      <w:pPr>
        <w:pStyle w:val="berschrift4"/>
      </w:pPr>
      <w:bookmarkStart w:id="3229" w:name="_Toc391232952"/>
      <w:bookmarkStart w:id="3230" w:name="_Toc391386076"/>
      <w:bookmarkStart w:id="3231" w:name="_Toc130203627"/>
      <w:bookmarkStart w:id="3232" w:name="c3a_art_56_31_50_"/>
      <w:bookmarkEnd w:id="3228"/>
      <w:r w:rsidRPr="0043266B">
        <w:t>56.31.50.</w:t>
      </w:r>
      <w:r w:rsidRPr="0043266B">
        <w:tab/>
        <w:t>inbouwkasten – onderdelen/beslag en handgrepen</w:t>
      </w:r>
      <w:bookmarkEnd w:id="3221"/>
      <w:bookmarkEnd w:id="3222"/>
      <w:r w:rsidRPr="0043266B">
        <w:tab/>
      </w:r>
      <w:r w:rsidRPr="0043266B">
        <w:rPr>
          <w:rStyle w:val="MeetChar"/>
        </w:rPr>
        <w:t>|PM|</w:t>
      </w:r>
      <w:bookmarkEnd w:id="3223"/>
      <w:bookmarkEnd w:id="3224"/>
      <w:bookmarkEnd w:id="3229"/>
      <w:bookmarkEnd w:id="3230"/>
      <w:bookmarkEnd w:id="3231"/>
    </w:p>
    <w:p w14:paraId="1113A995" w14:textId="77777777" w:rsidR="00296A10" w:rsidRPr="0043266B" w:rsidRDefault="00296A10" w:rsidP="007A5C3E">
      <w:pPr>
        <w:pStyle w:val="berschrift6"/>
      </w:pPr>
      <w:r w:rsidRPr="0043266B">
        <w:t>Meting</w:t>
      </w:r>
    </w:p>
    <w:p w14:paraId="3A5D791E" w14:textId="77777777" w:rsidR="00296A10" w:rsidRPr="0043266B" w:rsidRDefault="00296A10" w:rsidP="00D735EF">
      <w:pPr>
        <w:pStyle w:val="Textkrper-Zeileneinzug"/>
      </w:pPr>
      <w:r w:rsidRPr="0043266B">
        <w:t>aard van de overeenkomst: Pro Memorie (PM).  Inbegrepen in de inbouwkasten.</w:t>
      </w:r>
    </w:p>
    <w:p w14:paraId="2EFC5262" w14:textId="77777777" w:rsidR="00296A10" w:rsidRPr="0043266B" w:rsidRDefault="00296A10" w:rsidP="007A5C3E">
      <w:pPr>
        <w:pStyle w:val="berschrift6"/>
      </w:pPr>
      <w:r w:rsidRPr="0043266B">
        <w:t>Materiaal</w:t>
      </w:r>
    </w:p>
    <w:p w14:paraId="20F15551" w14:textId="77777777" w:rsidR="00296A10" w:rsidRPr="0043266B" w:rsidRDefault="00296A10" w:rsidP="00D735EF">
      <w:pPr>
        <w:pStyle w:val="Textkrper-Zeileneinzug"/>
      </w:pPr>
      <w:r w:rsidRPr="0043266B">
        <w:t xml:space="preserve">Draaideuren worden opgehangen met voldoende scharnieren (minimum om de 80 cm). Deuren van halfhoge kasten krijgen drie scharnieren, deuren van kamerhoge kasten </w:t>
      </w:r>
      <w:r w:rsidRPr="0043266B">
        <w:rPr>
          <w:rStyle w:val="Keuze-blauw"/>
        </w:rPr>
        <w:t>4 / 5</w:t>
      </w:r>
      <w:r w:rsidRPr="0043266B">
        <w:t xml:space="preserve"> scharnieren. </w:t>
      </w:r>
    </w:p>
    <w:p w14:paraId="6562C47D" w14:textId="77777777" w:rsidR="00296A10" w:rsidRPr="0043266B" w:rsidRDefault="00296A10" w:rsidP="005307AB">
      <w:pPr>
        <w:pStyle w:val="Textkrper-Einzug2"/>
        <w:rPr>
          <w:rStyle w:val="Keuze-blauw"/>
        </w:rPr>
      </w:pPr>
      <w:r w:rsidRPr="0043266B">
        <w:t xml:space="preserve">Scharniertype: drie-dimensionaal regelbare klipscharnieren van het zelfsluitend inpot-type (diameter 35 mm) vervaardigd uit vernikkeld </w:t>
      </w:r>
      <w:r w:rsidRPr="0043266B">
        <w:rPr>
          <w:rStyle w:val="Keuze-blauw"/>
        </w:rPr>
        <w:t>staal of hard metaal / …</w:t>
      </w:r>
    </w:p>
    <w:p w14:paraId="1918D4DE" w14:textId="77777777" w:rsidR="00296A10" w:rsidRPr="0043266B" w:rsidRDefault="00296A10" w:rsidP="005307AB">
      <w:pPr>
        <w:pStyle w:val="Textkrper-Einzug2"/>
        <w:rPr>
          <w:rStyle w:val="Keuze-blauw"/>
        </w:rPr>
      </w:pPr>
      <w:r w:rsidRPr="0043266B">
        <w:t xml:space="preserve">Openingshoek: minimum </w:t>
      </w:r>
      <w:r w:rsidRPr="0043266B">
        <w:rPr>
          <w:rStyle w:val="Keuze-blauw"/>
        </w:rPr>
        <w:t>90° / 105° / 170°</w:t>
      </w:r>
    </w:p>
    <w:p w14:paraId="68AAF9E0" w14:textId="77777777" w:rsidR="00296A10" w:rsidRPr="0043266B" w:rsidRDefault="00296A10" w:rsidP="00D735EF">
      <w:pPr>
        <w:pStyle w:val="Textkrper-Zeileneinzug"/>
      </w:pPr>
      <w:r w:rsidRPr="0043266B">
        <w:t>Schuifladen:</w:t>
      </w:r>
    </w:p>
    <w:p w14:paraId="0240ED2E" w14:textId="77777777" w:rsidR="00296A10" w:rsidRPr="0043266B" w:rsidRDefault="00296A10" w:rsidP="005307AB">
      <w:pPr>
        <w:pStyle w:val="Textkrper-Einzug2"/>
      </w:pPr>
      <w:r w:rsidRPr="0043266B">
        <w:t xml:space="preserve">standaard voorzien van telescopische geleiders type onder- of zijbouwgeleider met viervoudige nylon rol of kogellagers. </w:t>
      </w:r>
    </w:p>
    <w:p w14:paraId="0FD7B948" w14:textId="77777777" w:rsidR="00296A10" w:rsidRPr="0043266B" w:rsidRDefault="00296A10" w:rsidP="005307AB">
      <w:pPr>
        <w:pStyle w:val="Textkrper-Einzug2"/>
      </w:pPr>
      <w:r w:rsidRPr="0043266B">
        <w:t>het geheel is compleet uitschuifbaar, geruisloos werkend en voorzien van een veiligheidspal tegen uitvallen.</w:t>
      </w:r>
    </w:p>
    <w:p w14:paraId="61EBC225" w14:textId="77777777" w:rsidR="00296A10" w:rsidRPr="0043266B" w:rsidRDefault="00296A10" w:rsidP="005307AB">
      <w:pPr>
        <w:pStyle w:val="Textkrper-Einzug2"/>
      </w:pPr>
      <w:r w:rsidRPr="0043266B">
        <w:t xml:space="preserve">de sterkte van de looprails is aangepast aan de afmetingen van de laden en bestand tegen een last van 5N per dm3 nuttig volume. </w:t>
      </w:r>
    </w:p>
    <w:p w14:paraId="2C83DEC2" w14:textId="77777777" w:rsidR="00296A10" w:rsidRPr="0043266B" w:rsidRDefault="00296A10" w:rsidP="005307AB">
      <w:pPr>
        <w:pStyle w:val="Textkrper-Einzug2"/>
      </w:pPr>
      <w:r w:rsidRPr="0043266B">
        <w:t xml:space="preserve">materiaal: gegalvaniseerd en gelakt staal of vernikkeld staal. </w:t>
      </w:r>
    </w:p>
    <w:p w14:paraId="5A057FBB" w14:textId="77777777" w:rsidR="00296A10" w:rsidRPr="0043266B" w:rsidRDefault="00296A10" w:rsidP="00D735EF">
      <w:pPr>
        <w:pStyle w:val="Textkrper-Zeileneinzug"/>
      </w:pPr>
      <w:r w:rsidRPr="0043266B">
        <w:t>Alle kastdeuren en schuiven worden voorzien van een greepsysteem van het type:</w:t>
      </w:r>
    </w:p>
    <w:p w14:paraId="20021F2C" w14:textId="77777777" w:rsidR="00296A10" w:rsidRPr="0043266B" w:rsidRDefault="00296A10" w:rsidP="005B4680">
      <w:pPr>
        <w:pStyle w:val="Textkrper"/>
      </w:pPr>
      <w:r w:rsidRPr="0043266B">
        <w:rPr>
          <w:rStyle w:val="ofwelChar"/>
        </w:rPr>
        <w:t>(ofwel)</w:t>
      </w:r>
      <w:r w:rsidRPr="0043266B">
        <w:rPr>
          <w:rStyle w:val="ofwelChar"/>
        </w:rPr>
        <w:tab/>
      </w:r>
      <w:r w:rsidRPr="0043266B">
        <w:t>zonder zichtbare handgrepen d.m.v. een verdiepte tussenstijl en overlappende deurelementen, zie schematische detailtekeningen</w:t>
      </w:r>
    </w:p>
    <w:p w14:paraId="0C72A697" w14:textId="77777777" w:rsidR="00296A10" w:rsidRPr="0043266B" w:rsidRDefault="00296A10" w:rsidP="005B4680">
      <w:pPr>
        <w:pStyle w:val="Textkrper"/>
      </w:pPr>
      <w:r w:rsidRPr="0043266B">
        <w:rPr>
          <w:rStyle w:val="ofwelChar"/>
        </w:rPr>
        <w:t xml:space="preserve"> (ofwel)</w:t>
      </w:r>
      <w:r w:rsidRPr="0043266B">
        <w:tab/>
        <w:t xml:space="preserve">U-vormige beugelgrepen zonder zichtbare rozetten, met een </w:t>
      </w:r>
      <w:r w:rsidRPr="0043266B">
        <w:rPr>
          <w:rStyle w:val="Keuze-blauw"/>
        </w:rPr>
        <w:t>ronde / …</w:t>
      </w:r>
      <w:r w:rsidRPr="0043266B">
        <w:t xml:space="preserve"> sectie van circa </w:t>
      </w:r>
      <w:r w:rsidRPr="0043266B">
        <w:rPr>
          <w:rStyle w:val="Keuze-blauw"/>
        </w:rPr>
        <w:t>8 / ...</w:t>
      </w:r>
      <w:r w:rsidRPr="0043266B">
        <w:t xml:space="preserve"> mm, vervaardigd uit </w:t>
      </w:r>
      <w:r w:rsidRPr="0043266B">
        <w:rPr>
          <w:rStyle w:val="Keuze-blauw"/>
        </w:rPr>
        <w:t>verchroomd staal / roestvast staal / blank aluminium / hoogwaardig kunststof /…</w:t>
      </w:r>
      <w:r w:rsidRPr="0043266B">
        <w:t xml:space="preserve">, kleur: ... / </w:t>
      </w:r>
      <w:r w:rsidRPr="0043266B">
        <w:rPr>
          <w:rStyle w:val="Keuze-blauw"/>
        </w:rPr>
        <w:t>keuze standaardgamma fabrikant / ...</w:t>
      </w:r>
      <w:r w:rsidRPr="0043266B">
        <w:t xml:space="preserve"> Breedte: circa </w:t>
      </w:r>
      <w:r w:rsidRPr="0043266B">
        <w:rPr>
          <w:rStyle w:val="Keuze-blauw"/>
        </w:rPr>
        <w:t>10 / …</w:t>
      </w:r>
      <w:r w:rsidRPr="0043266B">
        <w:t xml:space="preserve"> cm, voorsprong circa </w:t>
      </w:r>
      <w:r w:rsidRPr="0043266B">
        <w:rPr>
          <w:rStyle w:val="Keuze-blauw"/>
        </w:rPr>
        <w:t>30 / …</w:t>
      </w:r>
      <w:r w:rsidRPr="0043266B">
        <w:t xml:space="preserve"> mm. Model ter goedkeuring voor te leggen.</w:t>
      </w:r>
    </w:p>
    <w:p w14:paraId="256DACE6" w14:textId="77777777" w:rsidR="00296A10" w:rsidRPr="0043266B" w:rsidRDefault="00296A10" w:rsidP="005B4680">
      <w:pPr>
        <w:pStyle w:val="Textkrper"/>
      </w:pPr>
      <w:r w:rsidRPr="0043266B">
        <w:rPr>
          <w:rStyle w:val="ofwelChar"/>
        </w:rPr>
        <w:t>(ofwel)</w:t>
      </w:r>
      <w:r w:rsidRPr="0043266B">
        <w:tab/>
        <w:t xml:space="preserve">bolvormige handgrepen: uit </w:t>
      </w:r>
      <w:r w:rsidRPr="0043266B">
        <w:rPr>
          <w:rStyle w:val="Keuze-blauw"/>
        </w:rPr>
        <w:t>hout / hoogwaardig kunststof / roestvast staal</w:t>
      </w:r>
      <w:r w:rsidRPr="0043266B">
        <w:t xml:space="preserve"> … Kleur: </w:t>
      </w:r>
      <w:r w:rsidRPr="0043266B">
        <w:rPr>
          <w:rStyle w:val="Keuze-blauw"/>
        </w:rPr>
        <w:t>wit / keuze standaardgamma fabrikant / ...</w:t>
      </w:r>
      <w:r w:rsidRPr="0043266B">
        <w:t xml:space="preserve"> Sectie: circa </w:t>
      </w:r>
      <w:r w:rsidRPr="0043266B">
        <w:rPr>
          <w:rStyle w:val="Keuze-blauw"/>
        </w:rPr>
        <w:t>20 / 30 / …</w:t>
      </w:r>
      <w:r w:rsidRPr="0043266B">
        <w:t xml:space="preserve"> mm, voorsprong circa </w:t>
      </w:r>
      <w:r w:rsidRPr="0043266B">
        <w:rPr>
          <w:rStyle w:val="Keuze-blauw"/>
        </w:rPr>
        <w:t>30 / …</w:t>
      </w:r>
      <w:r w:rsidRPr="0043266B">
        <w:t xml:space="preserve"> mm.</w:t>
      </w:r>
    </w:p>
    <w:p w14:paraId="7B8EB650" w14:textId="77777777" w:rsidR="00296A10" w:rsidRPr="0043266B" w:rsidRDefault="00296A10" w:rsidP="005B4680">
      <w:pPr>
        <w:pStyle w:val="Textkrper"/>
      </w:pPr>
      <w:r w:rsidRPr="0043266B">
        <w:rPr>
          <w:rStyle w:val="ofwelChar"/>
        </w:rPr>
        <w:t>(ofwel)</w:t>
      </w:r>
      <w:r w:rsidRPr="0043266B">
        <w:tab/>
        <w:t xml:space="preserve">uitgefreesde handgrepen, vorm </w:t>
      </w:r>
      <w:r w:rsidRPr="0043266B">
        <w:rPr>
          <w:rStyle w:val="Keuze-blauw"/>
        </w:rPr>
        <w:t>…</w:t>
      </w:r>
    </w:p>
    <w:p w14:paraId="2CF51532" w14:textId="77777777" w:rsidR="00296A10" w:rsidRPr="0043266B" w:rsidRDefault="00296A10" w:rsidP="007A5C3E">
      <w:pPr>
        <w:pStyle w:val="berschrift6"/>
      </w:pPr>
      <w:r w:rsidRPr="0043266B">
        <w:t>Toepassing</w:t>
      </w:r>
    </w:p>
    <w:p w14:paraId="513AFC00" w14:textId="77777777" w:rsidR="00296A10" w:rsidRPr="0043266B" w:rsidRDefault="00296A10" w:rsidP="007A5C3E">
      <w:pPr>
        <w:pStyle w:val="berschrift4"/>
      </w:pPr>
      <w:bookmarkStart w:id="3233" w:name="_Toc522693245"/>
      <w:bookmarkStart w:id="3234" w:name="_Toc522693489"/>
      <w:bookmarkStart w:id="3235" w:name="_Toc98042966"/>
      <w:bookmarkStart w:id="3236" w:name="_Toc390699158"/>
      <w:bookmarkStart w:id="3237" w:name="_Toc391232953"/>
      <w:bookmarkStart w:id="3238" w:name="_Toc391386077"/>
      <w:bookmarkStart w:id="3239" w:name="_Toc130203628"/>
      <w:bookmarkStart w:id="3240" w:name="c3a_art_56_31_60_"/>
      <w:bookmarkEnd w:id="3232"/>
      <w:r w:rsidRPr="0043266B">
        <w:t>56.31.60.</w:t>
      </w:r>
      <w:r w:rsidRPr="0043266B">
        <w:tab/>
        <w:t>inbouwkasten – onderdelen/toebehoren</w:t>
      </w:r>
      <w:bookmarkEnd w:id="3233"/>
      <w:bookmarkEnd w:id="3234"/>
      <w:r w:rsidRPr="0043266B">
        <w:tab/>
      </w:r>
      <w:r w:rsidRPr="0043266B">
        <w:rPr>
          <w:rStyle w:val="MeetChar"/>
        </w:rPr>
        <w:t>|PM|</w:t>
      </w:r>
      <w:bookmarkEnd w:id="3235"/>
      <w:bookmarkEnd w:id="3236"/>
      <w:bookmarkEnd w:id="3237"/>
      <w:bookmarkEnd w:id="3238"/>
      <w:bookmarkEnd w:id="3239"/>
    </w:p>
    <w:p w14:paraId="5EE267DC" w14:textId="77777777" w:rsidR="00296A10" w:rsidRPr="0043266B" w:rsidRDefault="00296A10" w:rsidP="007A5C3E">
      <w:pPr>
        <w:pStyle w:val="berschrift6"/>
      </w:pPr>
      <w:r w:rsidRPr="0043266B">
        <w:t>Meting</w:t>
      </w:r>
    </w:p>
    <w:p w14:paraId="2EB75749" w14:textId="77777777" w:rsidR="00296A10" w:rsidRPr="0043266B" w:rsidRDefault="00296A10" w:rsidP="00D735EF">
      <w:pPr>
        <w:pStyle w:val="Textkrper-Zeileneinzug"/>
      </w:pPr>
      <w:r w:rsidRPr="0043266B">
        <w:t>aard van de overeenkomst: Pro Memorie (PM).  Inbegrepen in de inbouwkasten.</w:t>
      </w:r>
    </w:p>
    <w:p w14:paraId="4A9C68BB" w14:textId="77777777" w:rsidR="00296A10" w:rsidRPr="0043266B" w:rsidRDefault="00296A10" w:rsidP="007A5C3E">
      <w:pPr>
        <w:pStyle w:val="berschrift6"/>
      </w:pPr>
      <w:r w:rsidRPr="0043266B">
        <w:lastRenderedPageBreak/>
        <w:t>Materiaal</w:t>
      </w:r>
    </w:p>
    <w:p w14:paraId="6D6AA646"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F79AB30" w14:textId="77777777" w:rsidR="00296A10" w:rsidRPr="0043266B" w:rsidRDefault="00296A10" w:rsidP="00D735EF">
      <w:pPr>
        <w:pStyle w:val="Textkrper-Zeileneinzug"/>
      </w:pPr>
      <w:r w:rsidRPr="0043266B">
        <w:t>Afschermstrook voor indirecte verlichting</w:t>
      </w:r>
    </w:p>
    <w:p w14:paraId="69A92FAB" w14:textId="77777777" w:rsidR="00296A10" w:rsidRPr="0043266B" w:rsidRDefault="00296A10" w:rsidP="005307AB">
      <w:pPr>
        <w:pStyle w:val="Textkrper-Einzug2"/>
      </w:pPr>
      <w:r w:rsidRPr="0043266B">
        <w:t>Hogedruk laminaatplaten van dezelfde kwaliteit als de frontplaten</w:t>
      </w:r>
    </w:p>
    <w:p w14:paraId="1A96AE28" w14:textId="77777777" w:rsidR="00296A10" w:rsidRPr="0043266B" w:rsidRDefault="00296A10" w:rsidP="005307AB">
      <w:pPr>
        <w:pStyle w:val="Textkrper-Einzug2"/>
      </w:pPr>
      <w:r w:rsidRPr="0043266B">
        <w:t xml:space="preserve">Dikte: minimum </w:t>
      </w:r>
      <w:r w:rsidRPr="0043266B">
        <w:rPr>
          <w:rStyle w:val="Keuze-blauw"/>
        </w:rPr>
        <w:t>12 / ...</w:t>
      </w:r>
      <w:r w:rsidRPr="0043266B">
        <w:t xml:space="preserve"> mm, hoogte circa </w:t>
      </w:r>
      <w:r w:rsidRPr="0043266B">
        <w:rPr>
          <w:rStyle w:val="Keuze-blauw"/>
        </w:rPr>
        <w:t>70 / 80 / 90 ...</w:t>
      </w:r>
      <w:r w:rsidRPr="0043266B">
        <w:t xml:space="preserve"> mm.</w:t>
      </w:r>
    </w:p>
    <w:p w14:paraId="21A3F1C0" w14:textId="77777777" w:rsidR="00296A10" w:rsidRPr="0043266B" w:rsidRDefault="00296A10" w:rsidP="00D735EF">
      <w:pPr>
        <w:pStyle w:val="Textkrper-Zeileneinzug"/>
      </w:pPr>
      <w:r w:rsidRPr="0043266B">
        <w:t>Plafondaansluiting en muuraansluiting</w:t>
      </w:r>
    </w:p>
    <w:p w14:paraId="297E1596" w14:textId="77777777" w:rsidR="00296A10" w:rsidRPr="0043266B" w:rsidRDefault="00296A10" w:rsidP="005307AB">
      <w:pPr>
        <w:pStyle w:val="Textkrper-Einzug2"/>
        <w:rPr>
          <w:rStyle w:val="Keuze-blauw"/>
        </w:rPr>
      </w:pPr>
      <w:r w:rsidRPr="0043266B">
        <w:t xml:space="preserve">Plafondaansluiting: platen zelfde kwaliteit en afwerking als </w:t>
      </w:r>
      <w:r w:rsidRPr="0043266B">
        <w:rPr>
          <w:rStyle w:val="Keuze-blauw"/>
        </w:rPr>
        <w:t>de kastfronten / het corpus.</w:t>
      </w:r>
    </w:p>
    <w:p w14:paraId="650EF63A" w14:textId="77777777" w:rsidR="00296A10" w:rsidRPr="0043266B" w:rsidRDefault="00296A10" w:rsidP="005307AB">
      <w:pPr>
        <w:pStyle w:val="Textkrper-Einzug2"/>
      </w:pPr>
      <w:r w:rsidRPr="0043266B">
        <w:t xml:space="preserve">Muuraansluiting: platen zelfde kwaliteit en afwerking als </w:t>
      </w:r>
      <w:r w:rsidRPr="0043266B">
        <w:rPr>
          <w:rStyle w:val="Keuze-blauw"/>
        </w:rPr>
        <w:t>de kastfronten / het corpus.</w:t>
      </w:r>
    </w:p>
    <w:p w14:paraId="0A090E01" w14:textId="77777777" w:rsidR="00296A10" w:rsidRPr="0043266B" w:rsidRDefault="00296A10" w:rsidP="00D735EF">
      <w:pPr>
        <w:pStyle w:val="Textkrper-Zeileneinzug"/>
      </w:pPr>
      <w:r w:rsidRPr="0043266B">
        <w:t>Spiegel op deurfront, afmetingen ...</w:t>
      </w:r>
    </w:p>
    <w:p w14:paraId="186AE44E" w14:textId="77777777" w:rsidR="00296A10" w:rsidRPr="0043266B" w:rsidRDefault="00296A10" w:rsidP="00D735EF">
      <w:pPr>
        <w:pStyle w:val="Textkrper-Zeileneinzug"/>
      </w:pPr>
      <w:r w:rsidRPr="0043266B">
        <w:t xml:space="preserve">Staaf kleerhangers: </w:t>
      </w:r>
      <w:r w:rsidRPr="0043266B">
        <w:rPr>
          <w:rStyle w:val="Keuze-blauw"/>
        </w:rPr>
        <w:t>rond / ovaal,</w:t>
      </w:r>
      <w:r w:rsidRPr="0043266B">
        <w:t xml:space="preserve"> uit </w:t>
      </w:r>
      <w:r w:rsidRPr="0043266B">
        <w:rPr>
          <w:rStyle w:val="Keuze-blauw"/>
        </w:rPr>
        <w:t>verchroomd staal / roestvast staal / …</w:t>
      </w:r>
      <w:r w:rsidRPr="0043266B">
        <w:t>, diameter … mm</w:t>
      </w:r>
    </w:p>
    <w:p w14:paraId="57C530B1" w14:textId="77777777" w:rsidR="00296A10" w:rsidRPr="0043266B" w:rsidRDefault="00296A10" w:rsidP="00D735EF">
      <w:pPr>
        <w:pStyle w:val="Textkrper-Zeileneinzug"/>
      </w:pPr>
      <w:r w:rsidRPr="0043266B">
        <w:t xml:space="preserve">Sloten: </w:t>
      </w:r>
      <w:r w:rsidRPr="0043266B">
        <w:rPr>
          <w:rStyle w:val="Keuze-blauw"/>
        </w:rPr>
        <w:t xml:space="preserve">kastklavierslot / kastcilinderslot </w:t>
      </w:r>
      <w:r w:rsidRPr="0043266B">
        <w:t>geleverd met twee sleutels per slot</w:t>
      </w:r>
    </w:p>
    <w:p w14:paraId="42E9E485" w14:textId="77777777" w:rsidR="00296A10" w:rsidRPr="0043266B" w:rsidRDefault="00296A10" w:rsidP="007A5C3E">
      <w:pPr>
        <w:pStyle w:val="berschrift6"/>
      </w:pPr>
      <w:r w:rsidRPr="0043266B">
        <w:t>Toepassing</w:t>
      </w:r>
    </w:p>
    <w:p w14:paraId="21F0A393" w14:textId="77777777" w:rsidR="00296A10" w:rsidRPr="0043266B" w:rsidRDefault="00296A10" w:rsidP="007A5C3E">
      <w:pPr>
        <w:pStyle w:val="berschrift3"/>
        <w:rPr>
          <w:rStyle w:val="MeetChar"/>
          <w:rFonts w:cs="Times New Roman"/>
          <w:bCs w:val="0"/>
          <w:szCs w:val="20"/>
          <w:u w:val="single"/>
          <w:lang w:val="nl"/>
        </w:rPr>
      </w:pPr>
      <w:bookmarkStart w:id="3241" w:name="_Toc391232954"/>
      <w:bookmarkStart w:id="3242" w:name="_Toc391386078"/>
      <w:bookmarkStart w:id="3243" w:name="_Toc130203629"/>
      <w:bookmarkStart w:id="3244" w:name="c3a_art_56_32_"/>
      <w:bookmarkStart w:id="3245" w:name="_Toc98042967"/>
      <w:bookmarkStart w:id="3246" w:name="_Toc390699159"/>
      <w:bookmarkEnd w:id="3240"/>
      <w:r w:rsidRPr="0043266B">
        <w:t>56.32.</w:t>
      </w:r>
      <w:r w:rsidRPr="0043266B">
        <w:tab/>
        <w:t>inbouwkasten – kastgeheel type 1</w:t>
      </w:r>
      <w:r w:rsidRPr="0043266B">
        <w:tab/>
      </w:r>
      <w:r w:rsidRPr="0043266B">
        <w:rPr>
          <w:rStyle w:val="MeetChar"/>
        </w:rPr>
        <w:t>|FH|st</w:t>
      </w:r>
      <w:bookmarkEnd w:id="3241"/>
      <w:bookmarkEnd w:id="3242"/>
      <w:bookmarkEnd w:id="3243"/>
    </w:p>
    <w:p w14:paraId="27C00F67" w14:textId="77777777" w:rsidR="00296A10" w:rsidRPr="0043266B" w:rsidRDefault="00296A10" w:rsidP="007A5C3E">
      <w:pPr>
        <w:pStyle w:val="berschrift6"/>
      </w:pPr>
      <w:r w:rsidRPr="0043266B">
        <w:t>Meting</w:t>
      </w:r>
    </w:p>
    <w:p w14:paraId="0E1BA376" w14:textId="77777777" w:rsidR="00296A10" w:rsidRPr="0043266B" w:rsidRDefault="00296A10" w:rsidP="00D735EF">
      <w:pPr>
        <w:pStyle w:val="Textkrper-Zeileneinzug"/>
      </w:pPr>
      <w:r w:rsidRPr="0043266B">
        <w:t>meeteenheid: per stuk</w:t>
      </w:r>
    </w:p>
    <w:p w14:paraId="555A8C74" w14:textId="77777777" w:rsidR="00296A10" w:rsidRPr="0043266B" w:rsidRDefault="00296A10" w:rsidP="00D735EF">
      <w:pPr>
        <w:pStyle w:val="Textkrper-Zeileneinzug"/>
      </w:pPr>
      <w:r w:rsidRPr="0043266B">
        <w:t>meetcode: volgens type</w:t>
      </w:r>
    </w:p>
    <w:p w14:paraId="0DCB2CE3" w14:textId="77777777" w:rsidR="00296A10" w:rsidRPr="0043266B" w:rsidRDefault="00296A10" w:rsidP="00D735EF">
      <w:pPr>
        <w:pStyle w:val="Textkrper-Zeileneinzug"/>
      </w:pPr>
      <w:r w:rsidRPr="0043266B">
        <w:t>aard van de overeenkomst: Forfaitaire Hoeveelheid (FH)</w:t>
      </w:r>
    </w:p>
    <w:p w14:paraId="4685C5C6" w14:textId="77777777" w:rsidR="00296A10" w:rsidRPr="0043266B" w:rsidRDefault="00296A10" w:rsidP="007A5C3E">
      <w:pPr>
        <w:pStyle w:val="berschrift6"/>
      </w:pPr>
      <w:bookmarkStart w:id="3247" w:name="_Toc391232955"/>
      <w:r w:rsidRPr="0043266B">
        <w:t>Toepassing</w:t>
      </w:r>
    </w:p>
    <w:p w14:paraId="15011772" w14:textId="77777777" w:rsidR="00296A10" w:rsidRPr="0043266B" w:rsidRDefault="00296A10" w:rsidP="005B4680">
      <w:pPr>
        <w:pStyle w:val="Textkrper"/>
      </w:pPr>
      <w:r w:rsidRPr="0043266B">
        <w:t xml:space="preserve">De inbouwkasten van type 1 worden in volgende woongelegenheden voorzien: </w:t>
      </w:r>
      <w:r w:rsidRPr="0043266B">
        <w:rPr>
          <w:rStyle w:val="Keuze-blauw"/>
        </w:rPr>
        <w:t>…</w:t>
      </w:r>
    </w:p>
    <w:p w14:paraId="65ED3413" w14:textId="77777777" w:rsidR="00296A10" w:rsidRPr="0043266B" w:rsidRDefault="00296A10" w:rsidP="007A5C3E">
      <w:pPr>
        <w:pStyle w:val="berschrift3"/>
        <w:rPr>
          <w:rStyle w:val="MeetChar"/>
          <w:rFonts w:cs="Times New Roman"/>
          <w:b w:val="0"/>
          <w:bCs w:val="0"/>
          <w:szCs w:val="20"/>
        </w:rPr>
      </w:pPr>
      <w:bookmarkStart w:id="3248" w:name="_Toc391386079"/>
      <w:bookmarkStart w:id="3249" w:name="_Toc130203630"/>
      <w:bookmarkStart w:id="3250" w:name="c3a_art_56_33_"/>
      <w:bookmarkEnd w:id="3244"/>
      <w:r w:rsidRPr="0043266B">
        <w:t>56.33.</w:t>
      </w:r>
      <w:r w:rsidRPr="0043266B">
        <w:tab/>
        <w:t>inbouwkasten – kastgeheel type 2</w:t>
      </w:r>
      <w:r w:rsidRPr="0043266B">
        <w:rPr>
          <w:szCs w:val="28"/>
        </w:rPr>
        <w:tab/>
      </w:r>
      <w:r w:rsidRPr="0043266B">
        <w:rPr>
          <w:rStyle w:val="MeetChar"/>
        </w:rPr>
        <w:t>|FH|st</w:t>
      </w:r>
      <w:bookmarkEnd w:id="3247"/>
      <w:bookmarkEnd w:id="3248"/>
      <w:bookmarkEnd w:id="3249"/>
    </w:p>
    <w:p w14:paraId="57F39790" w14:textId="77777777" w:rsidR="00296A10" w:rsidRPr="0043266B" w:rsidRDefault="00296A10" w:rsidP="007A5C3E">
      <w:pPr>
        <w:pStyle w:val="berschrift6"/>
      </w:pPr>
      <w:r w:rsidRPr="0043266B">
        <w:t>Meting</w:t>
      </w:r>
    </w:p>
    <w:p w14:paraId="370A6746" w14:textId="77777777" w:rsidR="00296A10" w:rsidRPr="0043266B" w:rsidRDefault="00296A10" w:rsidP="00D735EF">
      <w:pPr>
        <w:pStyle w:val="Textkrper-Zeileneinzug"/>
      </w:pPr>
      <w:r w:rsidRPr="0043266B">
        <w:t>meeteenheid: per stuk</w:t>
      </w:r>
    </w:p>
    <w:p w14:paraId="2528BADA" w14:textId="77777777" w:rsidR="00296A10" w:rsidRPr="0043266B" w:rsidRDefault="00296A10" w:rsidP="00D735EF">
      <w:pPr>
        <w:pStyle w:val="Textkrper-Zeileneinzug"/>
      </w:pPr>
      <w:r w:rsidRPr="0043266B">
        <w:t>meetcode: volgens type</w:t>
      </w:r>
    </w:p>
    <w:p w14:paraId="26950F8B" w14:textId="77777777" w:rsidR="00296A10" w:rsidRPr="0043266B" w:rsidRDefault="00296A10" w:rsidP="00D735EF">
      <w:pPr>
        <w:pStyle w:val="Textkrper-Zeileneinzug"/>
      </w:pPr>
      <w:r w:rsidRPr="0043266B">
        <w:t>aard van de overeenkomst: Forfaitaire Hoeveelheid (FH)</w:t>
      </w:r>
    </w:p>
    <w:p w14:paraId="3F8212E0" w14:textId="77777777" w:rsidR="00296A10" w:rsidRPr="0043266B" w:rsidRDefault="00296A10" w:rsidP="007A5C3E">
      <w:pPr>
        <w:pStyle w:val="berschrift6"/>
      </w:pPr>
      <w:bookmarkStart w:id="3251" w:name="_Toc391232956"/>
      <w:r w:rsidRPr="0043266B">
        <w:t>Toepassing</w:t>
      </w:r>
    </w:p>
    <w:p w14:paraId="7C1AEADF" w14:textId="77777777" w:rsidR="00296A10" w:rsidRPr="0043266B" w:rsidRDefault="00296A10" w:rsidP="005B4680">
      <w:pPr>
        <w:pStyle w:val="Textkrper"/>
      </w:pPr>
      <w:r w:rsidRPr="0043266B">
        <w:t xml:space="preserve">De inbouwkasten van type 2 worden in volgende woongelegenheden voorzien: </w:t>
      </w:r>
      <w:r w:rsidRPr="0043266B">
        <w:rPr>
          <w:rStyle w:val="Keuze-blauw"/>
        </w:rPr>
        <w:t>…</w:t>
      </w:r>
    </w:p>
    <w:p w14:paraId="2FB16280" w14:textId="77777777" w:rsidR="00296A10" w:rsidRPr="0043266B" w:rsidRDefault="00296A10" w:rsidP="007A5C3E">
      <w:pPr>
        <w:pStyle w:val="berschrift3"/>
        <w:rPr>
          <w:rStyle w:val="MeetChar"/>
          <w:rFonts w:cs="Times New Roman"/>
          <w:b w:val="0"/>
          <w:bCs w:val="0"/>
          <w:szCs w:val="20"/>
        </w:rPr>
      </w:pPr>
      <w:bookmarkStart w:id="3252" w:name="_Toc391386080"/>
      <w:bookmarkStart w:id="3253" w:name="_Toc130203631"/>
      <w:bookmarkStart w:id="3254" w:name="c3a_art_56_34_"/>
      <w:bookmarkEnd w:id="3250"/>
      <w:r w:rsidRPr="0043266B">
        <w:t>56.34.</w:t>
      </w:r>
      <w:r w:rsidRPr="0043266B">
        <w:tab/>
        <w:t>inbouwkasten – kastgeheel type 3</w:t>
      </w:r>
      <w:r w:rsidRPr="0043266B">
        <w:rPr>
          <w:szCs w:val="28"/>
        </w:rPr>
        <w:tab/>
      </w:r>
      <w:r w:rsidRPr="0043266B">
        <w:rPr>
          <w:rStyle w:val="MeetChar"/>
        </w:rPr>
        <w:t>|FH|st</w:t>
      </w:r>
      <w:bookmarkEnd w:id="3251"/>
      <w:bookmarkEnd w:id="3252"/>
      <w:bookmarkEnd w:id="3253"/>
    </w:p>
    <w:p w14:paraId="431C9B25" w14:textId="77777777" w:rsidR="00296A10" w:rsidRPr="0043266B" w:rsidRDefault="00296A10" w:rsidP="007A5C3E">
      <w:pPr>
        <w:pStyle w:val="berschrift6"/>
      </w:pPr>
      <w:r w:rsidRPr="0043266B">
        <w:t>Meting</w:t>
      </w:r>
    </w:p>
    <w:p w14:paraId="3B78C1B1" w14:textId="77777777" w:rsidR="00296A10" w:rsidRPr="0043266B" w:rsidRDefault="00296A10" w:rsidP="00D735EF">
      <w:pPr>
        <w:pStyle w:val="Textkrper-Zeileneinzug"/>
      </w:pPr>
      <w:r w:rsidRPr="0043266B">
        <w:t>meeteenheid: per stuk</w:t>
      </w:r>
    </w:p>
    <w:p w14:paraId="22AB88AE" w14:textId="77777777" w:rsidR="00296A10" w:rsidRPr="0043266B" w:rsidRDefault="00296A10" w:rsidP="00D735EF">
      <w:pPr>
        <w:pStyle w:val="Textkrper-Zeileneinzug"/>
      </w:pPr>
      <w:r w:rsidRPr="0043266B">
        <w:t>meetcode: volgens type</w:t>
      </w:r>
    </w:p>
    <w:p w14:paraId="29A74BD6" w14:textId="77777777" w:rsidR="00296A10" w:rsidRPr="0043266B" w:rsidRDefault="00296A10" w:rsidP="00D735EF">
      <w:pPr>
        <w:pStyle w:val="Textkrper-Zeileneinzug"/>
      </w:pPr>
      <w:r w:rsidRPr="0043266B">
        <w:t>aard van de overeenkomst: Forfaitaire Hoeveelheid (FH)</w:t>
      </w:r>
    </w:p>
    <w:p w14:paraId="1215154E" w14:textId="77777777" w:rsidR="00296A10" w:rsidRPr="0043266B" w:rsidRDefault="00296A10" w:rsidP="007A5C3E">
      <w:pPr>
        <w:pStyle w:val="berschrift6"/>
      </w:pPr>
      <w:bookmarkStart w:id="3255" w:name="_Toc391232957"/>
      <w:r w:rsidRPr="0043266B">
        <w:t>Toepassing</w:t>
      </w:r>
    </w:p>
    <w:p w14:paraId="4DDF0C87" w14:textId="77777777" w:rsidR="00296A10" w:rsidRPr="0043266B" w:rsidRDefault="00296A10" w:rsidP="005B4680">
      <w:pPr>
        <w:pStyle w:val="Textkrper"/>
      </w:pPr>
      <w:r w:rsidRPr="0043266B">
        <w:t xml:space="preserve">De inbouwkasten van type 3 worden in volgende woongelegenheden voorzien: </w:t>
      </w:r>
      <w:r w:rsidRPr="0043266B">
        <w:rPr>
          <w:rStyle w:val="Keuze-blauw"/>
        </w:rPr>
        <w:t>…</w:t>
      </w:r>
    </w:p>
    <w:p w14:paraId="00F083EB" w14:textId="13F799D9" w:rsidR="00296A10" w:rsidRPr="0043266B" w:rsidRDefault="00296A10" w:rsidP="00BA4910">
      <w:pPr>
        <w:pStyle w:val="berschrift2"/>
      </w:pPr>
      <w:bookmarkStart w:id="3256" w:name="_Toc391386081"/>
      <w:bookmarkStart w:id="3257" w:name="_Toc130203632"/>
      <w:bookmarkStart w:id="3258" w:name="c3a_art_56_40_"/>
      <w:bookmarkEnd w:id="3254"/>
      <w:r w:rsidRPr="0043266B">
        <w:t>56.40.</w:t>
      </w:r>
      <w:r w:rsidRPr="0043266B">
        <w:tab/>
        <w:t>parlofoonconsoles - algemeen</w:t>
      </w:r>
      <w:bookmarkEnd w:id="3245"/>
      <w:bookmarkEnd w:id="3246"/>
      <w:bookmarkEnd w:id="3255"/>
      <w:bookmarkEnd w:id="3256"/>
      <w:bookmarkEnd w:id="3257"/>
    </w:p>
    <w:p w14:paraId="26017EED" w14:textId="77777777" w:rsidR="00296A10" w:rsidRPr="0043266B" w:rsidRDefault="00296A10" w:rsidP="007A5C3E">
      <w:pPr>
        <w:pStyle w:val="berschrift6"/>
      </w:pPr>
      <w:r w:rsidRPr="0043266B">
        <w:t>Omschrijving</w:t>
      </w:r>
    </w:p>
    <w:p w14:paraId="226F188D" w14:textId="77777777" w:rsidR="00296A10" w:rsidRPr="0043266B" w:rsidRDefault="00296A10" w:rsidP="005B4680">
      <w:pPr>
        <w:pStyle w:val="Textkrper"/>
      </w:pPr>
      <w:r w:rsidRPr="0043266B">
        <w:t xml:space="preserve">Levering en plaatsing van consoles voor de inbouw van de parlofoondeurstations met drukknopen, microfoon en luidspreker volgens  artikel 73.22 parlofooninstallatie - deurstation. Inbegrepen alle bijhorende werken en leveringen tot een afgewerkt geheel. </w:t>
      </w:r>
    </w:p>
    <w:p w14:paraId="1B0D9F05" w14:textId="77777777" w:rsidR="00296A10" w:rsidRPr="0043266B" w:rsidRDefault="00296A10" w:rsidP="007A5C3E">
      <w:pPr>
        <w:pStyle w:val="berschrift6"/>
      </w:pPr>
      <w:r w:rsidRPr="0043266B">
        <w:t>Materialen</w:t>
      </w:r>
    </w:p>
    <w:p w14:paraId="749A5113" w14:textId="77777777" w:rsidR="00296A10" w:rsidRPr="0043266B" w:rsidRDefault="00296A10" w:rsidP="00D735EF">
      <w:pPr>
        <w:pStyle w:val="Textkrper-Zeileneinzug"/>
      </w:pPr>
      <w:r w:rsidRPr="0043266B">
        <w:t>De constructie en alle aangewende materialen moeten voldoende vandalismebestendig te zijn.</w:t>
      </w:r>
    </w:p>
    <w:p w14:paraId="5F254EAF" w14:textId="77777777" w:rsidR="00296A10" w:rsidRPr="0043266B" w:rsidRDefault="00296A10" w:rsidP="00D735EF">
      <w:pPr>
        <w:pStyle w:val="Textkrper-Zeileneinzug"/>
      </w:pPr>
      <w:r w:rsidRPr="0043266B">
        <w:t>De consoles kunnen een geprefabriceerd model betreffen of worden op maat vervaardigd, afgestemd op de voorziene deurstations. Model en/of werktekeningen voorafgaandelijk ter goedkeuring voor te leggen aan het Bestuur.</w:t>
      </w:r>
    </w:p>
    <w:p w14:paraId="35486CB6" w14:textId="77777777" w:rsidR="00296A10" w:rsidRPr="0043266B" w:rsidRDefault="00296A10" w:rsidP="007A5C3E">
      <w:pPr>
        <w:pStyle w:val="berschrift6"/>
      </w:pPr>
      <w:r w:rsidRPr="0043266B">
        <w:t>Uitvoering</w:t>
      </w:r>
    </w:p>
    <w:p w14:paraId="367F537D" w14:textId="77777777" w:rsidR="00296A10" w:rsidRPr="0043266B" w:rsidRDefault="00296A10" w:rsidP="00D735EF">
      <w:pPr>
        <w:pStyle w:val="Textkrper-Zeileneinzug"/>
      </w:pPr>
      <w:r w:rsidRPr="0043266B">
        <w:t>Volgens de aanduidingen en afmetingen van bijgeleverde detailtekeningen. Het geheel wordt stevig aan de wanden verankerd, met roestvaste bevestigingsmiddelen.</w:t>
      </w:r>
    </w:p>
    <w:p w14:paraId="4DB2C64A" w14:textId="77777777" w:rsidR="00296A10" w:rsidRPr="0043266B" w:rsidRDefault="00296A10" w:rsidP="00D735EF">
      <w:pPr>
        <w:pStyle w:val="Textkrper-Zeileneinzug"/>
      </w:pPr>
      <w:r w:rsidRPr="0043266B">
        <w:t>De aansluiting met de voorziene bekabeling voor de deurpost moet onbereikbaar zijn voor onbevoegden, maar toegankelijk blijven voor onderhoudspersoneel.</w:t>
      </w:r>
    </w:p>
    <w:p w14:paraId="5E6DE397" w14:textId="594D3CD1" w:rsidR="00296A10" w:rsidRPr="00731584" w:rsidRDefault="00296A10" w:rsidP="007A5C3E">
      <w:pPr>
        <w:pStyle w:val="berschrift3"/>
        <w:rPr>
          <w:rStyle w:val="MeetChar"/>
          <w:rFonts w:cs="Times New Roman"/>
          <w:b w:val="0"/>
          <w:bCs w:val="0"/>
          <w:szCs w:val="20"/>
          <w:lang w:val="nl-BE"/>
        </w:rPr>
      </w:pPr>
      <w:bookmarkStart w:id="3259" w:name="_Toc98042968"/>
      <w:bookmarkStart w:id="3260" w:name="_Toc390699160"/>
      <w:bookmarkStart w:id="3261" w:name="_Toc391232958"/>
      <w:bookmarkStart w:id="3262" w:name="_Toc391386082"/>
      <w:bookmarkStart w:id="3263" w:name="_Toc130203633"/>
      <w:bookmarkStart w:id="3264" w:name="c3a_art_56_41_"/>
      <w:bookmarkStart w:id="3265" w:name="_Toc522693247"/>
      <w:bookmarkStart w:id="3266" w:name="_Toc522693491"/>
      <w:bookmarkEnd w:id="3258"/>
      <w:r w:rsidRPr="00731584">
        <w:rPr>
          <w:lang w:val="nl-BE"/>
        </w:rPr>
        <w:lastRenderedPageBreak/>
        <w:t>56.41.</w:t>
      </w:r>
      <w:r w:rsidRPr="00731584">
        <w:rPr>
          <w:lang w:val="nl-BE"/>
        </w:rPr>
        <w:tab/>
        <w:t>parlofoonconsoles - multiplexplaat</w:t>
      </w:r>
      <w:bookmarkEnd w:id="3259"/>
      <w:bookmarkEnd w:id="3260"/>
      <w:bookmarkEnd w:id="3261"/>
      <w:bookmarkEnd w:id="3262"/>
      <w:r w:rsidR="00D46575" w:rsidRPr="00731584">
        <w:rPr>
          <w:lang w:val="nl-BE"/>
        </w:rPr>
        <w:tab/>
      </w:r>
      <w:sdt>
        <w:sdtPr>
          <w:rPr>
            <w:rStyle w:val="MeetChar"/>
            <w:lang w:val="nl-BE"/>
          </w:rPr>
          <w:id w:val="221653559"/>
          <w:placeholder>
            <w:docPart w:val="E0EFF8508C7A4E3C8B52FCAEA91A980E"/>
          </w:placeholder>
          <w:dropDownList>
            <w:listItem w:displayText="|FH|st" w:value="|FH|st"/>
            <w:listItem w:displayText="|PM|" w:value="|PM|"/>
          </w:dropDownList>
        </w:sdtPr>
        <w:sdtContent>
          <w:r w:rsidR="00D46575" w:rsidRPr="00731584">
            <w:rPr>
              <w:rStyle w:val="MeetChar"/>
              <w:lang w:val="nl-BE"/>
            </w:rPr>
            <w:t>|FH|st</w:t>
          </w:r>
        </w:sdtContent>
      </w:sdt>
      <w:bookmarkEnd w:id="3263"/>
    </w:p>
    <w:p w14:paraId="38C10879" w14:textId="77777777" w:rsidR="00296A10" w:rsidRPr="00731584" w:rsidRDefault="00296A10" w:rsidP="007A5C3E">
      <w:pPr>
        <w:pStyle w:val="berschrift6"/>
        <w:rPr>
          <w:lang w:val="nl-BE"/>
        </w:rPr>
      </w:pPr>
      <w:bookmarkStart w:id="3267" w:name="_Toc98042970"/>
      <w:bookmarkStart w:id="3268" w:name="_Toc390699162"/>
      <w:bookmarkStart w:id="3269" w:name="_Toc98042969"/>
      <w:bookmarkStart w:id="3270" w:name="_Toc390699161"/>
      <w:r w:rsidRPr="00731584">
        <w:rPr>
          <w:lang w:val="nl-BE"/>
        </w:rPr>
        <w:t>Meting</w:t>
      </w:r>
    </w:p>
    <w:p w14:paraId="606EE405" w14:textId="77777777" w:rsidR="00296A10" w:rsidRPr="0043266B" w:rsidRDefault="00296A10" w:rsidP="005B4680">
      <w:pPr>
        <w:pStyle w:val="Textkrper"/>
      </w:pPr>
      <w:r w:rsidRPr="0043266B">
        <w:t>(ofwel)</w:t>
      </w:r>
    </w:p>
    <w:p w14:paraId="192E7A65" w14:textId="77777777" w:rsidR="00296A10" w:rsidRPr="0043266B" w:rsidRDefault="00296A10" w:rsidP="00D735EF">
      <w:pPr>
        <w:pStyle w:val="Textkrper-Zeileneinzug"/>
      </w:pPr>
      <w:r w:rsidRPr="0043266B">
        <w:t>meeteenheid: per stuk</w:t>
      </w:r>
    </w:p>
    <w:p w14:paraId="271A41B8" w14:textId="77777777" w:rsidR="00296A10" w:rsidRPr="0043266B" w:rsidRDefault="00296A10" w:rsidP="00D735EF">
      <w:pPr>
        <w:pStyle w:val="Textkrper-Zeileneinzug"/>
      </w:pPr>
      <w:r w:rsidRPr="0043266B">
        <w:t>meetcode: per deurstation, ongeacht het aantal bellen</w:t>
      </w:r>
    </w:p>
    <w:p w14:paraId="3557FF32" w14:textId="77777777" w:rsidR="00296A10" w:rsidRPr="0043266B" w:rsidRDefault="00296A10" w:rsidP="00D735EF">
      <w:pPr>
        <w:pStyle w:val="Textkrper-Zeileneinzug"/>
      </w:pPr>
      <w:r w:rsidRPr="0043266B">
        <w:t>aard van de overeenkomst: Forfaitaire Hoeveelheid (FH)</w:t>
      </w:r>
    </w:p>
    <w:p w14:paraId="0BE5E25B" w14:textId="77777777" w:rsidR="00296A10" w:rsidRPr="0043266B" w:rsidRDefault="00296A10" w:rsidP="005B4680">
      <w:pPr>
        <w:pStyle w:val="Textkrper"/>
      </w:pPr>
      <w:r w:rsidRPr="0043266B">
        <w:t>(ofwel)</w:t>
      </w:r>
    </w:p>
    <w:p w14:paraId="0D297196" w14:textId="77777777" w:rsidR="00296A10" w:rsidRPr="0043266B" w:rsidRDefault="00296A10" w:rsidP="00D735EF">
      <w:pPr>
        <w:pStyle w:val="Textkrper-Zeileneinzug"/>
      </w:pPr>
      <w:r w:rsidRPr="0043266B">
        <w:t>aard van de overeenkomst: Pro Memorie (PM) Inbegrepen in de prijs per brievenbuskastgeheel.</w:t>
      </w:r>
    </w:p>
    <w:p w14:paraId="09F747A2" w14:textId="77777777" w:rsidR="00296A10" w:rsidRPr="0043266B" w:rsidRDefault="00296A10" w:rsidP="007A5C3E">
      <w:pPr>
        <w:pStyle w:val="berschrift6"/>
      </w:pPr>
      <w:r w:rsidRPr="0043266B">
        <w:t>Materiaal</w:t>
      </w:r>
    </w:p>
    <w:p w14:paraId="6E83D7E8" w14:textId="77777777" w:rsidR="00296A10" w:rsidRPr="0043266B" w:rsidRDefault="00296A10" w:rsidP="00D735EF">
      <w:pPr>
        <w:pStyle w:val="Textkrper-Zeileneinzug"/>
      </w:pPr>
      <w:r w:rsidRPr="0043266B">
        <w:t xml:space="preserve">Multiplexplaten </w:t>
      </w:r>
      <w:r w:rsidRPr="0043266B">
        <w:rPr>
          <w:rStyle w:val="Keuze-blauw"/>
        </w:rPr>
        <w:t xml:space="preserve">type 2 (vochtige omgeving) / … </w:t>
      </w:r>
      <w:r w:rsidRPr="0043266B">
        <w:t>volgens en NBN EN 636-2</w:t>
      </w:r>
    </w:p>
    <w:p w14:paraId="52FED91D" w14:textId="77777777" w:rsidR="00296A10" w:rsidRPr="0043266B" w:rsidRDefault="00296A10" w:rsidP="00136803">
      <w:pPr>
        <w:pStyle w:val="berschrift8"/>
      </w:pPr>
      <w:r w:rsidRPr="0043266B">
        <w:t>Specificaties</w:t>
      </w:r>
    </w:p>
    <w:p w14:paraId="15DC14DD" w14:textId="77777777" w:rsidR="00296A10" w:rsidRPr="0043266B" w:rsidRDefault="00296A10" w:rsidP="00D735EF">
      <w:pPr>
        <w:pStyle w:val="Textkrper-Zeileneinzug"/>
      </w:pPr>
      <w:r w:rsidRPr="0043266B">
        <w:t xml:space="preserve">Plaatdikte: minimum </w:t>
      </w:r>
      <w:r w:rsidRPr="0043266B">
        <w:rPr>
          <w:rStyle w:val="Keuze-blauw"/>
        </w:rPr>
        <w:t>12 / 15 / 18 / ...</w:t>
      </w:r>
      <w:r w:rsidRPr="0043266B">
        <w:t xml:space="preserve"> mm</w:t>
      </w:r>
    </w:p>
    <w:p w14:paraId="37192845" w14:textId="77777777" w:rsidR="00296A10" w:rsidRPr="0043266B" w:rsidRDefault="00296A10" w:rsidP="00D735EF">
      <w:pPr>
        <w:pStyle w:val="Textkrper-Zeileneinzug"/>
      </w:pPr>
      <w:r w:rsidRPr="0043266B">
        <w:t xml:space="preserve">Kleur: </w:t>
      </w:r>
      <w:r w:rsidRPr="0043266B">
        <w:rPr>
          <w:rStyle w:val="Keuze-blauw"/>
        </w:rPr>
        <w:t>wit / te kiezen uit het standaard kleurengamma van de fabrikant</w:t>
      </w:r>
      <w:r w:rsidRPr="0043266B">
        <w:t>.</w:t>
      </w:r>
    </w:p>
    <w:p w14:paraId="5B2AAB91" w14:textId="77777777" w:rsidR="00296A10" w:rsidRPr="0043266B" w:rsidRDefault="00296A10" w:rsidP="00D735EF">
      <w:pPr>
        <w:pStyle w:val="Textkrper-Zeileneinzug"/>
      </w:pPr>
      <w:r w:rsidRPr="0043266B">
        <w:t>Plaatbekleding:</w:t>
      </w:r>
    </w:p>
    <w:p w14:paraId="0F04C4FA" w14:textId="77777777" w:rsidR="00296A10" w:rsidRPr="0043266B" w:rsidRDefault="00296A10" w:rsidP="005B4680">
      <w:pPr>
        <w:pStyle w:val="Textkrper"/>
      </w:pPr>
      <w:r w:rsidRPr="0043266B">
        <w:rPr>
          <w:rStyle w:val="ofwelChar"/>
        </w:rPr>
        <w:t>(ofwel)</w:t>
      </w:r>
      <w:r w:rsidRPr="0043266B">
        <w:tab/>
        <w:t xml:space="preserve">hogedruklaminaatplaat, klasse HPL-EN 438 VGS of S 232, dikte min. </w:t>
      </w:r>
      <w:r w:rsidRPr="0043266B">
        <w:rPr>
          <w:rStyle w:val="Keuze-blauw"/>
        </w:rPr>
        <w:t>0,8 / 1,0</w:t>
      </w:r>
      <w:r w:rsidRPr="0043266B">
        <w:t xml:space="preserve"> mm. </w:t>
      </w:r>
    </w:p>
    <w:p w14:paraId="4505627E" w14:textId="77777777" w:rsidR="00296A10" w:rsidRPr="0043266B" w:rsidRDefault="00296A10" w:rsidP="005B4680">
      <w:pPr>
        <w:pStyle w:val="Textkrper"/>
      </w:pPr>
      <w:r w:rsidRPr="0043266B">
        <w:rPr>
          <w:rStyle w:val="ofwelChar"/>
        </w:rPr>
        <w:t>(ofwel)</w:t>
      </w:r>
      <w:r w:rsidRPr="0043266B">
        <w:tab/>
        <w:t xml:space="preserve">hogedruklaminaatplaat, klasse HPL-EN 438 VGP of P 222, dikte min. </w:t>
      </w:r>
      <w:r w:rsidRPr="0043266B">
        <w:rPr>
          <w:rStyle w:val="Keuze-blauw"/>
        </w:rPr>
        <w:t>0,8 / 1,0</w:t>
      </w:r>
      <w:r w:rsidRPr="0043266B">
        <w:t xml:space="preserve"> mm</w:t>
      </w:r>
    </w:p>
    <w:p w14:paraId="7AA05409" w14:textId="77777777" w:rsidR="00296A10" w:rsidRPr="0043266B" w:rsidRDefault="00296A10" w:rsidP="005B4680">
      <w:pPr>
        <w:pStyle w:val="Textkrper"/>
      </w:pPr>
      <w:r w:rsidRPr="0043266B">
        <w:rPr>
          <w:rStyle w:val="ofwelChar"/>
        </w:rPr>
        <w:t>(ofwel)</w:t>
      </w:r>
      <w:r w:rsidRPr="0043266B">
        <w:tab/>
        <w:t xml:space="preserve">metaalplaat uit </w:t>
      </w:r>
      <w:r w:rsidRPr="0043266B">
        <w:rPr>
          <w:rStyle w:val="Keuze-blauw"/>
        </w:rPr>
        <w:t>geborsteld aluminium / roestvast</w:t>
      </w:r>
      <w:r w:rsidRPr="0043266B">
        <w:t xml:space="preserve"> staal, dikte min. </w:t>
      </w:r>
      <w:r w:rsidRPr="0043266B">
        <w:rPr>
          <w:rStyle w:val="Keuze-blauw"/>
        </w:rPr>
        <w:t>1,0 / …</w:t>
      </w:r>
      <w:r w:rsidRPr="0043266B">
        <w:t xml:space="preserve"> mm</w:t>
      </w:r>
    </w:p>
    <w:p w14:paraId="73C4DC6C" w14:textId="77777777" w:rsidR="00296A10" w:rsidRPr="0043266B" w:rsidRDefault="00296A10" w:rsidP="005B4680">
      <w:pPr>
        <w:pStyle w:val="Textkrper"/>
      </w:pPr>
      <w:r w:rsidRPr="0043266B">
        <w:rPr>
          <w:rStyle w:val="ofwelChar"/>
        </w:rPr>
        <w:t>(ofwel)</w:t>
      </w:r>
      <w:r w:rsidRPr="0043266B">
        <w:tab/>
        <w:t xml:space="preserve">dekfineer </w:t>
      </w:r>
      <w:r w:rsidRPr="0043266B">
        <w:rPr>
          <w:rStyle w:val="Keuze-blauw"/>
        </w:rPr>
        <w:t>…</w:t>
      </w:r>
      <w:r w:rsidRPr="0043266B">
        <w:t xml:space="preserve"> Kwaliteit oppervlak volgens NBN EN 635-2,-3: </w:t>
      </w:r>
      <w:r w:rsidRPr="0043266B">
        <w:rPr>
          <w:rStyle w:val="Keuze-blauw"/>
        </w:rPr>
        <w:t>klasse E (geen gebreken-zichtbaar blijvend) / I (kan evt zichtbaar blijven)</w:t>
      </w:r>
      <w:r w:rsidRPr="0043266B">
        <w:t xml:space="preserve">. Afwerking </w:t>
      </w:r>
      <w:r w:rsidRPr="0043266B">
        <w:rPr>
          <w:rStyle w:val="Keuze-blauw"/>
        </w:rPr>
        <w:t>…</w:t>
      </w:r>
    </w:p>
    <w:p w14:paraId="6248FE83" w14:textId="77777777" w:rsidR="00296A10" w:rsidRPr="0043266B" w:rsidRDefault="00296A10" w:rsidP="00D735EF">
      <w:pPr>
        <w:pStyle w:val="Textkrper-Zeileneinzug"/>
      </w:pPr>
      <w:r w:rsidRPr="0043266B">
        <w:t xml:space="preserve">Oppervlaktetextuur: </w:t>
      </w:r>
      <w:r w:rsidRPr="0043266B">
        <w:rPr>
          <w:rStyle w:val="Keuze-blauw"/>
        </w:rPr>
        <w:t>licht gestructureerd / glad</w:t>
      </w:r>
    </w:p>
    <w:p w14:paraId="2558DB5B"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CE3FDE2" w14:textId="77777777" w:rsidR="00296A10" w:rsidRPr="0043266B" w:rsidRDefault="00296A10" w:rsidP="00D735EF">
      <w:pPr>
        <w:pStyle w:val="Textkrper-Zeileneinzug"/>
      </w:pPr>
      <w:r w:rsidRPr="0043266B">
        <w:t xml:space="preserve">Postforming (type P): </w:t>
      </w:r>
      <w:r w:rsidRPr="0043266B">
        <w:rPr>
          <w:rStyle w:val="Keuze-blauw"/>
        </w:rPr>
        <w:t>horizontaal over 90° / 180° over de volledige dikte / verticaal over 90°.</w:t>
      </w:r>
    </w:p>
    <w:p w14:paraId="318FC069" w14:textId="77777777" w:rsidR="00296A10" w:rsidRPr="0043266B" w:rsidRDefault="00296A10" w:rsidP="00D735EF">
      <w:pPr>
        <w:pStyle w:val="Textkrper-Zeileneinzug"/>
      </w:pPr>
      <w:r w:rsidRPr="0043266B">
        <w:t>De zichtbare kopzijden worden zuiver geschuurd en afgewerkt met vernis. De randen van de gelamineerde kunstharsplaten, die tot aan de buitenkanten van de multiplexplaten zijn gekleefd worden daarbij lichtjes afgeschuind.</w:t>
      </w:r>
    </w:p>
    <w:p w14:paraId="72D558E7" w14:textId="77777777" w:rsidR="00296A10" w:rsidRPr="0043266B" w:rsidRDefault="00296A10" w:rsidP="00D735EF">
      <w:pPr>
        <w:pStyle w:val="Textkrper-Zeileneinzug"/>
      </w:pPr>
      <w:r w:rsidRPr="0043266B">
        <w:t xml:space="preserve">Naamplaathoudertjes: </w:t>
      </w:r>
      <w:r w:rsidRPr="0043266B">
        <w:rPr>
          <w:rStyle w:val="Keuze-blauw"/>
        </w:rPr>
        <w:t>…</w:t>
      </w:r>
    </w:p>
    <w:p w14:paraId="7DC0912C" w14:textId="77777777" w:rsidR="00296A10" w:rsidRPr="0043266B" w:rsidRDefault="00296A10" w:rsidP="00D735EF">
      <w:pPr>
        <w:pStyle w:val="Textkrper-Zeileneinzug"/>
      </w:pPr>
      <w:r w:rsidRPr="0043266B">
        <w:t>De parlofoonconsoles zijn geïntegreerd met de brievenbusgehelen en vervat in deze post.</w:t>
      </w:r>
    </w:p>
    <w:p w14:paraId="5F8E3D8B" w14:textId="77777777" w:rsidR="00296A10" w:rsidRPr="0043266B" w:rsidRDefault="00296A10" w:rsidP="007A5C3E">
      <w:pPr>
        <w:pStyle w:val="berschrift6"/>
      </w:pPr>
      <w:r w:rsidRPr="0043266B">
        <w:t>Toepassing</w:t>
      </w:r>
    </w:p>
    <w:p w14:paraId="6EDBE15F" w14:textId="09E176A5" w:rsidR="00296A10" w:rsidRPr="0043266B" w:rsidRDefault="00296A10" w:rsidP="007A5C3E">
      <w:pPr>
        <w:pStyle w:val="berschrift3"/>
      </w:pPr>
      <w:bookmarkStart w:id="3271" w:name="_Toc391232959"/>
      <w:bookmarkStart w:id="3272" w:name="_Toc391386083"/>
      <w:bookmarkStart w:id="3273" w:name="_Toc130203634"/>
      <w:bookmarkStart w:id="3274" w:name="c3a_art_56_42_"/>
      <w:bookmarkEnd w:id="3264"/>
      <w:r w:rsidRPr="0043266B">
        <w:t>56.42.</w:t>
      </w:r>
      <w:r w:rsidRPr="0043266B">
        <w:tab/>
        <w:t>parlofoonconsoles - kunstharsplaat</w:t>
      </w:r>
      <w:bookmarkEnd w:id="3267"/>
      <w:bookmarkEnd w:id="3268"/>
      <w:bookmarkEnd w:id="3271"/>
      <w:bookmarkEnd w:id="3272"/>
      <w:r w:rsidR="00D46575" w:rsidRPr="00731584">
        <w:rPr>
          <w:lang w:val="nl-BE"/>
        </w:rPr>
        <w:tab/>
      </w:r>
      <w:sdt>
        <w:sdtPr>
          <w:rPr>
            <w:rStyle w:val="MeetChar"/>
            <w:lang w:val="nl-BE"/>
          </w:rPr>
          <w:id w:val="732885602"/>
          <w:placeholder>
            <w:docPart w:val="C4AD950516DC4A31B27D59DE09119839"/>
          </w:placeholder>
          <w:dropDownList>
            <w:listItem w:displayText="|FH|st" w:value="|FH|st"/>
            <w:listItem w:displayText="|PM|" w:value="|PM|"/>
          </w:dropDownList>
        </w:sdtPr>
        <w:sdtContent>
          <w:r w:rsidR="00D46575" w:rsidRPr="00731584">
            <w:rPr>
              <w:rStyle w:val="MeetChar"/>
              <w:lang w:val="nl-BE"/>
            </w:rPr>
            <w:t>|FH|st</w:t>
          </w:r>
        </w:sdtContent>
      </w:sdt>
      <w:bookmarkEnd w:id="3273"/>
    </w:p>
    <w:p w14:paraId="0461FE97" w14:textId="77777777" w:rsidR="00296A10" w:rsidRPr="0043266B" w:rsidRDefault="00296A10" w:rsidP="007A5C3E">
      <w:pPr>
        <w:pStyle w:val="berschrift6"/>
      </w:pPr>
      <w:r w:rsidRPr="0043266B">
        <w:t>Meting</w:t>
      </w:r>
    </w:p>
    <w:p w14:paraId="3E708ABF" w14:textId="77777777" w:rsidR="00296A10" w:rsidRPr="0043266B" w:rsidRDefault="00296A10" w:rsidP="005B4680">
      <w:pPr>
        <w:pStyle w:val="Textkrper"/>
      </w:pPr>
      <w:r w:rsidRPr="0043266B">
        <w:t>(ofwel)</w:t>
      </w:r>
    </w:p>
    <w:p w14:paraId="7E879B72" w14:textId="77777777" w:rsidR="00296A10" w:rsidRPr="0043266B" w:rsidRDefault="00296A10" w:rsidP="00D735EF">
      <w:pPr>
        <w:pStyle w:val="Textkrper-Zeileneinzug"/>
      </w:pPr>
      <w:r w:rsidRPr="0043266B">
        <w:t>meeteenheid: per stuk</w:t>
      </w:r>
    </w:p>
    <w:p w14:paraId="3363715B" w14:textId="77777777" w:rsidR="00296A10" w:rsidRPr="0043266B" w:rsidRDefault="00296A10" w:rsidP="00D735EF">
      <w:pPr>
        <w:pStyle w:val="Textkrper-Zeileneinzug"/>
      </w:pPr>
      <w:r w:rsidRPr="0043266B">
        <w:t>meetcode: per deurstation, ongeacht het aantal bellen</w:t>
      </w:r>
    </w:p>
    <w:p w14:paraId="09007D2A" w14:textId="77777777" w:rsidR="00296A10" w:rsidRPr="0043266B" w:rsidRDefault="00296A10" w:rsidP="00D735EF">
      <w:pPr>
        <w:pStyle w:val="Textkrper-Zeileneinzug"/>
      </w:pPr>
      <w:r w:rsidRPr="0043266B">
        <w:t>aard van de overeenkomst: Forfaitaire Hoeveelheid (FH)</w:t>
      </w:r>
    </w:p>
    <w:p w14:paraId="72CE6436" w14:textId="77777777" w:rsidR="00296A10" w:rsidRPr="0043266B" w:rsidRDefault="00296A10" w:rsidP="005B4680">
      <w:pPr>
        <w:pStyle w:val="Textkrper"/>
      </w:pPr>
      <w:r w:rsidRPr="0043266B">
        <w:t>(ofwel)</w:t>
      </w:r>
    </w:p>
    <w:p w14:paraId="72E74F0B" w14:textId="77777777" w:rsidR="00296A10" w:rsidRPr="0043266B" w:rsidRDefault="00296A10" w:rsidP="00D735EF">
      <w:pPr>
        <w:pStyle w:val="Textkrper-Zeileneinzug"/>
      </w:pPr>
      <w:r w:rsidRPr="0043266B">
        <w:t>aard van de overeenkomst: Pro Memorie (PM) Inbegrepen in de prijs per brievenbuskastgeheel.</w:t>
      </w:r>
    </w:p>
    <w:p w14:paraId="2ED05AB3" w14:textId="77777777" w:rsidR="00296A10" w:rsidRPr="0043266B" w:rsidRDefault="00296A10" w:rsidP="007A5C3E">
      <w:pPr>
        <w:pStyle w:val="berschrift6"/>
      </w:pPr>
      <w:r w:rsidRPr="0043266B">
        <w:t>Materiaal</w:t>
      </w:r>
    </w:p>
    <w:p w14:paraId="0A3448B1" w14:textId="77777777" w:rsidR="00296A10" w:rsidRPr="0043266B" w:rsidRDefault="00296A10" w:rsidP="00D735EF">
      <w:pPr>
        <w:pStyle w:val="Textkrper-Zeileneinzug"/>
      </w:pPr>
      <w:r w:rsidRPr="0043266B">
        <w:t>Massieve plaat op basis van thermohardende kunsthars volgens NBN EN 438. Het materiaal is slijt-, slag, kras- en stootvast, en behoeft geen  kantomlijsting.</w:t>
      </w:r>
    </w:p>
    <w:p w14:paraId="12D5629B" w14:textId="77777777" w:rsidR="00296A10" w:rsidRPr="0043266B" w:rsidRDefault="00296A10" w:rsidP="00136803">
      <w:pPr>
        <w:pStyle w:val="berschrift8"/>
      </w:pPr>
      <w:r w:rsidRPr="0043266B">
        <w:t>Specificaties</w:t>
      </w:r>
    </w:p>
    <w:p w14:paraId="1F347F8B" w14:textId="77777777" w:rsidR="00296A10" w:rsidRPr="0043266B" w:rsidRDefault="00296A10" w:rsidP="00D735EF">
      <w:pPr>
        <w:pStyle w:val="Textkrper-Zeileneinzug"/>
      </w:pPr>
      <w:r w:rsidRPr="0043266B">
        <w:t xml:space="preserve">Paneeldikte: minimum </w:t>
      </w:r>
      <w:r w:rsidRPr="0043266B">
        <w:rPr>
          <w:rStyle w:val="Keuze-blauw"/>
        </w:rPr>
        <w:t xml:space="preserve">10 / 12 / … </w:t>
      </w:r>
      <w:r w:rsidRPr="0043266B">
        <w:t>mm</w:t>
      </w:r>
    </w:p>
    <w:p w14:paraId="3C0DC9EB" w14:textId="77777777" w:rsidR="00296A10" w:rsidRPr="0043266B" w:rsidRDefault="00296A10" w:rsidP="00D735EF">
      <w:pPr>
        <w:pStyle w:val="Textkrper-Zeileneinzug"/>
        <w:rPr>
          <w:rStyle w:val="Keuze-blauw"/>
        </w:rPr>
      </w:pPr>
      <w:r w:rsidRPr="0043266B">
        <w:t xml:space="preserve">Kleur / print: </w:t>
      </w:r>
      <w:r w:rsidRPr="0043266B">
        <w:rPr>
          <w:rStyle w:val="Keuze-blauw"/>
        </w:rPr>
        <w:t>effen wit / … / te kiezen uit het standaardgamma van de fabrikant</w:t>
      </w:r>
    </w:p>
    <w:p w14:paraId="78080EB7"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68297438" w14:textId="77777777" w:rsidR="00296A10" w:rsidRPr="0043266B" w:rsidRDefault="00296A10" w:rsidP="00D735EF">
      <w:pPr>
        <w:pStyle w:val="Textkrper-Zeileneinzug"/>
      </w:pPr>
      <w:r w:rsidRPr="0043266B">
        <w:t xml:space="preserve">Naamplaathoudertjes: </w:t>
      </w:r>
      <w:r w:rsidRPr="0043266B">
        <w:rPr>
          <w:rStyle w:val="Keuze-blauw"/>
        </w:rPr>
        <w:t>…</w:t>
      </w:r>
    </w:p>
    <w:p w14:paraId="195C7E5C" w14:textId="77777777" w:rsidR="00296A10" w:rsidRPr="0043266B" w:rsidRDefault="00296A10" w:rsidP="00D735EF">
      <w:pPr>
        <w:pStyle w:val="Textkrper-Zeileneinzug"/>
      </w:pPr>
      <w:r w:rsidRPr="0043266B">
        <w:t>De parlofoonconsoles zijn geïntegreerd met de brievenbusgehelen en vervat in deze post.</w:t>
      </w:r>
    </w:p>
    <w:p w14:paraId="0C68461F" w14:textId="77777777" w:rsidR="00296A10" w:rsidRPr="0043266B" w:rsidRDefault="00296A10" w:rsidP="007A5C3E">
      <w:pPr>
        <w:pStyle w:val="berschrift6"/>
        <w:rPr>
          <w:lang w:val="nl-NL"/>
        </w:rPr>
      </w:pPr>
      <w:r w:rsidRPr="0043266B">
        <w:t>Toepassing</w:t>
      </w:r>
    </w:p>
    <w:p w14:paraId="1756DDAB" w14:textId="77777777" w:rsidR="00296A10" w:rsidRPr="0043266B" w:rsidRDefault="00296A10" w:rsidP="007A5C3E">
      <w:pPr>
        <w:pStyle w:val="berschrift3"/>
        <w:rPr>
          <w:rStyle w:val="MeetChar"/>
          <w:rFonts w:cs="Times New Roman"/>
          <w:bCs w:val="0"/>
          <w:szCs w:val="20"/>
          <w:u w:val="single"/>
          <w:lang w:val="nl"/>
        </w:rPr>
      </w:pPr>
      <w:bookmarkStart w:id="3275" w:name="_Toc391386084"/>
      <w:bookmarkStart w:id="3276" w:name="_Toc130203635"/>
      <w:bookmarkStart w:id="3277" w:name="_Toc391232960"/>
      <w:bookmarkStart w:id="3278" w:name="c3a_art_56_43_"/>
      <w:bookmarkEnd w:id="3274"/>
      <w:r w:rsidRPr="0043266B">
        <w:t>56.43.</w:t>
      </w:r>
      <w:r w:rsidRPr="0043266B">
        <w:tab/>
        <w:t>parlofoonconsoles - metaalplaat</w:t>
      </w:r>
      <w:bookmarkEnd w:id="3275"/>
      <w:bookmarkEnd w:id="3276"/>
      <w:r w:rsidRPr="0043266B">
        <w:tab/>
      </w:r>
      <w:bookmarkEnd w:id="3269"/>
      <w:bookmarkEnd w:id="3270"/>
      <w:bookmarkEnd w:id="3277"/>
    </w:p>
    <w:p w14:paraId="7A82AAC1" w14:textId="3D4612ED" w:rsidR="00296A10" w:rsidRPr="00D46575" w:rsidRDefault="00296A10" w:rsidP="007A5C3E">
      <w:pPr>
        <w:pStyle w:val="berschrift4"/>
        <w:rPr>
          <w:rStyle w:val="MeetChar"/>
          <w:bCs/>
          <w:lang w:val="nl-BE"/>
        </w:rPr>
      </w:pPr>
      <w:bookmarkStart w:id="3279" w:name="_Toc391232961"/>
      <w:bookmarkStart w:id="3280" w:name="_Toc391386085"/>
      <w:bookmarkStart w:id="3281" w:name="_Toc130203636"/>
      <w:bookmarkStart w:id="3282" w:name="c3a_art_56_43_10_"/>
      <w:bookmarkStart w:id="3283" w:name="_Toc98042971"/>
      <w:bookmarkStart w:id="3284" w:name="_Toc390699163"/>
      <w:bookmarkEnd w:id="3278"/>
      <w:r w:rsidRPr="0043266B">
        <w:t>56.43.10.</w:t>
      </w:r>
      <w:r w:rsidRPr="0043266B">
        <w:tab/>
        <w:t>parlofoonconsoles – metaalplaat/gemoffeld staal</w:t>
      </w:r>
      <w:bookmarkEnd w:id="3279"/>
      <w:bookmarkEnd w:id="3280"/>
      <w:r w:rsidR="00D46575" w:rsidRPr="00D46575">
        <w:rPr>
          <w:lang w:val="nl-BE"/>
        </w:rPr>
        <w:tab/>
      </w:r>
      <w:sdt>
        <w:sdtPr>
          <w:rPr>
            <w:rStyle w:val="MeetChar"/>
            <w:lang w:val="nl-BE"/>
          </w:rPr>
          <w:id w:val="-1860114647"/>
          <w:placeholder>
            <w:docPart w:val="56571F08D1DE4690B9403B2FABEFBE42"/>
          </w:placeholder>
          <w:dropDownList>
            <w:listItem w:displayText="|FH|st" w:value="|FH|st"/>
            <w:listItem w:displayText="|PM|" w:value="|PM|"/>
          </w:dropDownList>
        </w:sdtPr>
        <w:sdtContent>
          <w:r w:rsidR="00D46575" w:rsidRPr="00D46575">
            <w:rPr>
              <w:rStyle w:val="MeetChar"/>
              <w:lang w:val="nl-BE"/>
            </w:rPr>
            <w:t>|FH|st</w:t>
          </w:r>
        </w:sdtContent>
      </w:sdt>
      <w:bookmarkEnd w:id="3281"/>
    </w:p>
    <w:p w14:paraId="01DDB2D1" w14:textId="77777777" w:rsidR="00296A10" w:rsidRPr="0043266B" w:rsidRDefault="00296A10" w:rsidP="007A5C3E">
      <w:pPr>
        <w:pStyle w:val="berschrift6"/>
      </w:pPr>
      <w:r w:rsidRPr="0043266B">
        <w:t>Meting</w:t>
      </w:r>
    </w:p>
    <w:p w14:paraId="3121A36A" w14:textId="77777777" w:rsidR="00296A10" w:rsidRPr="0043266B" w:rsidRDefault="00296A10" w:rsidP="005B4680">
      <w:pPr>
        <w:pStyle w:val="Textkrper"/>
      </w:pPr>
      <w:r w:rsidRPr="0043266B">
        <w:t>(ofwel)</w:t>
      </w:r>
    </w:p>
    <w:p w14:paraId="7286E8C8" w14:textId="77777777" w:rsidR="00296A10" w:rsidRPr="0043266B" w:rsidRDefault="00296A10" w:rsidP="00D735EF">
      <w:pPr>
        <w:pStyle w:val="Textkrper-Zeileneinzug"/>
      </w:pPr>
      <w:r w:rsidRPr="0043266B">
        <w:lastRenderedPageBreak/>
        <w:t>meeteenheid: per stuk</w:t>
      </w:r>
    </w:p>
    <w:p w14:paraId="3C9D383E" w14:textId="77777777" w:rsidR="00296A10" w:rsidRPr="0043266B" w:rsidRDefault="00296A10" w:rsidP="00D735EF">
      <w:pPr>
        <w:pStyle w:val="Textkrper-Zeileneinzug"/>
      </w:pPr>
      <w:r w:rsidRPr="0043266B">
        <w:t>meetcode: per deurstation, ongeacht het aantal bellen</w:t>
      </w:r>
    </w:p>
    <w:p w14:paraId="76837877" w14:textId="77777777" w:rsidR="00296A10" w:rsidRPr="0043266B" w:rsidRDefault="00296A10" w:rsidP="00D735EF">
      <w:pPr>
        <w:pStyle w:val="Textkrper-Zeileneinzug"/>
      </w:pPr>
      <w:r w:rsidRPr="0043266B">
        <w:t>aard van de overeenkomst: Forfaitaire Hoeveelheid (FH)</w:t>
      </w:r>
    </w:p>
    <w:p w14:paraId="2CB1542F" w14:textId="77777777" w:rsidR="00296A10" w:rsidRPr="0043266B" w:rsidRDefault="00296A10" w:rsidP="005B4680">
      <w:pPr>
        <w:pStyle w:val="Textkrper"/>
      </w:pPr>
      <w:r w:rsidRPr="0043266B">
        <w:t>(ofwel)</w:t>
      </w:r>
    </w:p>
    <w:p w14:paraId="29F758BB" w14:textId="77777777" w:rsidR="00296A10" w:rsidRPr="0043266B" w:rsidRDefault="00296A10" w:rsidP="00D735EF">
      <w:pPr>
        <w:pStyle w:val="Textkrper-Zeileneinzug"/>
      </w:pPr>
      <w:r w:rsidRPr="0043266B">
        <w:t>aard van de overeenkomst: Pro Memorie (PM) Inbegrepen in de prijs per brievenbuskastgeheel.</w:t>
      </w:r>
    </w:p>
    <w:p w14:paraId="1113C69E" w14:textId="77777777" w:rsidR="00296A10" w:rsidRPr="0043266B" w:rsidRDefault="00296A10" w:rsidP="007A5C3E">
      <w:pPr>
        <w:pStyle w:val="berschrift6"/>
      </w:pPr>
      <w:r w:rsidRPr="0043266B">
        <w:t>Materiaal</w:t>
      </w:r>
    </w:p>
    <w:p w14:paraId="3EB75638" w14:textId="77777777" w:rsidR="00296A10" w:rsidRPr="0043266B" w:rsidRDefault="00296A10" w:rsidP="00D735EF">
      <w:pPr>
        <w:pStyle w:val="Textkrper-Zeileneinzug"/>
      </w:pPr>
      <w:r w:rsidRPr="0043266B">
        <w:t xml:space="preserve">De parlofoonconsoles zijn buigstijf vervaardigd uit gelaste staalplaat. Alle buitenhoeken en zichtbare lasnaden worden zorgvuldig gepolijst. </w:t>
      </w:r>
    </w:p>
    <w:p w14:paraId="1A736C60" w14:textId="77777777" w:rsidR="00296A10" w:rsidRPr="0043266B" w:rsidRDefault="00296A10" w:rsidP="00136803">
      <w:pPr>
        <w:pStyle w:val="berschrift8"/>
      </w:pPr>
      <w:r w:rsidRPr="0043266B">
        <w:t>Specificaties</w:t>
      </w:r>
    </w:p>
    <w:p w14:paraId="59116408" w14:textId="77777777" w:rsidR="00296A10" w:rsidRPr="0043266B" w:rsidRDefault="00296A10" w:rsidP="00D735EF">
      <w:pPr>
        <w:pStyle w:val="Textkrper-Zeileneinzug"/>
      </w:pPr>
      <w:r w:rsidRPr="0043266B">
        <w:t xml:space="preserve">Plaatdikte: minimum </w:t>
      </w:r>
      <w:r w:rsidRPr="0043266B">
        <w:rPr>
          <w:rStyle w:val="Keuze-blauw"/>
        </w:rPr>
        <w:t>1 / ...</w:t>
      </w:r>
      <w:r w:rsidRPr="0043266B">
        <w:t xml:space="preserve"> mm</w:t>
      </w:r>
    </w:p>
    <w:p w14:paraId="0B3779DA" w14:textId="77777777" w:rsidR="00296A10" w:rsidRPr="0043266B" w:rsidRDefault="00296A10" w:rsidP="00D735EF">
      <w:pPr>
        <w:pStyle w:val="Textkrper-Zeileneinzug"/>
      </w:pPr>
      <w:r w:rsidRPr="0043266B">
        <w:t xml:space="preserve">Afwerking: krasvaste polyesterpoedercoating, laagdikte minimum </w:t>
      </w:r>
      <w:r w:rsidRPr="0043266B">
        <w:rPr>
          <w:rStyle w:val="Keuze-blauw"/>
        </w:rPr>
        <w:t>80 / 100 / 120</w:t>
      </w:r>
      <w:r w:rsidRPr="0043266B">
        <w:t xml:space="preserve"> µm</w:t>
      </w:r>
    </w:p>
    <w:p w14:paraId="6A4A45BB" w14:textId="77777777" w:rsidR="00296A10" w:rsidRPr="0043266B" w:rsidRDefault="00296A10" w:rsidP="00D735EF">
      <w:pPr>
        <w:pStyle w:val="Textkrper-Zeileneinzug"/>
        <w:rPr>
          <w:rStyle w:val="Keuze-blauw"/>
        </w:rPr>
      </w:pPr>
      <w:r w:rsidRPr="0043266B">
        <w:t xml:space="preserve">Kleur: </w:t>
      </w:r>
      <w:r w:rsidRPr="0043266B">
        <w:rPr>
          <w:rStyle w:val="Keuze-blauw"/>
        </w:rPr>
        <w:t>RAL … / vrije kleurkeuze uit het volledig standaardgamma van de fabrikant</w:t>
      </w:r>
    </w:p>
    <w:p w14:paraId="3E621736" w14:textId="77777777" w:rsidR="00296A10" w:rsidRPr="0043266B" w:rsidRDefault="00296A10" w:rsidP="00136803">
      <w:pPr>
        <w:pStyle w:val="berschrift8"/>
      </w:pPr>
      <w:r w:rsidRPr="0043266B">
        <w:t>Aanvullende specificaties</w:t>
      </w:r>
    </w:p>
    <w:p w14:paraId="54214B42" w14:textId="77777777" w:rsidR="00296A10" w:rsidRPr="0043266B" w:rsidRDefault="00296A10" w:rsidP="00D735EF">
      <w:pPr>
        <w:pStyle w:val="Textkrper-Zeileneinzug"/>
      </w:pPr>
      <w:r w:rsidRPr="0043266B">
        <w:t>Naamplaathoudertjes: …</w:t>
      </w:r>
    </w:p>
    <w:p w14:paraId="1C50F83F" w14:textId="77777777" w:rsidR="00296A10" w:rsidRPr="0043266B" w:rsidRDefault="00296A10" w:rsidP="00D735EF">
      <w:pPr>
        <w:pStyle w:val="Textkrper-Zeileneinzug"/>
      </w:pPr>
      <w:r w:rsidRPr="0043266B">
        <w:t>De parlofoonconsole(s)</w:t>
      </w:r>
      <w:r w:rsidRPr="0043266B">
        <w:rPr>
          <w:rStyle w:val="Keuze-blauw"/>
        </w:rPr>
        <w:t xml:space="preserve"> is/zijn</w:t>
      </w:r>
      <w:r w:rsidRPr="0043266B">
        <w:t xml:space="preserve"> geïntegreerd met de brievenbuskast(en) en vervat in deze post.</w:t>
      </w:r>
    </w:p>
    <w:p w14:paraId="6950577C" w14:textId="77777777" w:rsidR="00296A10" w:rsidRPr="0043266B" w:rsidRDefault="00296A10" w:rsidP="007A5C3E">
      <w:pPr>
        <w:pStyle w:val="berschrift6"/>
        <w:rPr>
          <w:lang w:val="nl-NL"/>
        </w:rPr>
      </w:pPr>
      <w:r w:rsidRPr="0043266B">
        <w:t>Toepassing</w:t>
      </w:r>
    </w:p>
    <w:p w14:paraId="4A391EA4" w14:textId="7A0A27CE" w:rsidR="00296A10" w:rsidRPr="00D46575" w:rsidRDefault="00296A10" w:rsidP="007A5C3E">
      <w:pPr>
        <w:pStyle w:val="berschrift4"/>
        <w:rPr>
          <w:lang w:val="nl-BE"/>
        </w:rPr>
      </w:pPr>
      <w:bookmarkStart w:id="3285" w:name="_Toc391232962"/>
      <w:bookmarkStart w:id="3286" w:name="_Toc391386086"/>
      <w:bookmarkStart w:id="3287" w:name="_Toc130203637"/>
      <w:bookmarkStart w:id="3288" w:name="c3a_art_56_43_20_"/>
      <w:bookmarkEnd w:id="3282"/>
      <w:r w:rsidRPr="0043266B">
        <w:t>56.43.20.</w:t>
      </w:r>
      <w:r w:rsidRPr="0043266B">
        <w:tab/>
        <w:t>parlofoonconsoles – metaalplaat/roestvast staal (RVS)</w:t>
      </w:r>
      <w:bookmarkEnd w:id="3285"/>
      <w:bookmarkEnd w:id="3286"/>
      <w:r w:rsidR="00D46575" w:rsidRPr="00D46575">
        <w:rPr>
          <w:lang w:val="nl-BE"/>
        </w:rPr>
        <w:tab/>
      </w:r>
      <w:sdt>
        <w:sdtPr>
          <w:rPr>
            <w:rStyle w:val="MeetChar"/>
            <w:lang w:val="nl-BE"/>
          </w:rPr>
          <w:id w:val="-672800187"/>
          <w:placeholder>
            <w:docPart w:val="8E11A960327140468F0FCE5F43C60F90"/>
          </w:placeholder>
          <w:dropDownList>
            <w:listItem w:displayText="|FH|st" w:value="|FH|st"/>
            <w:listItem w:displayText="|PM|" w:value="|PM|"/>
          </w:dropDownList>
        </w:sdtPr>
        <w:sdtContent>
          <w:r w:rsidR="00D46575" w:rsidRPr="00D46575">
            <w:rPr>
              <w:rStyle w:val="MeetChar"/>
              <w:lang w:val="nl-BE"/>
            </w:rPr>
            <w:t>|FH|st</w:t>
          </w:r>
        </w:sdtContent>
      </w:sdt>
      <w:bookmarkEnd w:id="3287"/>
    </w:p>
    <w:p w14:paraId="0C595751" w14:textId="77777777" w:rsidR="00296A10" w:rsidRPr="0043266B" w:rsidRDefault="00296A10" w:rsidP="007A5C3E">
      <w:pPr>
        <w:pStyle w:val="berschrift6"/>
      </w:pPr>
      <w:r w:rsidRPr="0043266B">
        <w:t>Meting</w:t>
      </w:r>
    </w:p>
    <w:p w14:paraId="5A777AD1" w14:textId="77777777" w:rsidR="00296A10" w:rsidRPr="0043266B" w:rsidRDefault="00296A10" w:rsidP="005B4680">
      <w:pPr>
        <w:pStyle w:val="Textkrper"/>
      </w:pPr>
      <w:r w:rsidRPr="0043266B">
        <w:t>(ofwel)</w:t>
      </w:r>
    </w:p>
    <w:p w14:paraId="34AF8D33" w14:textId="77777777" w:rsidR="00296A10" w:rsidRPr="0043266B" w:rsidRDefault="00296A10" w:rsidP="00D735EF">
      <w:pPr>
        <w:pStyle w:val="Textkrper-Zeileneinzug"/>
      </w:pPr>
      <w:r w:rsidRPr="0043266B">
        <w:t>meeteenheid: per stuk</w:t>
      </w:r>
    </w:p>
    <w:p w14:paraId="4DC8BF3C" w14:textId="77777777" w:rsidR="00296A10" w:rsidRPr="0043266B" w:rsidRDefault="00296A10" w:rsidP="00D735EF">
      <w:pPr>
        <w:pStyle w:val="Textkrper-Zeileneinzug"/>
      </w:pPr>
      <w:r w:rsidRPr="0043266B">
        <w:t>meetcode: per deurstation, ongeacht het aantal bellen</w:t>
      </w:r>
    </w:p>
    <w:p w14:paraId="295D353E" w14:textId="77777777" w:rsidR="00296A10" w:rsidRPr="0043266B" w:rsidRDefault="00296A10" w:rsidP="00D735EF">
      <w:pPr>
        <w:pStyle w:val="Textkrper-Zeileneinzug"/>
      </w:pPr>
      <w:r w:rsidRPr="0043266B">
        <w:t>aard van de overeenkomst: Forfaitaire Hoeveelheid (FH)</w:t>
      </w:r>
    </w:p>
    <w:p w14:paraId="77D05A32" w14:textId="77777777" w:rsidR="00296A10" w:rsidRPr="0043266B" w:rsidRDefault="00296A10" w:rsidP="005B4680">
      <w:pPr>
        <w:pStyle w:val="Textkrper"/>
      </w:pPr>
      <w:r w:rsidRPr="0043266B">
        <w:t>(ofwel)</w:t>
      </w:r>
    </w:p>
    <w:p w14:paraId="0F2125BB" w14:textId="77777777" w:rsidR="00296A10" w:rsidRPr="0043266B" w:rsidRDefault="00296A10" w:rsidP="00D735EF">
      <w:pPr>
        <w:pStyle w:val="Textkrper-Zeileneinzug"/>
      </w:pPr>
      <w:r w:rsidRPr="0043266B">
        <w:t>aard van de overeenkomst: Pro Memorie (PM) Inbegrepen in de prijs per brievenbuskastgeheel.</w:t>
      </w:r>
    </w:p>
    <w:p w14:paraId="05B12A43" w14:textId="77777777" w:rsidR="00296A10" w:rsidRPr="0043266B" w:rsidRDefault="00296A10" w:rsidP="007A5C3E">
      <w:pPr>
        <w:pStyle w:val="berschrift6"/>
      </w:pPr>
      <w:r w:rsidRPr="0043266B">
        <w:t>Materiaal</w:t>
      </w:r>
    </w:p>
    <w:p w14:paraId="78AF1012" w14:textId="77777777" w:rsidR="00296A10" w:rsidRPr="0043266B" w:rsidRDefault="00296A10" w:rsidP="00D735EF">
      <w:pPr>
        <w:pStyle w:val="Textkrper-Zeileneinzug"/>
      </w:pPr>
      <w:r w:rsidRPr="0043266B">
        <w:t xml:space="preserve">De parlofoonconsoles zijn buigstijf vervaardigd uit gelaste platen van roestvast staal. Alle buitenhoeken en zichtbare lasnaden worden zorgvuldig gepolijst. </w:t>
      </w:r>
    </w:p>
    <w:p w14:paraId="6F088A88" w14:textId="77777777" w:rsidR="00296A10" w:rsidRPr="0043266B" w:rsidRDefault="00296A10" w:rsidP="00136803">
      <w:pPr>
        <w:pStyle w:val="berschrift8"/>
      </w:pPr>
      <w:r w:rsidRPr="0043266B">
        <w:t>Specificaties</w:t>
      </w:r>
    </w:p>
    <w:p w14:paraId="35B77752" w14:textId="77777777" w:rsidR="00296A10" w:rsidRPr="0043266B" w:rsidRDefault="00296A10" w:rsidP="00D735EF">
      <w:pPr>
        <w:pStyle w:val="Textkrper-Zeileneinzug"/>
        <w:rPr>
          <w:rStyle w:val="Keuze-blauw"/>
        </w:rPr>
      </w:pPr>
      <w:r w:rsidRPr="0043266B">
        <w:t xml:space="preserve">Kwaliteit: </w:t>
      </w:r>
      <w:r w:rsidRPr="0043266B">
        <w:rPr>
          <w:rStyle w:val="Keuze-blauw"/>
        </w:rPr>
        <w:t>18/10 AISI 304 of 316 / …</w:t>
      </w:r>
    </w:p>
    <w:p w14:paraId="5A695EA0" w14:textId="77777777" w:rsidR="00296A10" w:rsidRPr="0043266B" w:rsidRDefault="00296A10" w:rsidP="00D735EF">
      <w:pPr>
        <w:pStyle w:val="Textkrper-Zeileneinzug"/>
      </w:pPr>
      <w:r w:rsidRPr="0043266B">
        <w:t xml:space="preserve">Plaatdikte: minimum </w:t>
      </w:r>
      <w:r w:rsidRPr="0043266B">
        <w:rPr>
          <w:rStyle w:val="Keuze-blauw"/>
        </w:rPr>
        <w:t>1 / ...</w:t>
      </w:r>
      <w:r w:rsidRPr="0043266B">
        <w:t xml:space="preserve"> mm</w:t>
      </w:r>
    </w:p>
    <w:p w14:paraId="1760182A" w14:textId="77777777" w:rsidR="00296A10" w:rsidRPr="0043266B" w:rsidRDefault="00296A10" w:rsidP="00D735EF">
      <w:pPr>
        <w:pStyle w:val="Textkrper-Zeileneinzug"/>
        <w:rPr>
          <w:rStyle w:val="Keuze-blauw"/>
        </w:rPr>
      </w:pPr>
      <w:r w:rsidRPr="0043266B">
        <w:t xml:space="preserve">Afwerking: </w:t>
      </w:r>
      <w:r w:rsidRPr="0043266B">
        <w:rPr>
          <w:rStyle w:val="Keuze-blauw"/>
        </w:rPr>
        <w:t>geborsteld / gepolijst</w:t>
      </w:r>
    </w:p>
    <w:p w14:paraId="5C8BB648"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6DCDCBE" w14:textId="77777777" w:rsidR="00296A10" w:rsidRPr="0043266B" w:rsidRDefault="00296A10" w:rsidP="00D735EF">
      <w:pPr>
        <w:pStyle w:val="Textkrper-Zeileneinzug"/>
      </w:pPr>
      <w:r w:rsidRPr="0043266B">
        <w:t>Naamplaathoudertjes: …</w:t>
      </w:r>
    </w:p>
    <w:p w14:paraId="120D5724" w14:textId="77777777" w:rsidR="00296A10" w:rsidRPr="0043266B" w:rsidRDefault="00296A10" w:rsidP="00D735EF">
      <w:pPr>
        <w:pStyle w:val="Textkrper-Zeileneinzug"/>
      </w:pPr>
      <w:r w:rsidRPr="0043266B">
        <w:t xml:space="preserve">De parlofoonconsole(s) </w:t>
      </w:r>
      <w:r w:rsidRPr="0043266B">
        <w:rPr>
          <w:rStyle w:val="Keuze-blauw"/>
        </w:rPr>
        <w:t>is/zijn</w:t>
      </w:r>
      <w:r w:rsidRPr="0043266B">
        <w:t xml:space="preserve"> geïntegreerd met de brievenbuskast(en) en vervat in deze post.</w:t>
      </w:r>
    </w:p>
    <w:p w14:paraId="24D4CC22" w14:textId="77777777" w:rsidR="00296A10" w:rsidRPr="0043266B" w:rsidRDefault="00296A10" w:rsidP="007A5C3E">
      <w:pPr>
        <w:pStyle w:val="berschrift6"/>
        <w:rPr>
          <w:lang w:val="nl-NL"/>
        </w:rPr>
      </w:pPr>
      <w:r w:rsidRPr="0043266B">
        <w:t>Toepassing</w:t>
      </w:r>
    </w:p>
    <w:p w14:paraId="12A7F5D8" w14:textId="3C1BDD59" w:rsidR="00296A10" w:rsidRPr="0043266B" w:rsidRDefault="00296A10" w:rsidP="007A5C3E">
      <w:pPr>
        <w:pStyle w:val="berschrift4"/>
      </w:pPr>
      <w:bookmarkStart w:id="3289" w:name="_Toc391232963"/>
      <w:bookmarkStart w:id="3290" w:name="_Toc391386087"/>
      <w:bookmarkStart w:id="3291" w:name="_Toc130203638"/>
      <w:bookmarkStart w:id="3292" w:name="c3a_art_56_43_30_"/>
      <w:bookmarkEnd w:id="3288"/>
      <w:r w:rsidRPr="0043266B">
        <w:t>56.43.30.</w:t>
      </w:r>
      <w:r w:rsidRPr="0043266B">
        <w:tab/>
        <w:t>parlofoonconsoles - metaalplaat/aluminium</w:t>
      </w:r>
      <w:bookmarkEnd w:id="3289"/>
      <w:bookmarkEnd w:id="3290"/>
      <w:r w:rsidR="00D46575" w:rsidRPr="00731584">
        <w:rPr>
          <w:lang w:val="nl-BE"/>
        </w:rPr>
        <w:tab/>
      </w:r>
      <w:sdt>
        <w:sdtPr>
          <w:rPr>
            <w:rStyle w:val="MeetChar"/>
            <w:lang w:val="nl-BE"/>
          </w:rPr>
          <w:id w:val="-883177365"/>
          <w:placeholder>
            <w:docPart w:val="460B21B493BB4294A0ECA92E77448EEB"/>
          </w:placeholder>
          <w:dropDownList>
            <w:listItem w:displayText="|FH|st" w:value="|FH|st"/>
            <w:listItem w:displayText="|PM|" w:value="|PM|"/>
          </w:dropDownList>
        </w:sdtPr>
        <w:sdtContent>
          <w:r w:rsidR="00D46575" w:rsidRPr="00731584">
            <w:rPr>
              <w:rStyle w:val="MeetChar"/>
              <w:lang w:val="nl-BE"/>
            </w:rPr>
            <w:t>|FH|st</w:t>
          </w:r>
        </w:sdtContent>
      </w:sdt>
      <w:bookmarkEnd w:id="3291"/>
    </w:p>
    <w:p w14:paraId="508F0981" w14:textId="77777777" w:rsidR="00296A10" w:rsidRPr="0043266B" w:rsidRDefault="00296A10" w:rsidP="007A5C3E">
      <w:pPr>
        <w:pStyle w:val="berschrift6"/>
      </w:pPr>
      <w:r w:rsidRPr="0043266B">
        <w:t>Meting</w:t>
      </w:r>
    </w:p>
    <w:p w14:paraId="1A6C6FE2" w14:textId="77777777" w:rsidR="00296A10" w:rsidRPr="0043266B" w:rsidRDefault="00296A10" w:rsidP="005B4680">
      <w:pPr>
        <w:pStyle w:val="Textkrper"/>
      </w:pPr>
      <w:r w:rsidRPr="0043266B">
        <w:t>(ofwel)</w:t>
      </w:r>
    </w:p>
    <w:p w14:paraId="4D0CF8A8" w14:textId="77777777" w:rsidR="00296A10" w:rsidRPr="0043266B" w:rsidRDefault="00296A10" w:rsidP="00D735EF">
      <w:pPr>
        <w:pStyle w:val="Textkrper-Zeileneinzug"/>
      </w:pPr>
      <w:r w:rsidRPr="0043266B">
        <w:t>meeteenheid: per stuk</w:t>
      </w:r>
    </w:p>
    <w:p w14:paraId="05AC30C8" w14:textId="77777777" w:rsidR="00296A10" w:rsidRPr="0043266B" w:rsidRDefault="00296A10" w:rsidP="00D735EF">
      <w:pPr>
        <w:pStyle w:val="Textkrper-Zeileneinzug"/>
      </w:pPr>
      <w:r w:rsidRPr="0043266B">
        <w:t>meetcode: per deurstation, ongeacht het aantal bellen</w:t>
      </w:r>
    </w:p>
    <w:p w14:paraId="39D823C6" w14:textId="77777777" w:rsidR="00296A10" w:rsidRPr="0043266B" w:rsidRDefault="00296A10" w:rsidP="00D735EF">
      <w:pPr>
        <w:pStyle w:val="Textkrper-Zeileneinzug"/>
      </w:pPr>
      <w:r w:rsidRPr="0043266B">
        <w:t>aard van de overeenkomst: Forfaitaire Hoeveelheid (FH)</w:t>
      </w:r>
    </w:p>
    <w:p w14:paraId="33E148D5" w14:textId="77777777" w:rsidR="00296A10" w:rsidRPr="0043266B" w:rsidRDefault="00296A10" w:rsidP="005B4680">
      <w:pPr>
        <w:pStyle w:val="Textkrper"/>
      </w:pPr>
      <w:r w:rsidRPr="0043266B">
        <w:t>(ofwel)</w:t>
      </w:r>
    </w:p>
    <w:p w14:paraId="64B3EE6A" w14:textId="77777777" w:rsidR="00296A10" w:rsidRPr="0043266B" w:rsidRDefault="00296A10" w:rsidP="00D735EF">
      <w:pPr>
        <w:pStyle w:val="Textkrper-Zeileneinzug"/>
      </w:pPr>
      <w:r w:rsidRPr="0043266B">
        <w:t>aard van de overeenkomst: Pro Memorie (PM) Inbegrepen in de prijs per brievenbuskastgeheel.</w:t>
      </w:r>
    </w:p>
    <w:p w14:paraId="65CE4CF2" w14:textId="77777777" w:rsidR="00296A10" w:rsidRPr="0043266B" w:rsidRDefault="00296A10" w:rsidP="007A5C3E">
      <w:pPr>
        <w:pStyle w:val="berschrift6"/>
      </w:pPr>
      <w:r w:rsidRPr="0043266B">
        <w:t>Materiaal</w:t>
      </w:r>
    </w:p>
    <w:p w14:paraId="366AC418" w14:textId="77777777" w:rsidR="00296A10" w:rsidRPr="0043266B" w:rsidRDefault="00296A10" w:rsidP="00D735EF">
      <w:pPr>
        <w:pStyle w:val="Textkrper-Zeileneinzug"/>
      </w:pPr>
      <w:r w:rsidRPr="0043266B">
        <w:t>De parlofoonconsole zijn buigstijf vervaardigd uit platen van aluminium.</w:t>
      </w:r>
    </w:p>
    <w:p w14:paraId="38F1A0F0" w14:textId="77777777" w:rsidR="00296A10" w:rsidRPr="0043266B" w:rsidRDefault="00296A10" w:rsidP="00136803">
      <w:pPr>
        <w:pStyle w:val="berschrift8"/>
      </w:pPr>
      <w:r w:rsidRPr="0043266B">
        <w:t>Specificaties</w:t>
      </w:r>
    </w:p>
    <w:p w14:paraId="28B7F752" w14:textId="77777777" w:rsidR="00296A10" w:rsidRPr="0043266B" w:rsidRDefault="00296A10" w:rsidP="00D735EF">
      <w:pPr>
        <w:pStyle w:val="Textkrper-Zeileneinzug"/>
      </w:pPr>
      <w:r w:rsidRPr="0043266B">
        <w:t xml:space="preserve">Plaatdikte minimum </w:t>
      </w:r>
      <w:r w:rsidRPr="0043266B">
        <w:rPr>
          <w:rStyle w:val="Keuze-blauw"/>
        </w:rPr>
        <w:t>1,5 / ...</w:t>
      </w:r>
      <w:r w:rsidRPr="0043266B">
        <w:t xml:space="preserve"> mm, </w:t>
      </w:r>
    </w:p>
    <w:p w14:paraId="3497E05A" w14:textId="77777777" w:rsidR="00296A10" w:rsidRPr="0043266B" w:rsidRDefault="00296A10" w:rsidP="00D735EF">
      <w:pPr>
        <w:pStyle w:val="Textkrper-Zeileneinzug"/>
      </w:pPr>
      <w:r w:rsidRPr="0043266B">
        <w:t xml:space="preserve">Afwerking: krasvaste polyesterpoedercoating, laagdikte minimum </w:t>
      </w:r>
      <w:r w:rsidRPr="0043266B">
        <w:rPr>
          <w:rStyle w:val="Keuze-blauw"/>
        </w:rPr>
        <w:t>80 / 100 / 120</w:t>
      </w:r>
      <w:r w:rsidRPr="0043266B">
        <w:t xml:space="preserve"> µm</w:t>
      </w:r>
    </w:p>
    <w:p w14:paraId="4186B530" w14:textId="77777777" w:rsidR="00296A10" w:rsidRPr="0043266B" w:rsidRDefault="00296A10" w:rsidP="00D735EF">
      <w:pPr>
        <w:pStyle w:val="Textkrper-Zeileneinzug"/>
        <w:rPr>
          <w:rStyle w:val="Keuze-blauw"/>
        </w:rPr>
      </w:pPr>
      <w:r w:rsidRPr="0043266B">
        <w:t xml:space="preserve">Kleur: </w:t>
      </w:r>
      <w:r w:rsidRPr="0043266B">
        <w:rPr>
          <w:rStyle w:val="Keuze-blauw"/>
        </w:rPr>
        <w:t>RAL … / vrije kleurkeuze uit het volledig standaardgamma van de fabrikant</w:t>
      </w:r>
    </w:p>
    <w:p w14:paraId="67E1B9C4"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9A09168" w14:textId="77777777" w:rsidR="00296A10" w:rsidRPr="0043266B" w:rsidRDefault="00296A10" w:rsidP="00D735EF">
      <w:pPr>
        <w:pStyle w:val="Textkrper-Zeileneinzug"/>
      </w:pPr>
      <w:r w:rsidRPr="0043266B">
        <w:t>Naamplaathoudertjes: …</w:t>
      </w:r>
    </w:p>
    <w:p w14:paraId="7FF7309F" w14:textId="77777777" w:rsidR="00296A10" w:rsidRPr="0043266B" w:rsidRDefault="00296A10" w:rsidP="00D735EF">
      <w:pPr>
        <w:pStyle w:val="Textkrper-Zeileneinzug"/>
      </w:pPr>
      <w:r w:rsidRPr="0043266B">
        <w:lastRenderedPageBreak/>
        <w:t xml:space="preserve">De parlofoonconsole(s) </w:t>
      </w:r>
      <w:r w:rsidRPr="0043266B">
        <w:rPr>
          <w:rStyle w:val="Keuze-blauw"/>
        </w:rPr>
        <w:t>is/zijn</w:t>
      </w:r>
      <w:r w:rsidRPr="0043266B">
        <w:t xml:space="preserve"> geïntegreerd met de brievenbuskast(en) en vervat in deze post.</w:t>
      </w:r>
    </w:p>
    <w:p w14:paraId="49114EE7" w14:textId="77777777" w:rsidR="00296A10" w:rsidRPr="0043266B" w:rsidRDefault="00296A10" w:rsidP="007A5C3E">
      <w:pPr>
        <w:pStyle w:val="berschrift6"/>
        <w:rPr>
          <w:lang w:val="nl-NL"/>
        </w:rPr>
      </w:pPr>
      <w:r w:rsidRPr="0043266B">
        <w:t>Toepassing</w:t>
      </w:r>
    </w:p>
    <w:p w14:paraId="380CD999" w14:textId="3DC02467" w:rsidR="00296A10" w:rsidRPr="0043266B" w:rsidRDefault="00296A10" w:rsidP="00BA4910">
      <w:pPr>
        <w:pStyle w:val="berschrift2"/>
      </w:pPr>
      <w:bookmarkStart w:id="3293" w:name="_Toc391232964"/>
      <w:bookmarkStart w:id="3294" w:name="_Toc391386088"/>
      <w:bookmarkStart w:id="3295" w:name="_Toc130203639"/>
      <w:bookmarkStart w:id="3296" w:name="c3a_art_56_50_"/>
      <w:bookmarkEnd w:id="3292"/>
      <w:r w:rsidRPr="0043266B">
        <w:t>56.50.</w:t>
      </w:r>
      <w:r w:rsidRPr="0043266B">
        <w:tab/>
        <w:t>brievenbusgehelen - algemeen</w:t>
      </w:r>
      <w:bookmarkEnd w:id="3265"/>
      <w:bookmarkEnd w:id="3266"/>
      <w:bookmarkEnd w:id="3283"/>
      <w:bookmarkEnd w:id="3284"/>
      <w:bookmarkEnd w:id="3293"/>
      <w:bookmarkEnd w:id="3294"/>
      <w:bookmarkEnd w:id="3295"/>
    </w:p>
    <w:p w14:paraId="600488B7" w14:textId="77777777" w:rsidR="00296A10" w:rsidRPr="0043266B" w:rsidRDefault="00296A10" w:rsidP="007A5C3E">
      <w:pPr>
        <w:pStyle w:val="berschrift6"/>
      </w:pPr>
      <w:r w:rsidRPr="0043266B">
        <w:t>Omschrijving</w:t>
      </w:r>
    </w:p>
    <w:p w14:paraId="28FDAEEC" w14:textId="77777777" w:rsidR="00296A10" w:rsidRPr="0043266B" w:rsidRDefault="00296A10" w:rsidP="005B4680">
      <w:pPr>
        <w:pStyle w:val="Textkrper"/>
      </w:pPr>
      <w:r w:rsidRPr="0043266B">
        <w:t>Levering en plaatsing van brievenbuskastgehelen tot een afgewerkt geheel. Er wordt minimum een brievenbuskastgeheel per inkomsas gevraagd.</w:t>
      </w:r>
    </w:p>
    <w:p w14:paraId="272C506E" w14:textId="77777777" w:rsidR="00296A10" w:rsidRPr="0043266B" w:rsidRDefault="00296A10" w:rsidP="007A5C3E">
      <w:pPr>
        <w:pStyle w:val="berschrift6"/>
      </w:pPr>
      <w:r w:rsidRPr="0043266B">
        <w:t>Materialen</w:t>
      </w:r>
    </w:p>
    <w:p w14:paraId="6A164461" w14:textId="77777777" w:rsidR="00296A10" w:rsidRPr="0043266B" w:rsidRDefault="00296A10" w:rsidP="00D735EF">
      <w:pPr>
        <w:pStyle w:val="Textkrper-Zeileneinzug"/>
      </w:pPr>
      <w:r w:rsidRPr="0043266B">
        <w:t xml:space="preserve">Alle aangewende materialen en constructies moeten voldoende vandalismebestendig zijn. </w:t>
      </w:r>
    </w:p>
    <w:p w14:paraId="734A34D2" w14:textId="77777777" w:rsidR="00296A10" w:rsidRPr="0043266B" w:rsidRDefault="00296A10" w:rsidP="00D735EF">
      <w:pPr>
        <w:pStyle w:val="Textkrper-Zeileneinzug"/>
      </w:pPr>
      <w:r w:rsidRPr="0043266B">
        <w:t>De brievenbusgehelen kunnen samengesteld worden op basis van geprefabriceerd modules en/of op maat worden vervaardigd overeenkomstig de (schematische) detailtekeningen.</w:t>
      </w:r>
    </w:p>
    <w:p w14:paraId="00D95899" w14:textId="77777777" w:rsidR="00296A10" w:rsidRPr="0043266B" w:rsidRDefault="00296A10" w:rsidP="00D735EF">
      <w:pPr>
        <w:pStyle w:val="Textkrper-Zeileneinzug"/>
      </w:pPr>
      <w:r w:rsidRPr="0043266B">
        <w:t>Model en/of werktekeningen voorafgaandelijk ter goedkeuring voor te leggen aan het Bestuur.</w:t>
      </w:r>
    </w:p>
    <w:p w14:paraId="2D28A63F" w14:textId="77777777" w:rsidR="00296A10" w:rsidRPr="0043266B" w:rsidRDefault="00296A10" w:rsidP="00D735EF">
      <w:pPr>
        <w:pStyle w:val="Textkrper-Zeileneinzug"/>
      </w:pPr>
      <w:r w:rsidRPr="0043266B">
        <w:t>De brievenbussen moeten voldoen aan het Ministerieel besluit houdend reglementering van de particuliere brievenbussen (Belgisch Staatsblad 01-06-2007) en door B-Post gestelde eisen:</w:t>
      </w:r>
    </w:p>
    <w:p w14:paraId="0B7E8F5D" w14:textId="77777777" w:rsidR="00296A10" w:rsidRPr="0043266B" w:rsidRDefault="00296A10" w:rsidP="005307AB">
      <w:pPr>
        <w:pStyle w:val="Textkrper-Einzug2"/>
      </w:pPr>
      <w:r w:rsidRPr="0043266B">
        <w:t xml:space="preserve">De netto-brievenbusopening (gleuf) is minimum </w:t>
      </w:r>
      <w:smartTag w:uri="urn:schemas-microsoft-com:office:smarttags" w:element="metricconverter">
        <w:smartTagPr>
          <w:attr w:name="ProductID" w:val="265 mm"/>
        </w:smartTagPr>
        <w:r w:rsidRPr="0043266B">
          <w:t>265 mm</w:t>
        </w:r>
      </w:smartTag>
      <w:r w:rsidRPr="0043266B">
        <w:t xml:space="preserve"> breed en </w:t>
      </w:r>
      <w:smartTag w:uri="urn:schemas-microsoft-com:office:smarttags" w:element="metricconverter">
        <w:smartTagPr>
          <w:attr w:name="ProductID" w:val="32 mm"/>
        </w:smartTagPr>
        <w:r w:rsidRPr="0043266B">
          <w:t>32 mm</w:t>
        </w:r>
      </w:smartTag>
      <w:r w:rsidRPr="0043266B">
        <w:t xml:space="preserve"> hoog. Voor poststukken zoals kranten, tijdschriften of catalogi is het aangewezen een ruimere brievenbusopening te voorzien, bvb 300x50 mm.</w:t>
      </w:r>
    </w:p>
    <w:p w14:paraId="114EA4EA" w14:textId="77777777" w:rsidR="00296A10" w:rsidRPr="0043266B" w:rsidRDefault="00296A10" w:rsidP="005307AB">
      <w:pPr>
        <w:pStyle w:val="Textkrper-Einzug2"/>
      </w:pPr>
      <w:r w:rsidRPr="0043266B">
        <w:t xml:space="preserve">De inwendige maten van brieven- of postbuskast bedragen minimum 270x150x380 mm of 270x440x150 mm (breedtexhoogtexdiepte). De ruimte onder de klep bij kasten moet minimaal </w:t>
      </w:r>
      <w:smartTag w:uri="urn:schemas-microsoft-com:office:smarttags" w:element="metricconverter">
        <w:smartTagPr>
          <w:attr w:name="ProductID" w:val="118 mm"/>
        </w:smartTagPr>
        <w:r w:rsidRPr="0043266B">
          <w:t>118 mm</w:t>
        </w:r>
      </w:smartTag>
      <w:r w:rsidRPr="0043266B">
        <w:t xml:space="preserve"> bedragen, om het uitnemen van poststukken te voorkomen.</w:t>
      </w:r>
    </w:p>
    <w:p w14:paraId="111950BB" w14:textId="77777777" w:rsidR="00296A10" w:rsidRPr="0043266B" w:rsidRDefault="00296A10" w:rsidP="005307AB">
      <w:pPr>
        <w:pStyle w:val="Textkrper-Einzug2"/>
      </w:pPr>
      <w:r w:rsidRPr="0043266B">
        <w:t>De onderste rand van de opening moet zich bevinden op een hoogte van ten minste 70 cm en de bovenste rand van de opening moet zich bevinden op ten hoogste 170 cm boven de plaats van waarop men normaal toegang heeft tot de brievenbus.</w:t>
      </w:r>
    </w:p>
    <w:p w14:paraId="133ADC1B" w14:textId="77777777" w:rsidR="00296A10" w:rsidRPr="0043266B" w:rsidRDefault="00296A10" w:rsidP="007A5C3E">
      <w:pPr>
        <w:pStyle w:val="berschrift6"/>
      </w:pPr>
      <w:r w:rsidRPr="0043266B">
        <w:t>Uitvoering</w:t>
      </w:r>
    </w:p>
    <w:p w14:paraId="541AC28C" w14:textId="77777777" w:rsidR="00296A10" w:rsidRPr="0043266B" w:rsidRDefault="00296A10" w:rsidP="00D735EF">
      <w:pPr>
        <w:pStyle w:val="Textkrper-Zeileneinzug"/>
      </w:pPr>
      <w:r w:rsidRPr="0043266B">
        <w:t xml:space="preserve">Montage met roestvaste bevestigingsmiddelen volgens de aanduidingen op plan en de voorschriften van de fabrikant. </w:t>
      </w:r>
      <w:bookmarkStart w:id="3297" w:name="_Toc522693248"/>
      <w:bookmarkStart w:id="3298" w:name="_Toc522693492"/>
      <w:bookmarkStart w:id="3299" w:name="_Toc98042972"/>
      <w:bookmarkStart w:id="3300" w:name="_Toc390699164"/>
    </w:p>
    <w:p w14:paraId="21A6690A" w14:textId="77777777" w:rsidR="00296A10" w:rsidRPr="0043266B" w:rsidRDefault="00296A10" w:rsidP="00D735EF">
      <w:pPr>
        <w:pStyle w:val="Textkrper-Zeileneinzug"/>
        <w:rPr>
          <w:rStyle w:val="Keuze-blauw"/>
        </w:rPr>
      </w:pPr>
      <w:r w:rsidRPr="0043266B">
        <w:t xml:space="preserve">Opstelling: </w:t>
      </w:r>
      <w:r w:rsidRPr="0043266B">
        <w:rPr>
          <w:rStyle w:val="Keuze-blauw"/>
        </w:rPr>
        <w:t>wandmontage / op staander</w:t>
      </w:r>
    </w:p>
    <w:p w14:paraId="08185D48" w14:textId="3BBCDE0C" w:rsidR="00296A10" w:rsidRPr="0043266B" w:rsidRDefault="00296A10" w:rsidP="007A5C3E">
      <w:pPr>
        <w:pStyle w:val="berschrift3"/>
      </w:pPr>
      <w:bookmarkStart w:id="3301" w:name="_Toc391232965"/>
      <w:bookmarkStart w:id="3302" w:name="_Toc391386089"/>
      <w:bookmarkStart w:id="3303" w:name="_Toc130203640"/>
      <w:bookmarkStart w:id="3304" w:name="c3a_art_56_51_"/>
      <w:bookmarkEnd w:id="3296"/>
      <w:r w:rsidRPr="0043266B">
        <w:t>56.51.</w:t>
      </w:r>
      <w:r w:rsidRPr="0043266B">
        <w:tab/>
        <w:t xml:space="preserve">brievenbusgehelen - </w:t>
      </w:r>
      <w:bookmarkEnd w:id="3297"/>
      <w:bookmarkEnd w:id="3298"/>
      <w:r w:rsidRPr="0043266B">
        <w:t>multiplexplaat</w:t>
      </w:r>
      <w:r w:rsidRPr="0043266B">
        <w:tab/>
      </w:r>
      <w:r w:rsidRPr="0043266B">
        <w:rPr>
          <w:rStyle w:val="MeetChar"/>
        </w:rPr>
        <w:t>|FH|st</w:t>
      </w:r>
      <w:bookmarkEnd w:id="3299"/>
      <w:bookmarkEnd w:id="3300"/>
      <w:bookmarkEnd w:id="3301"/>
      <w:bookmarkEnd w:id="3302"/>
      <w:bookmarkEnd w:id="3303"/>
    </w:p>
    <w:p w14:paraId="29BF52EC" w14:textId="77777777" w:rsidR="00296A10" w:rsidRPr="0043266B" w:rsidRDefault="00296A10" w:rsidP="007A5C3E">
      <w:pPr>
        <w:pStyle w:val="berschrift6"/>
      </w:pPr>
      <w:r w:rsidRPr="0043266B">
        <w:t>Meting</w:t>
      </w:r>
    </w:p>
    <w:p w14:paraId="2BDCF151" w14:textId="77777777" w:rsidR="00296A10" w:rsidRPr="0043266B" w:rsidRDefault="00296A10" w:rsidP="00D735EF">
      <w:pPr>
        <w:pStyle w:val="Textkrper-Zeileneinzug"/>
      </w:pPr>
      <w:r w:rsidRPr="0043266B">
        <w:t>meeteenheid: per stuk</w:t>
      </w:r>
    </w:p>
    <w:p w14:paraId="56227223" w14:textId="77777777" w:rsidR="00296A10" w:rsidRPr="0043266B" w:rsidRDefault="00296A10" w:rsidP="00D735EF">
      <w:pPr>
        <w:pStyle w:val="Textkrper-Zeileneinzug"/>
      </w:pPr>
      <w:r w:rsidRPr="0043266B">
        <w:t>meetcode: per brievenbuskastje</w:t>
      </w:r>
    </w:p>
    <w:p w14:paraId="02818E06" w14:textId="77777777" w:rsidR="00296A10" w:rsidRPr="0043266B" w:rsidRDefault="00296A10" w:rsidP="00D735EF">
      <w:pPr>
        <w:pStyle w:val="Textkrper-Zeileneinzug"/>
      </w:pPr>
      <w:r w:rsidRPr="0043266B">
        <w:t>aard van de overeenkomst: Forfaitaire Hoeveelheid (FH)</w:t>
      </w:r>
    </w:p>
    <w:p w14:paraId="3F321F79" w14:textId="77777777" w:rsidR="00296A10" w:rsidRPr="0043266B" w:rsidRDefault="00296A10" w:rsidP="007A5C3E">
      <w:pPr>
        <w:pStyle w:val="berschrift6"/>
      </w:pPr>
      <w:r w:rsidRPr="0043266B">
        <w:t>Materiaal</w:t>
      </w:r>
    </w:p>
    <w:p w14:paraId="00EE2DA5" w14:textId="77777777" w:rsidR="00296A10" w:rsidRPr="0043266B" w:rsidRDefault="00296A10" w:rsidP="00D735EF">
      <w:pPr>
        <w:pStyle w:val="Textkrper-Zeileneinzug"/>
      </w:pPr>
      <w:r w:rsidRPr="0043266B">
        <w:t>De brievenbussen worden afgesloten met opendraaiende deurtjes zodat een brievengleuf (zonder klep) vrij blijft. De achter-, zij-, boven en onderwanden zijn volledig gesloten. De frontvlakken van de brievenbusdeurtjes liggen gelijk met de frontconstructie van het geheel, zodat geen afhangende deurtjes worden gevormd.</w:t>
      </w:r>
    </w:p>
    <w:p w14:paraId="4C59BE66" w14:textId="77777777" w:rsidR="00296A10" w:rsidRPr="0043266B" w:rsidRDefault="00296A10" w:rsidP="00D735EF">
      <w:pPr>
        <w:pStyle w:val="Textkrper-Zeileneinzug"/>
      </w:pPr>
      <w:r w:rsidRPr="0043266B">
        <w:t>De paneeltjes worden bevestigd met een ingewerkte pianoscharnier en uitgerust met vernikkeld kastcilindersloten van het type met ‘gedwongen sluiting’, waarbij de sleutel in geopende stand niet kan uitgenomen worden. Te leveren met 2 sleutels per slot. Model voor te leggen.</w:t>
      </w:r>
    </w:p>
    <w:p w14:paraId="29EA3662" w14:textId="77777777" w:rsidR="00296A10" w:rsidRPr="0043266B" w:rsidRDefault="00296A10" w:rsidP="00136803">
      <w:pPr>
        <w:pStyle w:val="berschrift8"/>
      </w:pPr>
      <w:r w:rsidRPr="0043266B">
        <w:t>Specificaties</w:t>
      </w:r>
    </w:p>
    <w:p w14:paraId="19351F0D" w14:textId="77777777" w:rsidR="00296A10" w:rsidRPr="0043266B" w:rsidRDefault="00296A10" w:rsidP="00D735EF">
      <w:pPr>
        <w:pStyle w:val="Textkrper-Zeileneinzug"/>
      </w:pPr>
      <w:r w:rsidRPr="0043266B">
        <w:t xml:space="preserve">Materiaal: multiplexplaten </w:t>
      </w:r>
      <w:r w:rsidRPr="0043266B">
        <w:rPr>
          <w:rStyle w:val="Keuze-blauw"/>
        </w:rPr>
        <w:t xml:space="preserve">type 2 (vochtige omgeving) / … </w:t>
      </w:r>
      <w:r w:rsidRPr="0043266B">
        <w:t>volgens en NBN EN 636-2</w:t>
      </w:r>
    </w:p>
    <w:p w14:paraId="25F4FA36" w14:textId="77777777" w:rsidR="00296A10" w:rsidRPr="0043266B" w:rsidRDefault="00296A10" w:rsidP="005307AB">
      <w:pPr>
        <w:pStyle w:val="Textkrper-Einzug2"/>
      </w:pPr>
      <w:r w:rsidRPr="0043266B">
        <w:t xml:space="preserve">Plaatdikte: minimum </w:t>
      </w:r>
      <w:r w:rsidRPr="0043266B">
        <w:rPr>
          <w:rStyle w:val="Keuze-blauw"/>
        </w:rPr>
        <w:t>12 / 15 / 18 / ...</w:t>
      </w:r>
      <w:r w:rsidRPr="0043266B">
        <w:t xml:space="preserve"> mm</w:t>
      </w:r>
    </w:p>
    <w:p w14:paraId="422F9DD8" w14:textId="77777777" w:rsidR="00296A10" w:rsidRPr="0043266B" w:rsidRDefault="00296A10" w:rsidP="005307AB">
      <w:pPr>
        <w:pStyle w:val="Textkrper-Einzug2"/>
        <w:rPr>
          <w:rStyle w:val="Keuze-blauw"/>
        </w:rPr>
      </w:pPr>
      <w:r w:rsidRPr="0043266B">
        <w:t xml:space="preserve">Kleur: </w:t>
      </w:r>
      <w:r w:rsidRPr="0043266B">
        <w:rPr>
          <w:rStyle w:val="Keuze-blauw"/>
        </w:rPr>
        <w:t>wit / te kiezen uit het standaard kleurengamma van de fabrikant.</w:t>
      </w:r>
    </w:p>
    <w:p w14:paraId="37C73219" w14:textId="77777777" w:rsidR="00296A10" w:rsidRPr="0043266B" w:rsidRDefault="00296A10" w:rsidP="005307AB">
      <w:pPr>
        <w:pStyle w:val="Textkrper-Einzug2"/>
      </w:pPr>
      <w:r w:rsidRPr="0043266B">
        <w:t>Plaatbekleding:</w:t>
      </w:r>
    </w:p>
    <w:p w14:paraId="6FD9BF9F" w14:textId="77777777" w:rsidR="00296A10" w:rsidRPr="0043266B" w:rsidRDefault="00296A10" w:rsidP="005B4680">
      <w:pPr>
        <w:pStyle w:val="Textkrper"/>
      </w:pPr>
      <w:r w:rsidRPr="0043266B">
        <w:rPr>
          <w:rStyle w:val="ofwelChar"/>
        </w:rPr>
        <w:t>(ofwel)</w:t>
      </w:r>
      <w:r w:rsidRPr="0043266B">
        <w:tab/>
        <w:t xml:space="preserve">hogedruklaminaatplaat, klasse HPL-EN 438 VGS of S 232, dikte min. </w:t>
      </w:r>
      <w:r w:rsidRPr="0043266B">
        <w:rPr>
          <w:rStyle w:val="Keuze-blauw"/>
        </w:rPr>
        <w:t>0,8 / 1,0</w:t>
      </w:r>
      <w:r w:rsidRPr="0043266B">
        <w:t xml:space="preserve"> mm. </w:t>
      </w:r>
    </w:p>
    <w:p w14:paraId="0F992F1A"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hogedruklaminaatplaat, klasse HPL-EN 438 VGP of P 222, dikte min. </w:t>
      </w:r>
      <w:r w:rsidRPr="0043266B">
        <w:rPr>
          <w:rStyle w:val="Keuze-blauw"/>
        </w:rPr>
        <w:t>0,8 / 1,0</w:t>
      </w:r>
      <w:r w:rsidRPr="0043266B">
        <w:t xml:space="preserve"> mm</w:t>
      </w:r>
    </w:p>
    <w:p w14:paraId="02B0A123" w14:textId="77777777" w:rsidR="00296A10" w:rsidRPr="0043266B" w:rsidRDefault="00296A10" w:rsidP="005B4680">
      <w:pPr>
        <w:pStyle w:val="Textkrper"/>
      </w:pPr>
      <w:r w:rsidRPr="0043266B">
        <w:rPr>
          <w:rStyle w:val="ofwelChar"/>
        </w:rPr>
        <w:t>(ofwel)</w:t>
      </w:r>
      <w:r w:rsidRPr="0043266B">
        <w:tab/>
        <w:t xml:space="preserve">metaalplaat uit </w:t>
      </w:r>
      <w:r w:rsidRPr="0043266B">
        <w:rPr>
          <w:rStyle w:val="Keuze-blauw"/>
        </w:rPr>
        <w:t>geborsteld aluminium / roestvast</w:t>
      </w:r>
      <w:r w:rsidRPr="0043266B">
        <w:t xml:space="preserve"> staal, dikte min. </w:t>
      </w:r>
      <w:r w:rsidRPr="0043266B">
        <w:rPr>
          <w:rStyle w:val="Keuze-blauw"/>
        </w:rPr>
        <w:t>1,0 / …</w:t>
      </w:r>
      <w:r w:rsidRPr="0043266B">
        <w:t xml:space="preserve"> mm</w:t>
      </w:r>
    </w:p>
    <w:p w14:paraId="4D226107" w14:textId="77777777" w:rsidR="00296A10" w:rsidRPr="0043266B" w:rsidRDefault="00296A10" w:rsidP="005B4680">
      <w:pPr>
        <w:pStyle w:val="Textkrper"/>
      </w:pPr>
      <w:r w:rsidRPr="0043266B">
        <w:rPr>
          <w:rStyle w:val="ofwelChar"/>
        </w:rPr>
        <w:t>(ofwel)</w:t>
      </w:r>
      <w:r w:rsidRPr="0043266B">
        <w:tab/>
        <w:t xml:space="preserve">dekfineer … Kwaliteit oppervlak volgens NBN EN 635-2,-3: </w:t>
      </w:r>
      <w:r w:rsidRPr="0043266B">
        <w:rPr>
          <w:rStyle w:val="Keuze-blauw"/>
        </w:rPr>
        <w:t>klasse E (geen gebreken-zichtbaar blijvend) / I (kan evt zichtbaar blijven)</w:t>
      </w:r>
      <w:r w:rsidRPr="0043266B">
        <w:t>. Afwerking …</w:t>
      </w:r>
    </w:p>
    <w:p w14:paraId="3AF134EB" w14:textId="77777777" w:rsidR="00296A10" w:rsidRPr="0043266B" w:rsidRDefault="00296A10" w:rsidP="005307AB">
      <w:pPr>
        <w:pStyle w:val="Textkrper-Einzug2"/>
        <w:rPr>
          <w:rStyle w:val="Keuze-blauw"/>
        </w:rPr>
      </w:pPr>
      <w:r w:rsidRPr="0043266B">
        <w:t xml:space="preserve">Oppervlaktetextuur: </w:t>
      </w:r>
      <w:r w:rsidRPr="0043266B">
        <w:rPr>
          <w:rStyle w:val="Keuze-blauw"/>
        </w:rPr>
        <w:t>licht gestructureerd / glad</w:t>
      </w:r>
    </w:p>
    <w:p w14:paraId="5287F103" w14:textId="77777777" w:rsidR="00296A10" w:rsidRPr="0043266B" w:rsidRDefault="00296A10" w:rsidP="00D735EF">
      <w:pPr>
        <w:pStyle w:val="Textkrper-Zeileneinzug"/>
      </w:pPr>
      <w:r w:rsidRPr="0043266B">
        <w:t xml:space="preserve">Aantal individuele brievenkastjes: </w:t>
      </w:r>
      <w:r w:rsidRPr="0043266B">
        <w:rPr>
          <w:rStyle w:val="Keuze-blauw"/>
        </w:rPr>
        <w:t>…</w:t>
      </w:r>
      <w:r w:rsidRPr="0043266B">
        <w:t xml:space="preserve"> (even aantal, met eventueel reservevak)</w:t>
      </w:r>
    </w:p>
    <w:p w14:paraId="4435F188" w14:textId="77777777" w:rsidR="00296A10" w:rsidRPr="0043266B" w:rsidRDefault="00296A10" w:rsidP="00D735EF">
      <w:pPr>
        <w:pStyle w:val="Textkrper-Zeileneinzug"/>
      </w:pPr>
      <w:r w:rsidRPr="0043266B">
        <w:t xml:space="preserve">Binnenafmetingen kastje (bxhxd): </w:t>
      </w:r>
      <w:r w:rsidRPr="0043266B">
        <w:rPr>
          <w:rStyle w:val="Keuze-blauw"/>
        </w:rPr>
        <w:t>… x ... x …</w:t>
      </w:r>
      <w:r w:rsidRPr="0043266B">
        <w:t xml:space="preserve"> mm (+/- </w:t>
      </w:r>
      <w:smartTag w:uri="urn:schemas-microsoft-com:office:smarttags" w:element="metricconverter">
        <w:smartTagPr>
          <w:attr w:name="ProductID" w:val="1 cm"/>
        </w:smartTagPr>
        <w:r w:rsidRPr="0043266B">
          <w:t>1 cm</w:t>
        </w:r>
      </w:smartTag>
      <w:r w:rsidRPr="0043266B">
        <w:t>)</w:t>
      </w:r>
    </w:p>
    <w:p w14:paraId="647FC865" w14:textId="77777777" w:rsidR="00296A10" w:rsidRPr="0043266B" w:rsidRDefault="00296A10" w:rsidP="00D735EF">
      <w:pPr>
        <w:pStyle w:val="Textkrper-Zeileneinzug"/>
      </w:pPr>
      <w:r w:rsidRPr="0043266B">
        <w:t xml:space="preserve">Sleuf briefinworp (conform de richtlijnen van B-post): … x ... mm (+/- </w:t>
      </w:r>
      <w:smartTag w:uri="urn:schemas-microsoft-com:office:smarttags" w:element="metricconverter">
        <w:smartTagPr>
          <w:attr w:name="ProductID" w:val="1 cm"/>
        </w:smartTagPr>
        <w:r w:rsidRPr="0043266B">
          <w:t>1 cm</w:t>
        </w:r>
      </w:smartTag>
      <w:r w:rsidRPr="0043266B">
        <w:t>)</w:t>
      </w:r>
    </w:p>
    <w:p w14:paraId="1537AA4E" w14:textId="77777777" w:rsidR="00296A10" w:rsidRPr="0043266B" w:rsidRDefault="00296A10" w:rsidP="00D735EF">
      <w:pPr>
        <w:pStyle w:val="Textkrper-Zeileneinzug"/>
        <w:rPr>
          <w:rStyle w:val="Keuze-blauw"/>
        </w:rPr>
      </w:pPr>
      <w:r w:rsidRPr="0043266B">
        <w:t xml:space="preserve">Naamplaathoudertjes: </w:t>
      </w:r>
      <w:r w:rsidRPr="0043266B">
        <w:rPr>
          <w:rStyle w:val="Keuze-blauw"/>
        </w:rPr>
        <w:t>opgekleefde kunststofhouders conform de richtlijnen van B-post / …</w:t>
      </w:r>
    </w:p>
    <w:p w14:paraId="138D1D1F" w14:textId="77777777" w:rsidR="00296A10" w:rsidRPr="0043266B" w:rsidRDefault="00296A10" w:rsidP="00D735EF">
      <w:pPr>
        <w:pStyle w:val="Textkrper-Zeileneinzug"/>
        <w:rPr>
          <w:rStyle w:val="Keuze-blauw"/>
        </w:rPr>
      </w:pPr>
      <w:r w:rsidRPr="0043266B">
        <w:lastRenderedPageBreak/>
        <w:t xml:space="preserve">Busnummering: </w:t>
      </w:r>
      <w:r w:rsidRPr="0043266B">
        <w:rPr>
          <w:rStyle w:val="Keuze-blauw"/>
        </w:rPr>
        <w:t>gegraveerd en ingekleurd in de kleppen conform de richtlijnen van B-post / …</w:t>
      </w:r>
    </w:p>
    <w:p w14:paraId="27A2FD3D"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2D9D1DF" w14:textId="77777777" w:rsidR="00296A10" w:rsidRPr="0043266B" w:rsidRDefault="00296A10" w:rsidP="00D735EF">
      <w:pPr>
        <w:pStyle w:val="Textkrper-Zeileneinzug"/>
      </w:pPr>
      <w:r w:rsidRPr="0043266B">
        <w:t xml:space="preserve">Postforming (type P): </w:t>
      </w:r>
      <w:r w:rsidRPr="0043266B">
        <w:rPr>
          <w:rStyle w:val="Keuze-blauw"/>
        </w:rPr>
        <w:t>horizontaal over 90° / 180° over de volledige dikte / verticaal over 90°.</w:t>
      </w:r>
    </w:p>
    <w:p w14:paraId="69552124" w14:textId="77777777" w:rsidR="00296A10" w:rsidRPr="0043266B" w:rsidRDefault="00296A10" w:rsidP="00D735EF">
      <w:pPr>
        <w:pStyle w:val="Textkrper-Zeileneinzug"/>
      </w:pPr>
      <w:r w:rsidRPr="0043266B">
        <w:t>De zichtbare kopzijden worden zuiver geschuurd en afgewerkt met vernis. De randen van de gelamineerde kunstharsplaten, die tot aan de buitenkanten van de multiplexplaten zijn gekleefd worden daarbij lichtjes afgeschuind.</w:t>
      </w:r>
    </w:p>
    <w:p w14:paraId="01E546B6" w14:textId="77777777" w:rsidR="00296A10" w:rsidRPr="0043266B" w:rsidRDefault="00296A10" w:rsidP="00D735EF">
      <w:pPr>
        <w:pStyle w:val="Textkrper-Zeileneinzug"/>
      </w:pPr>
      <w:r w:rsidRPr="0043266B">
        <w:t xml:space="preserve">Minimum </w:t>
      </w:r>
      <w:r w:rsidRPr="0043266B">
        <w:rPr>
          <w:rStyle w:val="Keuze-blauw"/>
        </w:rPr>
        <w:t>2 / ...</w:t>
      </w:r>
      <w:r w:rsidRPr="0043266B">
        <w:t xml:space="preserve"> open vakken zijn te voorzien voor algemene informatiebladen of reclame. Brievenbussen die niet gebruikt worden, worden niet voorzien van een deurtje en vormen een open vak voor algemene informatiebladen of reclame.</w:t>
      </w:r>
    </w:p>
    <w:p w14:paraId="53D6656B" w14:textId="77777777" w:rsidR="00296A10" w:rsidRPr="0043266B" w:rsidRDefault="00296A10" w:rsidP="00D735EF">
      <w:pPr>
        <w:pStyle w:val="Textkrper-Zeileneinzug"/>
      </w:pPr>
      <w:r w:rsidRPr="0043266B">
        <w:t>De deurstations, zoals voorzien in artikel 73.22 parlofooninstallatie - deurstation,worden ingebouwd in het brievenbuskastgeheel.</w:t>
      </w:r>
    </w:p>
    <w:p w14:paraId="62FDA7A4" w14:textId="77777777" w:rsidR="00296A10" w:rsidRPr="0043266B" w:rsidRDefault="00296A10" w:rsidP="00D735EF">
      <w:pPr>
        <w:pStyle w:val="Textkrper-Zeileneinzug"/>
      </w:pPr>
      <w:r w:rsidRPr="0043266B">
        <w:t xml:space="preserve">Staander: </w:t>
      </w:r>
      <w:r w:rsidRPr="0043266B">
        <w:rPr>
          <w:rStyle w:val="Keuze-blauw"/>
        </w:rPr>
        <w:t>rond / vierkant</w:t>
      </w:r>
      <w:r w:rsidRPr="0043266B">
        <w:t xml:space="preserve"> profiel, sectie … mm, uit </w:t>
      </w:r>
      <w:r w:rsidRPr="0043266B">
        <w:rPr>
          <w:rStyle w:val="Keuze-blauw"/>
        </w:rPr>
        <w:t>gemoffeld staal / aluminium, kleur ….</w:t>
      </w:r>
    </w:p>
    <w:p w14:paraId="38153364" w14:textId="77777777" w:rsidR="00296A10" w:rsidRPr="0043266B" w:rsidRDefault="00296A10" w:rsidP="007A5C3E">
      <w:pPr>
        <w:pStyle w:val="berschrift6"/>
      </w:pPr>
      <w:r w:rsidRPr="0043266B">
        <w:t>Toepassing</w:t>
      </w:r>
    </w:p>
    <w:p w14:paraId="206163FD" w14:textId="77777777" w:rsidR="00296A10" w:rsidRPr="0043266B" w:rsidRDefault="00296A10" w:rsidP="007A5C3E">
      <w:pPr>
        <w:pStyle w:val="berschrift3"/>
        <w:rPr>
          <w:rStyle w:val="MeetChar"/>
          <w:rFonts w:cs="Times New Roman"/>
          <w:bCs w:val="0"/>
          <w:szCs w:val="20"/>
          <w:u w:val="single"/>
          <w:lang w:val="nl"/>
        </w:rPr>
      </w:pPr>
      <w:bookmarkStart w:id="3305" w:name="_Toc391232966"/>
      <w:bookmarkStart w:id="3306" w:name="_Toc391386090"/>
      <w:bookmarkStart w:id="3307" w:name="_Toc130203641"/>
      <w:bookmarkStart w:id="3308" w:name="c3a_art_56_52_"/>
      <w:bookmarkStart w:id="3309" w:name="_Toc522693249"/>
      <w:bookmarkStart w:id="3310" w:name="_Toc522693493"/>
      <w:bookmarkStart w:id="3311" w:name="_Toc98042973"/>
      <w:bookmarkStart w:id="3312" w:name="_Toc390699165"/>
      <w:bookmarkEnd w:id="3304"/>
      <w:r w:rsidRPr="0043266B">
        <w:t>56.52.</w:t>
      </w:r>
      <w:r w:rsidRPr="0043266B">
        <w:tab/>
        <w:t>brievenbusgehelen - kunstharsplaat</w:t>
      </w:r>
      <w:r w:rsidRPr="0043266B">
        <w:tab/>
      </w:r>
      <w:r w:rsidRPr="0043266B">
        <w:rPr>
          <w:rStyle w:val="MeetChar"/>
        </w:rPr>
        <w:t>|FH|st</w:t>
      </w:r>
      <w:bookmarkEnd w:id="3305"/>
      <w:bookmarkEnd w:id="3306"/>
      <w:bookmarkEnd w:id="3307"/>
    </w:p>
    <w:p w14:paraId="5345A086" w14:textId="77777777" w:rsidR="00296A10" w:rsidRPr="0043266B" w:rsidRDefault="00296A10" w:rsidP="007A5C3E">
      <w:pPr>
        <w:pStyle w:val="berschrift6"/>
      </w:pPr>
      <w:r w:rsidRPr="0043266B">
        <w:t>Meting</w:t>
      </w:r>
    </w:p>
    <w:p w14:paraId="312C16B0" w14:textId="77777777" w:rsidR="00296A10" w:rsidRPr="0043266B" w:rsidRDefault="00296A10" w:rsidP="00D735EF">
      <w:pPr>
        <w:pStyle w:val="Textkrper-Zeileneinzug"/>
      </w:pPr>
      <w:r w:rsidRPr="0043266B">
        <w:t>meeteenheid: per stuk</w:t>
      </w:r>
    </w:p>
    <w:p w14:paraId="036F27E5" w14:textId="77777777" w:rsidR="00296A10" w:rsidRPr="0043266B" w:rsidRDefault="00296A10" w:rsidP="00D735EF">
      <w:pPr>
        <w:pStyle w:val="Textkrper-Zeileneinzug"/>
      </w:pPr>
      <w:r w:rsidRPr="0043266B">
        <w:t>meetcode: per brievenbuskastje</w:t>
      </w:r>
    </w:p>
    <w:p w14:paraId="5A5A3A61" w14:textId="77777777" w:rsidR="00296A10" w:rsidRPr="0043266B" w:rsidRDefault="00296A10" w:rsidP="00D735EF">
      <w:pPr>
        <w:pStyle w:val="Textkrper-Zeileneinzug"/>
      </w:pPr>
      <w:r w:rsidRPr="0043266B">
        <w:t>aard van de overeenkomst: Forfaitaire Hoeveelheid (FH)</w:t>
      </w:r>
    </w:p>
    <w:p w14:paraId="527E924C" w14:textId="77777777" w:rsidR="00296A10" w:rsidRPr="0043266B" w:rsidRDefault="00296A10" w:rsidP="007A5C3E">
      <w:pPr>
        <w:pStyle w:val="berschrift6"/>
      </w:pPr>
      <w:r w:rsidRPr="0043266B">
        <w:t>Materiaal</w:t>
      </w:r>
    </w:p>
    <w:p w14:paraId="5CBF5F80" w14:textId="77777777" w:rsidR="00296A10" w:rsidRPr="0043266B" w:rsidRDefault="00296A10" w:rsidP="00D735EF">
      <w:pPr>
        <w:pStyle w:val="Textkrper-Zeileneinzug"/>
      </w:pPr>
      <w:r w:rsidRPr="0043266B">
        <w:t xml:space="preserve">De brievenbussen worden afgesloten met opendraaiende deurtjes zodat een brievengleuf (zonder klep) vrij blijft. De achter-, zij-, boven en onderwanden zijn volledig gesloten. </w:t>
      </w:r>
    </w:p>
    <w:p w14:paraId="34BF8EF0" w14:textId="77777777" w:rsidR="00296A10" w:rsidRPr="0043266B" w:rsidRDefault="00296A10" w:rsidP="00D735EF">
      <w:pPr>
        <w:pStyle w:val="Textkrper-Zeileneinzug"/>
      </w:pPr>
      <w:r w:rsidRPr="0043266B">
        <w:t>De paneeltjes worden bevestigd met ingewerkte scharnierbeugels en uitgerust met vernikkeld kastcilindersloten van het type met ‘gedwongen sluiting’, waarbij de sleutel in geopende stand niet kan uitgenomen worden. Te leveren met 2 sleutels per slot. Model voor te leggen.</w:t>
      </w:r>
    </w:p>
    <w:p w14:paraId="33DB5412" w14:textId="77777777" w:rsidR="00296A10" w:rsidRPr="0043266B" w:rsidRDefault="00296A10" w:rsidP="00136803">
      <w:pPr>
        <w:pStyle w:val="berschrift8"/>
      </w:pPr>
      <w:r w:rsidRPr="0043266B">
        <w:t>Specificaties</w:t>
      </w:r>
    </w:p>
    <w:p w14:paraId="003509F0" w14:textId="77777777" w:rsidR="00296A10" w:rsidRPr="0043266B" w:rsidRDefault="00296A10" w:rsidP="00D735EF">
      <w:pPr>
        <w:pStyle w:val="Textkrper-Zeileneinzug"/>
      </w:pPr>
      <w:r w:rsidRPr="0043266B">
        <w:t>Materiaal: massieve plaat op basis van thermohardende kunsthars volgens NBN EN 438. Het materiaal is slijt-, slag, kras- en stootvast en behoeft geen  kantomlijsting.</w:t>
      </w:r>
    </w:p>
    <w:p w14:paraId="0DCAF609" w14:textId="77777777" w:rsidR="00296A10" w:rsidRPr="0043266B" w:rsidRDefault="00296A10" w:rsidP="005307AB">
      <w:pPr>
        <w:pStyle w:val="Textkrper-Einzug2"/>
      </w:pPr>
      <w:r w:rsidRPr="0043266B">
        <w:t xml:space="preserve">Plaatdikte: kastgeheel minimum </w:t>
      </w:r>
      <w:r w:rsidRPr="0043266B">
        <w:rPr>
          <w:rStyle w:val="Keuze-blauw"/>
        </w:rPr>
        <w:t>12 / ...</w:t>
      </w:r>
      <w:r w:rsidRPr="0043266B">
        <w:t xml:space="preserve"> mm - deurtjes minimum</w:t>
      </w:r>
      <w:r w:rsidRPr="0043266B">
        <w:rPr>
          <w:rStyle w:val="Keuze-blauw"/>
        </w:rPr>
        <w:t xml:space="preserve"> 10 / ...</w:t>
      </w:r>
      <w:r w:rsidRPr="0043266B">
        <w:t xml:space="preserve"> mm.</w:t>
      </w:r>
    </w:p>
    <w:p w14:paraId="3E4D7370" w14:textId="77777777" w:rsidR="00296A10" w:rsidRPr="0043266B" w:rsidRDefault="00296A10" w:rsidP="005307AB">
      <w:pPr>
        <w:pStyle w:val="Textkrper-Einzug2"/>
        <w:rPr>
          <w:rStyle w:val="Keuze-blauw"/>
        </w:rPr>
      </w:pPr>
      <w:r w:rsidRPr="0043266B">
        <w:t xml:space="preserve">Kleur / print: </w:t>
      </w:r>
      <w:r w:rsidRPr="0043266B">
        <w:rPr>
          <w:rStyle w:val="Keuze-blauw"/>
        </w:rPr>
        <w:t>… / keuze uit volledig standaardgamma fabrikant.</w:t>
      </w:r>
    </w:p>
    <w:p w14:paraId="3C52726D" w14:textId="77777777" w:rsidR="00296A10" w:rsidRPr="0043266B" w:rsidRDefault="00296A10" w:rsidP="00D735EF">
      <w:pPr>
        <w:pStyle w:val="Textkrper-Zeileneinzug"/>
      </w:pPr>
      <w:r w:rsidRPr="0043266B">
        <w:t>Aantal individuele brievenkastjes: … (even aantal, met eventueel reservevak)</w:t>
      </w:r>
    </w:p>
    <w:p w14:paraId="41FC8A60" w14:textId="77777777" w:rsidR="00296A10" w:rsidRPr="0043266B" w:rsidRDefault="00296A10" w:rsidP="00D735EF">
      <w:pPr>
        <w:pStyle w:val="Textkrper-Zeileneinzug"/>
      </w:pPr>
      <w:r w:rsidRPr="0043266B">
        <w:t xml:space="preserve">Binnenafmetingen kastje (bxhxd): </w:t>
      </w:r>
      <w:r w:rsidRPr="0043266B">
        <w:rPr>
          <w:rStyle w:val="Keuze-blauw"/>
        </w:rPr>
        <w:t>… x ... x …</w:t>
      </w:r>
      <w:r w:rsidRPr="0043266B">
        <w:t xml:space="preserve"> mm (+/- </w:t>
      </w:r>
      <w:smartTag w:uri="urn:schemas-microsoft-com:office:smarttags" w:element="metricconverter">
        <w:smartTagPr>
          <w:attr w:name="ProductID" w:val="1 cm"/>
        </w:smartTagPr>
        <w:r w:rsidRPr="0043266B">
          <w:t>1 cm</w:t>
        </w:r>
      </w:smartTag>
      <w:r w:rsidRPr="0043266B">
        <w:t>)</w:t>
      </w:r>
    </w:p>
    <w:p w14:paraId="1055695B" w14:textId="77777777" w:rsidR="00296A10" w:rsidRPr="0043266B" w:rsidRDefault="00296A10" w:rsidP="00D735EF">
      <w:pPr>
        <w:pStyle w:val="Textkrper-Zeileneinzug"/>
      </w:pPr>
      <w:r w:rsidRPr="0043266B">
        <w:t xml:space="preserve">Sleuf briefinworp (conform de richtlijnen van B-post): … x ... mm (+/- </w:t>
      </w:r>
      <w:smartTag w:uri="urn:schemas-microsoft-com:office:smarttags" w:element="metricconverter">
        <w:smartTagPr>
          <w:attr w:name="ProductID" w:val="1 cm"/>
        </w:smartTagPr>
        <w:r w:rsidRPr="0043266B">
          <w:t>1 cm</w:t>
        </w:r>
      </w:smartTag>
      <w:r w:rsidRPr="0043266B">
        <w:t>)</w:t>
      </w:r>
    </w:p>
    <w:p w14:paraId="37B791CA" w14:textId="77777777" w:rsidR="00296A10" w:rsidRPr="0043266B" w:rsidRDefault="00296A10" w:rsidP="00D735EF">
      <w:pPr>
        <w:pStyle w:val="Textkrper-Zeileneinzug"/>
        <w:rPr>
          <w:rStyle w:val="Keuze-blauw"/>
        </w:rPr>
      </w:pPr>
      <w:r w:rsidRPr="0043266B">
        <w:t xml:space="preserve">Naamplaathoudertjes: </w:t>
      </w:r>
      <w:r w:rsidRPr="0043266B">
        <w:rPr>
          <w:rStyle w:val="Keuze-blauw"/>
        </w:rPr>
        <w:t>opgekleefde kunststofhouders conform de richtlijnen van B-post / …</w:t>
      </w:r>
    </w:p>
    <w:p w14:paraId="1860C209" w14:textId="77777777" w:rsidR="00296A10" w:rsidRPr="0043266B" w:rsidRDefault="00296A10" w:rsidP="00D735EF">
      <w:pPr>
        <w:pStyle w:val="Textkrper-Zeileneinzug"/>
        <w:rPr>
          <w:rStyle w:val="Keuze-blauw"/>
        </w:rPr>
      </w:pPr>
      <w:r w:rsidRPr="0043266B">
        <w:t xml:space="preserve">Busnummering: </w:t>
      </w:r>
      <w:r w:rsidRPr="0043266B">
        <w:rPr>
          <w:rStyle w:val="Keuze-blauw"/>
        </w:rPr>
        <w:t>gegraveerd en ingekleurd in de kleppen conform de richtlijnen van B-post / …</w:t>
      </w:r>
    </w:p>
    <w:p w14:paraId="530089F7"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6B9B97F" w14:textId="77777777" w:rsidR="00296A10" w:rsidRPr="0043266B" w:rsidRDefault="00296A10" w:rsidP="00D735EF">
      <w:pPr>
        <w:pStyle w:val="Textkrper-Zeileneinzug"/>
      </w:pPr>
      <w:r w:rsidRPr="0043266B">
        <w:t xml:space="preserve">Minimum </w:t>
      </w:r>
      <w:r w:rsidRPr="0043266B">
        <w:rPr>
          <w:rStyle w:val="Keuze-blauw"/>
        </w:rPr>
        <w:t>2 / ...</w:t>
      </w:r>
      <w:r w:rsidRPr="0043266B">
        <w:t xml:space="preserve"> open vakken zijn te voorzien voor algemene informatiebladen of reclame. Brievenbussen die niet gebruikt worden, worden niet voorzien van een deurtje en vormen een open vak voor algemene informatiebladen of reclame.</w:t>
      </w:r>
    </w:p>
    <w:p w14:paraId="2E0E2523" w14:textId="77777777" w:rsidR="00296A10" w:rsidRPr="0043266B" w:rsidRDefault="00296A10" w:rsidP="00D735EF">
      <w:pPr>
        <w:pStyle w:val="Textkrper-Zeileneinzug"/>
      </w:pPr>
      <w:r w:rsidRPr="0043266B">
        <w:t>De deurstations, zoals voorzien in artikel 73.22 parlofooninstallatie - deurstation,worden ingebouwd in het brievenbuskastgeheel.</w:t>
      </w:r>
    </w:p>
    <w:p w14:paraId="6FB38E0C" w14:textId="77777777" w:rsidR="00296A10" w:rsidRPr="0043266B" w:rsidRDefault="00296A10" w:rsidP="00D735EF">
      <w:pPr>
        <w:pStyle w:val="Textkrper-Zeileneinzug"/>
      </w:pPr>
      <w:r w:rsidRPr="0043266B">
        <w:t xml:space="preserve">Staander: </w:t>
      </w:r>
      <w:r w:rsidRPr="0043266B">
        <w:rPr>
          <w:rStyle w:val="Keuze-blauw"/>
        </w:rPr>
        <w:t>rond / vierkant</w:t>
      </w:r>
      <w:r w:rsidRPr="0043266B">
        <w:t xml:space="preserve"> profiel, sectie … mm, uit </w:t>
      </w:r>
      <w:r w:rsidRPr="0043266B">
        <w:rPr>
          <w:rStyle w:val="Keuze-blauw"/>
        </w:rPr>
        <w:t>gemoffeld staal / aluminium, kleur ….</w:t>
      </w:r>
    </w:p>
    <w:p w14:paraId="565D567F" w14:textId="77777777" w:rsidR="00296A10" w:rsidRPr="0043266B" w:rsidRDefault="00296A10" w:rsidP="007A5C3E">
      <w:pPr>
        <w:pStyle w:val="berschrift6"/>
        <w:rPr>
          <w:lang w:val="nl-NL"/>
        </w:rPr>
      </w:pPr>
      <w:r w:rsidRPr="0043266B">
        <w:t>Toepassing</w:t>
      </w:r>
    </w:p>
    <w:p w14:paraId="55CC34F4" w14:textId="193552B0" w:rsidR="00296A10" w:rsidRPr="0043266B" w:rsidRDefault="00296A10" w:rsidP="007A5C3E">
      <w:pPr>
        <w:pStyle w:val="berschrift3"/>
      </w:pPr>
      <w:bookmarkStart w:id="3313" w:name="_Toc391386091"/>
      <w:bookmarkStart w:id="3314" w:name="_Toc130203642"/>
      <w:bookmarkStart w:id="3315" w:name="_Toc391232967"/>
      <w:bookmarkStart w:id="3316" w:name="c3a_art_56_53_"/>
      <w:bookmarkEnd w:id="3308"/>
      <w:r w:rsidRPr="0043266B">
        <w:t>56.53.</w:t>
      </w:r>
      <w:r w:rsidRPr="0043266B">
        <w:tab/>
        <w:t>brievenbusgehelen - metaal</w:t>
      </w:r>
      <w:bookmarkEnd w:id="3309"/>
      <w:bookmarkEnd w:id="3310"/>
      <w:r w:rsidRPr="0043266B">
        <w:t>plaat</w:t>
      </w:r>
      <w:bookmarkEnd w:id="3313"/>
      <w:bookmarkEnd w:id="3314"/>
      <w:r w:rsidRPr="0043266B">
        <w:rPr>
          <w:szCs w:val="28"/>
        </w:rPr>
        <w:tab/>
      </w:r>
      <w:bookmarkEnd w:id="3311"/>
      <w:bookmarkEnd w:id="3312"/>
      <w:bookmarkEnd w:id="3315"/>
    </w:p>
    <w:p w14:paraId="16186749" w14:textId="77777777" w:rsidR="00296A10" w:rsidRPr="0043266B" w:rsidRDefault="00296A10" w:rsidP="007A5C3E">
      <w:pPr>
        <w:pStyle w:val="berschrift4"/>
      </w:pPr>
      <w:bookmarkStart w:id="3317" w:name="_Toc391232968"/>
      <w:bookmarkStart w:id="3318" w:name="_Toc391386092"/>
      <w:bookmarkStart w:id="3319" w:name="_Toc130203643"/>
      <w:bookmarkStart w:id="3320" w:name="c3a_art_56_53_10_"/>
      <w:bookmarkStart w:id="3321" w:name="_Toc96944016"/>
      <w:bookmarkStart w:id="3322" w:name="_Toc98042974"/>
      <w:bookmarkStart w:id="3323" w:name="_Toc390699166"/>
      <w:bookmarkEnd w:id="3316"/>
      <w:r w:rsidRPr="0043266B">
        <w:t>56.53.10.</w:t>
      </w:r>
      <w:r w:rsidRPr="0043266B">
        <w:tab/>
        <w:t>brievenbusgehelen – metaalplaat/gemoffeld staal</w:t>
      </w:r>
      <w:r w:rsidRPr="0043266B">
        <w:tab/>
      </w:r>
      <w:r w:rsidRPr="0043266B">
        <w:rPr>
          <w:rStyle w:val="MeetChar"/>
        </w:rPr>
        <w:t>|FH|st</w:t>
      </w:r>
      <w:bookmarkEnd w:id="3317"/>
      <w:bookmarkEnd w:id="3318"/>
      <w:bookmarkEnd w:id="3319"/>
    </w:p>
    <w:p w14:paraId="413F0B8C" w14:textId="77777777" w:rsidR="00296A10" w:rsidRPr="0043266B" w:rsidRDefault="00296A10" w:rsidP="007A5C3E">
      <w:pPr>
        <w:pStyle w:val="berschrift6"/>
      </w:pPr>
      <w:r w:rsidRPr="0043266B">
        <w:t>Meting</w:t>
      </w:r>
    </w:p>
    <w:p w14:paraId="2AAAE442" w14:textId="77777777" w:rsidR="00296A10" w:rsidRPr="0043266B" w:rsidRDefault="00296A10" w:rsidP="00D735EF">
      <w:pPr>
        <w:pStyle w:val="Textkrper-Zeileneinzug"/>
      </w:pPr>
      <w:r w:rsidRPr="0043266B">
        <w:t>meeteenheid: per stuk</w:t>
      </w:r>
    </w:p>
    <w:p w14:paraId="79038F1D" w14:textId="77777777" w:rsidR="00296A10" w:rsidRPr="0043266B" w:rsidRDefault="00296A10" w:rsidP="00D735EF">
      <w:pPr>
        <w:pStyle w:val="Textkrper-Zeileneinzug"/>
      </w:pPr>
      <w:r w:rsidRPr="0043266B">
        <w:t xml:space="preserve">meetcode: per brievenbuskastje </w:t>
      </w:r>
    </w:p>
    <w:p w14:paraId="18965542" w14:textId="77777777" w:rsidR="00296A10" w:rsidRPr="0043266B" w:rsidRDefault="00296A10" w:rsidP="00D735EF">
      <w:pPr>
        <w:pStyle w:val="Textkrper-Zeileneinzug"/>
      </w:pPr>
      <w:r w:rsidRPr="0043266B">
        <w:t>aard van de overeenkomst: Forfaitaire Hoeveelheid (FH)</w:t>
      </w:r>
    </w:p>
    <w:p w14:paraId="5A51730E" w14:textId="77777777" w:rsidR="00296A10" w:rsidRPr="0043266B" w:rsidRDefault="00296A10" w:rsidP="007A5C3E">
      <w:pPr>
        <w:pStyle w:val="berschrift6"/>
      </w:pPr>
      <w:r w:rsidRPr="0043266B">
        <w:t>Materiaal</w:t>
      </w:r>
    </w:p>
    <w:p w14:paraId="01B7D521" w14:textId="77777777" w:rsidR="00296A10" w:rsidRPr="0043266B" w:rsidRDefault="00296A10" w:rsidP="00D735EF">
      <w:pPr>
        <w:pStyle w:val="Textkrper-Zeileneinzug"/>
      </w:pPr>
      <w:r w:rsidRPr="0043266B">
        <w:t>De brievenbusgehelen zijn buigstijf vervaardigd uit gelaste staalplaten.</w:t>
      </w:r>
    </w:p>
    <w:p w14:paraId="0477FBD4" w14:textId="77777777" w:rsidR="00296A10" w:rsidRPr="0043266B" w:rsidRDefault="00296A10" w:rsidP="00D735EF">
      <w:pPr>
        <w:pStyle w:val="Textkrper-Zeileneinzug"/>
      </w:pPr>
      <w:r w:rsidRPr="0043266B">
        <w:t xml:space="preserve">De brievenbussen worden afgesloten met opendraaiende deurtjes met een ingewerkte brievenbusklep, in overeenstemming met de eisen van B-Post. De achter-, zij-, boven- en onderwanden zijn volledig gesloten. </w:t>
      </w:r>
    </w:p>
    <w:p w14:paraId="0A04A746" w14:textId="77777777" w:rsidR="00296A10" w:rsidRPr="0043266B" w:rsidRDefault="00296A10" w:rsidP="00D735EF">
      <w:pPr>
        <w:pStyle w:val="Textkrper-Zeileneinzug"/>
      </w:pPr>
      <w:r w:rsidRPr="0043266B">
        <w:lastRenderedPageBreak/>
        <w:t>Alle paneeltjes worden bevestigd met ingewerkte scharnierbeugels en uitgerust met vernikkelde kastcilindersloten van het type met ‘gedwongen sluiting’, waarbij de sleutel in geopende stand niet kan uitgenomen worden. Te leveren met 2 sleutels per slot. Model voor te leggen.</w:t>
      </w:r>
    </w:p>
    <w:p w14:paraId="6F91D5D3" w14:textId="77777777" w:rsidR="00296A10" w:rsidRPr="0043266B" w:rsidRDefault="00296A10" w:rsidP="00136803">
      <w:pPr>
        <w:pStyle w:val="berschrift8"/>
      </w:pPr>
      <w:r w:rsidRPr="0043266B">
        <w:t>Specificaties</w:t>
      </w:r>
    </w:p>
    <w:p w14:paraId="48C4F372" w14:textId="77777777" w:rsidR="00296A10" w:rsidRPr="0043266B" w:rsidRDefault="00296A10" w:rsidP="00D735EF">
      <w:pPr>
        <w:pStyle w:val="Textkrper-Zeileneinzug"/>
      </w:pPr>
      <w:r w:rsidRPr="0043266B">
        <w:t>Materiaal: staalplaat</w:t>
      </w:r>
    </w:p>
    <w:p w14:paraId="46BC2FA9" w14:textId="77777777" w:rsidR="00296A10" w:rsidRPr="0043266B" w:rsidRDefault="00296A10" w:rsidP="005307AB">
      <w:pPr>
        <w:pStyle w:val="Textkrper-Einzug2"/>
      </w:pPr>
      <w:r w:rsidRPr="0043266B">
        <w:t xml:space="preserve">Plaatdikte minimum </w:t>
      </w:r>
      <w:r w:rsidRPr="0043266B">
        <w:rPr>
          <w:rStyle w:val="Keuze-blauw"/>
        </w:rPr>
        <w:t>1,2 / 1,5 / ...</w:t>
      </w:r>
      <w:r w:rsidRPr="0043266B">
        <w:t xml:space="preserve"> mm. </w:t>
      </w:r>
    </w:p>
    <w:p w14:paraId="3C7D38AB" w14:textId="77777777" w:rsidR="00296A10" w:rsidRPr="0043266B" w:rsidRDefault="00296A10" w:rsidP="005307AB">
      <w:pPr>
        <w:pStyle w:val="Textkrper-Einzug2"/>
      </w:pPr>
      <w:r w:rsidRPr="0043266B">
        <w:t xml:space="preserve">Afwerking: krasvaste polyesterpoedercoating, laagdikte minimum </w:t>
      </w:r>
      <w:r w:rsidRPr="0043266B">
        <w:rPr>
          <w:rStyle w:val="Keuze-blauw"/>
        </w:rPr>
        <w:t>80 / 100 / 120</w:t>
      </w:r>
      <w:r w:rsidRPr="0043266B">
        <w:t xml:space="preserve"> µm</w:t>
      </w:r>
    </w:p>
    <w:p w14:paraId="2AF3BC88" w14:textId="77777777" w:rsidR="00296A10" w:rsidRPr="0043266B" w:rsidRDefault="00296A10" w:rsidP="005307AB">
      <w:pPr>
        <w:pStyle w:val="Textkrper-Einzug2"/>
        <w:rPr>
          <w:rStyle w:val="Keuze-blauw"/>
        </w:rPr>
      </w:pPr>
      <w:r w:rsidRPr="0043266B">
        <w:t xml:space="preserve">Kleur: </w:t>
      </w:r>
      <w:r w:rsidRPr="0043266B">
        <w:rPr>
          <w:rStyle w:val="Keuze-blauw"/>
        </w:rPr>
        <w:t>RAL … / vrije kleurkeuze uit het volledig standaardgamma van de fabrikant</w:t>
      </w:r>
    </w:p>
    <w:p w14:paraId="63948106" w14:textId="77777777" w:rsidR="00296A10" w:rsidRPr="0043266B" w:rsidRDefault="00296A10" w:rsidP="00D735EF">
      <w:pPr>
        <w:pStyle w:val="Textkrper-Zeileneinzug"/>
      </w:pPr>
      <w:r w:rsidRPr="0043266B">
        <w:t>Aantal individuele brievenkastjes: … (even aantal, met eventueel reservevak)</w:t>
      </w:r>
    </w:p>
    <w:p w14:paraId="5326B84B" w14:textId="77777777" w:rsidR="00296A10" w:rsidRPr="0043266B" w:rsidRDefault="00296A10" w:rsidP="00D735EF">
      <w:pPr>
        <w:pStyle w:val="Textkrper-Zeileneinzug"/>
      </w:pPr>
      <w:r w:rsidRPr="0043266B">
        <w:t xml:space="preserve">Binnenafmetingen kastje (bxhxd): </w:t>
      </w:r>
      <w:r w:rsidRPr="0043266B">
        <w:rPr>
          <w:rStyle w:val="Keuze-blauw"/>
        </w:rPr>
        <w:t>… x ... x … mm</w:t>
      </w:r>
      <w:r w:rsidRPr="0043266B">
        <w:t xml:space="preserve"> (+/- </w:t>
      </w:r>
      <w:smartTag w:uri="urn:schemas-microsoft-com:office:smarttags" w:element="metricconverter">
        <w:smartTagPr>
          <w:attr w:name="ProductID" w:val="1 cm"/>
        </w:smartTagPr>
        <w:r w:rsidRPr="0043266B">
          <w:t>1 cm</w:t>
        </w:r>
      </w:smartTag>
      <w:r w:rsidRPr="0043266B">
        <w:t>)</w:t>
      </w:r>
    </w:p>
    <w:p w14:paraId="0F78EB6B" w14:textId="77777777" w:rsidR="00296A10" w:rsidRPr="0043266B" w:rsidRDefault="00296A10" w:rsidP="00D735EF">
      <w:pPr>
        <w:pStyle w:val="Textkrper-Zeileneinzug"/>
      </w:pPr>
      <w:r w:rsidRPr="0043266B">
        <w:t xml:space="preserve">Sleuf briefinworp (conform de richtlijnen van B-post): </w:t>
      </w:r>
      <w:r w:rsidRPr="0043266B">
        <w:rPr>
          <w:rStyle w:val="Keuze-blauw"/>
        </w:rPr>
        <w:t>… x …</w:t>
      </w:r>
      <w:r w:rsidRPr="0043266B">
        <w:t xml:space="preserve"> mm (+/- </w:t>
      </w:r>
      <w:smartTag w:uri="urn:schemas-microsoft-com:office:smarttags" w:element="metricconverter">
        <w:smartTagPr>
          <w:attr w:name="ProductID" w:val="1 cm"/>
        </w:smartTagPr>
        <w:r w:rsidRPr="0043266B">
          <w:t>1 cm</w:t>
        </w:r>
      </w:smartTag>
      <w:r w:rsidRPr="0043266B">
        <w:t>)</w:t>
      </w:r>
    </w:p>
    <w:p w14:paraId="2CEC1701" w14:textId="77777777" w:rsidR="00296A10" w:rsidRPr="0043266B" w:rsidRDefault="00296A10" w:rsidP="00D735EF">
      <w:pPr>
        <w:pStyle w:val="Textkrper-Zeileneinzug"/>
        <w:rPr>
          <w:rStyle w:val="Keuze-blauw"/>
        </w:rPr>
      </w:pPr>
      <w:r w:rsidRPr="0043266B">
        <w:t xml:space="preserve">Naamplaathoudertjes: </w:t>
      </w:r>
      <w:r w:rsidRPr="0043266B">
        <w:rPr>
          <w:rStyle w:val="Keuze-blauw"/>
        </w:rPr>
        <w:t>opgekleefde kunststofhouders conform de richtlijnen van B-post / …</w:t>
      </w:r>
    </w:p>
    <w:p w14:paraId="783B3E80" w14:textId="77777777" w:rsidR="00296A10" w:rsidRPr="0043266B" w:rsidRDefault="00296A10" w:rsidP="00D735EF">
      <w:pPr>
        <w:pStyle w:val="Textkrper-Zeileneinzug"/>
        <w:rPr>
          <w:rStyle w:val="Keuze-blauw"/>
        </w:rPr>
      </w:pPr>
      <w:r w:rsidRPr="0043266B">
        <w:t xml:space="preserve">Busnummering: </w:t>
      </w:r>
      <w:r w:rsidRPr="0043266B">
        <w:rPr>
          <w:rStyle w:val="Keuze-blauw"/>
        </w:rPr>
        <w:t>gegraveerd en ingekleurd in de kleppen conform de richtlijnen van B-post / …</w:t>
      </w:r>
    </w:p>
    <w:p w14:paraId="13D9BD19"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33820A8" w14:textId="77777777" w:rsidR="00296A10" w:rsidRPr="0043266B" w:rsidRDefault="00296A10" w:rsidP="00D735EF">
      <w:pPr>
        <w:pStyle w:val="Textkrper-Zeileneinzug"/>
      </w:pPr>
      <w:r w:rsidRPr="0043266B">
        <w:t xml:space="preserve">Minimum </w:t>
      </w:r>
      <w:r w:rsidRPr="0043266B">
        <w:rPr>
          <w:rStyle w:val="Keuze-blauw"/>
        </w:rPr>
        <w:t>2 / ...</w:t>
      </w:r>
      <w:r w:rsidRPr="0043266B">
        <w:t xml:space="preserve"> open vakken zijn te voorzien voor algemene informatiebladen of reclame.</w:t>
      </w:r>
    </w:p>
    <w:p w14:paraId="3B4985D4" w14:textId="77777777" w:rsidR="00296A10" w:rsidRPr="0043266B" w:rsidRDefault="00296A10" w:rsidP="00D735EF">
      <w:pPr>
        <w:pStyle w:val="Textkrper-Zeileneinzug"/>
      </w:pPr>
      <w:r w:rsidRPr="0043266B">
        <w:t>De deurstations, zoals voorzien in artikel 73.22 parlofooninstallatie - deurstation,worden ingebouwd in het brievenbuskastgeheel.</w:t>
      </w:r>
    </w:p>
    <w:p w14:paraId="0E9FE3B8" w14:textId="77777777" w:rsidR="00296A10" w:rsidRPr="0043266B" w:rsidRDefault="00296A10" w:rsidP="00D735EF">
      <w:pPr>
        <w:pStyle w:val="Textkrper-Zeileneinzug"/>
        <w:rPr>
          <w:rStyle w:val="Keuze-blauw"/>
        </w:rPr>
      </w:pPr>
      <w:r w:rsidRPr="0043266B">
        <w:t xml:space="preserve">Staander: </w:t>
      </w:r>
      <w:r w:rsidRPr="0043266B">
        <w:rPr>
          <w:rStyle w:val="Keuze-blauw"/>
        </w:rPr>
        <w:t>rond / vierkant</w:t>
      </w:r>
      <w:r w:rsidRPr="0043266B">
        <w:t xml:space="preserve"> profiel, sectie … mm, uit </w:t>
      </w:r>
      <w:r w:rsidRPr="0043266B">
        <w:rPr>
          <w:rStyle w:val="Keuze-blauw"/>
        </w:rPr>
        <w:t>gemoffeld staal, kleur ….</w:t>
      </w:r>
    </w:p>
    <w:p w14:paraId="26EFCB2F" w14:textId="77777777" w:rsidR="00296A10" w:rsidRPr="0043266B" w:rsidRDefault="00296A10" w:rsidP="007A5C3E">
      <w:pPr>
        <w:pStyle w:val="berschrift6"/>
      </w:pPr>
      <w:r w:rsidRPr="0043266B">
        <w:t>Toepassing</w:t>
      </w:r>
    </w:p>
    <w:p w14:paraId="58528C89" w14:textId="77777777" w:rsidR="00296A10" w:rsidRPr="0043266B" w:rsidRDefault="00296A10" w:rsidP="007A5C3E">
      <w:pPr>
        <w:pStyle w:val="berschrift4"/>
      </w:pPr>
      <w:bookmarkStart w:id="3324" w:name="_Toc391232969"/>
      <w:bookmarkStart w:id="3325" w:name="_Toc391386093"/>
      <w:bookmarkStart w:id="3326" w:name="_Toc130203644"/>
      <w:bookmarkStart w:id="3327" w:name="c3a_art_56_53_20_"/>
      <w:bookmarkEnd w:id="3320"/>
      <w:r w:rsidRPr="0043266B">
        <w:t>56.53.20.</w:t>
      </w:r>
      <w:r w:rsidRPr="0043266B">
        <w:tab/>
        <w:t>brievenbusgehelen – metaalplaat/roestvast staal (RVS)</w:t>
      </w:r>
      <w:r w:rsidRPr="0043266B">
        <w:tab/>
      </w:r>
      <w:r w:rsidRPr="0043266B">
        <w:rPr>
          <w:rStyle w:val="MeetChar"/>
        </w:rPr>
        <w:t>|FH|st</w:t>
      </w:r>
      <w:bookmarkEnd w:id="3324"/>
      <w:bookmarkEnd w:id="3325"/>
      <w:bookmarkEnd w:id="3326"/>
    </w:p>
    <w:p w14:paraId="71E64207" w14:textId="77777777" w:rsidR="00296A10" w:rsidRPr="0043266B" w:rsidRDefault="00296A10" w:rsidP="007A5C3E">
      <w:pPr>
        <w:pStyle w:val="berschrift6"/>
      </w:pPr>
      <w:r w:rsidRPr="0043266B">
        <w:t>Meting</w:t>
      </w:r>
    </w:p>
    <w:p w14:paraId="297FF3B7" w14:textId="77777777" w:rsidR="00296A10" w:rsidRPr="0043266B" w:rsidRDefault="00296A10" w:rsidP="00D735EF">
      <w:pPr>
        <w:pStyle w:val="Textkrper-Zeileneinzug"/>
      </w:pPr>
      <w:r w:rsidRPr="0043266B">
        <w:t>meeteenheid: per stuk</w:t>
      </w:r>
    </w:p>
    <w:p w14:paraId="2CB57FFC" w14:textId="77777777" w:rsidR="00296A10" w:rsidRPr="0043266B" w:rsidRDefault="00296A10" w:rsidP="00D735EF">
      <w:pPr>
        <w:pStyle w:val="Textkrper-Zeileneinzug"/>
      </w:pPr>
      <w:r w:rsidRPr="0043266B">
        <w:t xml:space="preserve">meetcode: per brievenbuskastje </w:t>
      </w:r>
    </w:p>
    <w:p w14:paraId="49FBAB7B" w14:textId="77777777" w:rsidR="00296A10" w:rsidRPr="0043266B" w:rsidRDefault="00296A10" w:rsidP="00D735EF">
      <w:pPr>
        <w:pStyle w:val="Textkrper-Zeileneinzug"/>
      </w:pPr>
      <w:r w:rsidRPr="0043266B">
        <w:t>aard van de overeenkomst: Forfaitaire Hoeveelheid (FH)</w:t>
      </w:r>
    </w:p>
    <w:p w14:paraId="56EE6BB8" w14:textId="77777777" w:rsidR="00296A10" w:rsidRPr="0043266B" w:rsidRDefault="00296A10" w:rsidP="007A5C3E">
      <w:pPr>
        <w:pStyle w:val="berschrift6"/>
      </w:pPr>
      <w:r w:rsidRPr="0043266B">
        <w:t>Materiaal</w:t>
      </w:r>
    </w:p>
    <w:p w14:paraId="13A74A1D" w14:textId="77777777" w:rsidR="00296A10" w:rsidRPr="0043266B" w:rsidRDefault="00296A10" w:rsidP="00D735EF">
      <w:pPr>
        <w:pStyle w:val="Textkrper-Zeileneinzug"/>
      </w:pPr>
      <w:r w:rsidRPr="0043266B">
        <w:t xml:space="preserve">De brievenbusgehelen zijn buigstijf vervaardigd uit gelaste platen van roestvast staal. Alle buitenhoeken en zichtbare lasnaden zijn zorgvuldig gepolijst. </w:t>
      </w:r>
    </w:p>
    <w:p w14:paraId="13D2ECF7" w14:textId="77777777" w:rsidR="00296A10" w:rsidRPr="0043266B" w:rsidRDefault="00296A10" w:rsidP="00D735EF">
      <w:pPr>
        <w:pStyle w:val="Textkrper-Zeileneinzug"/>
      </w:pPr>
      <w:r w:rsidRPr="0043266B">
        <w:t xml:space="preserve">De brievenbussen worden afgesloten met opendraaiende deurtjes met een ingewerkte brievenbusklep, in overeenstemming met de eisen van B-Post. De achter-, zij-, boven- en onderwanden zijn volledig gesloten. </w:t>
      </w:r>
    </w:p>
    <w:p w14:paraId="1DD97C93" w14:textId="77777777" w:rsidR="00296A10" w:rsidRPr="0043266B" w:rsidRDefault="00296A10" w:rsidP="00D735EF">
      <w:pPr>
        <w:pStyle w:val="Textkrper-Zeileneinzug"/>
      </w:pPr>
      <w:r w:rsidRPr="0043266B">
        <w:t>Alle paneeltjes worden bevestigd met ingewerkte scharnierbeugels en uitgerust met vernikkelde kastcilindersloten van het type met ‘gedwongen sluiting’, waarbij de sleutel in geopende stand niet kan uitgenomen worden. Te leveren met 2 sleutels per slot. Model voor te leggen.</w:t>
      </w:r>
    </w:p>
    <w:p w14:paraId="3B8CD9C3" w14:textId="77777777" w:rsidR="00296A10" w:rsidRPr="0043266B" w:rsidRDefault="00296A10" w:rsidP="00136803">
      <w:pPr>
        <w:pStyle w:val="berschrift8"/>
      </w:pPr>
      <w:r w:rsidRPr="0043266B">
        <w:t>Specificaties</w:t>
      </w:r>
    </w:p>
    <w:p w14:paraId="258AD6D2" w14:textId="77777777" w:rsidR="00296A10" w:rsidRPr="0043266B" w:rsidRDefault="00296A10" w:rsidP="00D735EF">
      <w:pPr>
        <w:pStyle w:val="Textkrper-Zeileneinzug"/>
        <w:rPr>
          <w:rStyle w:val="Keuze-blauw"/>
        </w:rPr>
      </w:pPr>
      <w:r w:rsidRPr="0043266B">
        <w:t xml:space="preserve">Materiaal: </w:t>
      </w:r>
      <w:r w:rsidRPr="0043266B">
        <w:rPr>
          <w:rStyle w:val="Keuze-blauw"/>
        </w:rPr>
        <w:t>RVS 18/10 AISI 304 of 316 / …</w:t>
      </w:r>
    </w:p>
    <w:p w14:paraId="5A600CFB" w14:textId="77777777" w:rsidR="00296A10" w:rsidRPr="0043266B" w:rsidRDefault="00296A10" w:rsidP="005307AB">
      <w:pPr>
        <w:pStyle w:val="Textkrper-Einzug2"/>
      </w:pPr>
      <w:r w:rsidRPr="0043266B">
        <w:t xml:space="preserve">Plaatdikte: minimum </w:t>
      </w:r>
      <w:r w:rsidRPr="0043266B">
        <w:rPr>
          <w:rStyle w:val="Keuze-blauw"/>
        </w:rPr>
        <w:t>1,2 / 1,5 / ...</w:t>
      </w:r>
      <w:r w:rsidRPr="0043266B">
        <w:t xml:space="preserve"> mm</w:t>
      </w:r>
    </w:p>
    <w:p w14:paraId="31DED918" w14:textId="77777777" w:rsidR="00296A10" w:rsidRPr="0043266B" w:rsidRDefault="00296A10" w:rsidP="005307AB">
      <w:pPr>
        <w:pStyle w:val="Textkrper-Einzug2"/>
      </w:pPr>
      <w:r w:rsidRPr="0043266B">
        <w:t xml:space="preserve">Afwerking: </w:t>
      </w:r>
      <w:r w:rsidRPr="0043266B">
        <w:rPr>
          <w:rStyle w:val="Keuze-blauw"/>
        </w:rPr>
        <w:t>geborsteld / gepolijst</w:t>
      </w:r>
    </w:p>
    <w:p w14:paraId="4D3B3460" w14:textId="77777777" w:rsidR="00296A10" w:rsidRPr="0043266B" w:rsidRDefault="00296A10" w:rsidP="00D735EF">
      <w:pPr>
        <w:pStyle w:val="Textkrper-Zeileneinzug"/>
      </w:pPr>
      <w:r w:rsidRPr="0043266B">
        <w:t xml:space="preserve">Aantal individuele brievenkastjes: </w:t>
      </w:r>
      <w:r w:rsidRPr="0043266B">
        <w:rPr>
          <w:rStyle w:val="Keuze-blauw"/>
        </w:rPr>
        <w:t>…</w:t>
      </w:r>
      <w:r w:rsidRPr="0043266B">
        <w:t xml:space="preserve"> (even aantal, met eventueel reservevak)</w:t>
      </w:r>
    </w:p>
    <w:p w14:paraId="73552BBA" w14:textId="77777777" w:rsidR="00296A10" w:rsidRPr="0043266B" w:rsidRDefault="00296A10" w:rsidP="00D735EF">
      <w:pPr>
        <w:pStyle w:val="Textkrper-Zeileneinzug"/>
      </w:pPr>
      <w:r w:rsidRPr="0043266B">
        <w:t xml:space="preserve">Binnenafmetingen kastje (bxhxd): </w:t>
      </w:r>
      <w:r w:rsidRPr="0043266B">
        <w:rPr>
          <w:rStyle w:val="Keuze-blauw"/>
        </w:rPr>
        <w:t>… x ... x …</w:t>
      </w:r>
      <w:r w:rsidRPr="0043266B">
        <w:t xml:space="preserve"> mm (+/- </w:t>
      </w:r>
      <w:smartTag w:uri="urn:schemas-microsoft-com:office:smarttags" w:element="metricconverter">
        <w:smartTagPr>
          <w:attr w:name="ProductID" w:val="1 cm"/>
        </w:smartTagPr>
        <w:r w:rsidRPr="0043266B">
          <w:t>1 cm</w:t>
        </w:r>
      </w:smartTag>
      <w:r w:rsidRPr="0043266B">
        <w:t>)</w:t>
      </w:r>
    </w:p>
    <w:p w14:paraId="257B6B25" w14:textId="77777777" w:rsidR="00296A10" w:rsidRPr="0043266B" w:rsidRDefault="00296A10" w:rsidP="00D735EF">
      <w:pPr>
        <w:pStyle w:val="Textkrper-Zeileneinzug"/>
      </w:pPr>
      <w:r w:rsidRPr="0043266B">
        <w:t xml:space="preserve">Sleuf briefinworp (conform de richtlijnen van B-post): </w:t>
      </w:r>
      <w:r w:rsidRPr="0043266B">
        <w:rPr>
          <w:rStyle w:val="Keuze-blauw"/>
        </w:rPr>
        <w:t>… x …</w:t>
      </w:r>
      <w:r w:rsidRPr="0043266B">
        <w:t xml:space="preserve"> mm (+/- </w:t>
      </w:r>
      <w:smartTag w:uri="urn:schemas-microsoft-com:office:smarttags" w:element="metricconverter">
        <w:smartTagPr>
          <w:attr w:name="ProductID" w:val="1 cm"/>
        </w:smartTagPr>
        <w:r w:rsidRPr="0043266B">
          <w:t>1 cm</w:t>
        </w:r>
      </w:smartTag>
      <w:r w:rsidRPr="0043266B">
        <w:t>)</w:t>
      </w:r>
    </w:p>
    <w:p w14:paraId="0ACA2590" w14:textId="77777777" w:rsidR="00296A10" w:rsidRPr="0043266B" w:rsidRDefault="00296A10" w:rsidP="00D735EF">
      <w:pPr>
        <w:pStyle w:val="Textkrper-Zeileneinzug"/>
        <w:rPr>
          <w:rStyle w:val="Keuze-blauw"/>
        </w:rPr>
      </w:pPr>
      <w:r w:rsidRPr="0043266B">
        <w:t xml:space="preserve">Naamplaathoudertjes: </w:t>
      </w:r>
      <w:r w:rsidRPr="0043266B">
        <w:rPr>
          <w:rStyle w:val="Keuze-blauw"/>
        </w:rPr>
        <w:t>opgekleefde kunststofhouders conform de richtlijnen van B-post / …</w:t>
      </w:r>
    </w:p>
    <w:p w14:paraId="080FC4DB" w14:textId="77777777" w:rsidR="00296A10" w:rsidRPr="0043266B" w:rsidRDefault="00296A10" w:rsidP="00D735EF">
      <w:pPr>
        <w:pStyle w:val="Textkrper-Zeileneinzug"/>
        <w:rPr>
          <w:rStyle w:val="Keuze-blauw"/>
        </w:rPr>
      </w:pPr>
      <w:r w:rsidRPr="0043266B">
        <w:t xml:space="preserve">Busnummering: </w:t>
      </w:r>
      <w:r w:rsidRPr="0043266B">
        <w:rPr>
          <w:rStyle w:val="Keuze-blauw"/>
        </w:rPr>
        <w:t>gegraveerd en ingekleurd in de kleppen conform de richtlijnen van B-post / …</w:t>
      </w:r>
    </w:p>
    <w:p w14:paraId="5FFFBA3B"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70985DDF" w14:textId="77777777" w:rsidR="00296A10" w:rsidRPr="0043266B" w:rsidRDefault="00296A10" w:rsidP="00D735EF">
      <w:pPr>
        <w:pStyle w:val="Textkrper-Zeileneinzug"/>
      </w:pPr>
      <w:r w:rsidRPr="0043266B">
        <w:t xml:space="preserve">Minimum </w:t>
      </w:r>
      <w:r w:rsidRPr="0043266B">
        <w:rPr>
          <w:rStyle w:val="Keuze-blauw"/>
        </w:rPr>
        <w:t>2 / ...</w:t>
      </w:r>
      <w:r w:rsidRPr="0043266B">
        <w:t xml:space="preserve"> open vakken zijn te voorzien voor algemene informatiebladen of reclame.</w:t>
      </w:r>
    </w:p>
    <w:p w14:paraId="20561831" w14:textId="77777777" w:rsidR="00296A10" w:rsidRPr="0043266B" w:rsidRDefault="00296A10" w:rsidP="00D735EF">
      <w:pPr>
        <w:pStyle w:val="Textkrper-Zeileneinzug"/>
      </w:pPr>
      <w:r w:rsidRPr="0043266B">
        <w:t>De deurstations, zoals voorzien in artikel 73.22 parlofooninstallatie - deurstation,worden ingebouwd in het brievenbuskastgeheel.</w:t>
      </w:r>
    </w:p>
    <w:p w14:paraId="21EAE419" w14:textId="77777777" w:rsidR="00296A10" w:rsidRPr="0043266B" w:rsidRDefault="00296A10" w:rsidP="00D735EF">
      <w:pPr>
        <w:pStyle w:val="Textkrper-Zeileneinzug"/>
        <w:rPr>
          <w:rStyle w:val="Keuze-blauw"/>
        </w:rPr>
      </w:pPr>
      <w:r w:rsidRPr="0043266B">
        <w:t xml:space="preserve">Staander: </w:t>
      </w:r>
      <w:r w:rsidRPr="0043266B">
        <w:rPr>
          <w:rStyle w:val="Keuze-blauw"/>
        </w:rPr>
        <w:t>rond / vierkant</w:t>
      </w:r>
      <w:r w:rsidRPr="0043266B">
        <w:t xml:space="preserve"> profiel, sectie … mm, uit </w:t>
      </w:r>
      <w:r w:rsidRPr="0043266B">
        <w:rPr>
          <w:rStyle w:val="Keuze-blauw"/>
        </w:rPr>
        <w:t>roestvast staal / gemoffeld staal, kleur ….</w:t>
      </w:r>
    </w:p>
    <w:p w14:paraId="4B3D53D2" w14:textId="77777777" w:rsidR="00296A10" w:rsidRPr="0043266B" w:rsidRDefault="00296A10" w:rsidP="007A5C3E">
      <w:pPr>
        <w:pStyle w:val="berschrift6"/>
      </w:pPr>
      <w:r w:rsidRPr="0043266B">
        <w:t>Toepassing</w:t>
      </w:r>
    </w:p>
    <w:p w14:paraId="0AC576BC" w14:textId="77777777" w:rsidR="00296A10" w:rsidRPr="0043266B" w:rsidRDefault="00296A10" w:rsidP="007A5C3E">
      <w:pPr>
        <w:pStyle w:val="berschrift4"/>
      </w:pPr>
      <w:bookmarkStart w:id="3328" w:name="_Toc391232970"/>
      <w:bookmarkStart w:id="3329" w:name="_Toc391386094"/>
      <w:bookmarkStart w:id="3330" w:name="_Toc130203645"/>
      <w:bookmarkStart w:id="3331" w:name="c3a_art_56_53_30_"/>
      <w:bookmarkEnd w:id="3327"/>
      <w:r w:rsidRPr="0043266B">
        <w:t>56.53.30.</w:t>
      </w:r>
      <w:r w:rsidRPr="0043266B">
        <w:tab/>
        <w:t>brievenbusgehelen - metaalplaat/gemoffeld aluminium</w:t>
      </w:r>
      <w:r w:rsidRPr="0043266B">
        <w:tab/>
      </w:r>
      <w:r w:rsidRPr="0043266B">
        <w:rPr>
          <w:rStyle w:val="MeetChar"/>
        </w:rPr>
        <w:t>|FH|st</w:t>
      </w:r>
      <w:bookmarkEnd w:id="3328"/>
      <w:bookmarkEnd w:id="3329"/>
      <w:bookmarkEnd w:id="3330"/>
    </w:p>
    <w:p w14:paraId="5468BCCC" w14:textId="77777777" w:rsidR="00296A10" w:rsidRPr="0043266B" w:rsidRDefault="00296A10" w:rsidP="007A5C3E">
      <w:pPr>
        <w:pStyle w:val="berschrift6"/>
      </w:pPr>
      <w:bookmarkStart w:id="3332" w:name="_Toc522693250"/>
      <w:bookmarkStart w:id="3333" w:name="_Toc522693494"/>
      <w:bookmarkStart w:id="3334" w:name="_Toc98042975"/>
      <w:bookmarkStart w:id="3335" w:name="_Toc390699167"/>
      <w:bookmarkEnd w:id="3321"/>
      <w:bookmarkEnd w:id="3322"/>
      <w:bookmarkEnd w:id="3323"/>
      <w:r w:rsidRPr="0043266B">
        <w:t>Meting</w:t>
      </w:r>
    </w:p>
    <w:p w14:paraId="511FC848" w14:textId="77777777" w:rsidR="00296A10" w:rsidRPr="0043266B" w:rsidRDefault="00296A10" w:rsidP="00D735EF">
      <w:pPr>
        <w:pStyle w:val="Textkrper-Zeileneinzug"/>
      </w:pPr>
      <w:r w:rsidRPr="0043266B">
        <w:t>meeteenheid: per stuk</w:t>
      </w:r>
    </w:p>
    <w:p w14:paraId="4B535AC1" w14:textId="77777777" w:rsidR="00296A10" w:rsidRPr="0043266B" w:rsidRDefault="00296A10" w:rsidP="00D735EF">
      <w:pPr>
        <w:pStyle w:val="Textkrper-Zeileneinzug"/>
      </w:pPr>
      <w:r w:rsidRPr="0043266B">
        <w:t>meetcode: per brievenbuskastje</w:t>
      </w:r>
    </w:p>
    <w:p w14:paraId="57CD8DD5" w14:textId="77777777" w:rsidR="00296A10" w:rsidRPr="0043266B" w:rsidRDefault="00296A10" w:rsidP="00D735EF">
      <w:pPr>
        <w:pStyle w:val="Textkrper-Zeileneinzug"/>
      </w:pPr>
      <w:r w:rsidRPr="0043266B">
        <w:t>aard van de overeenkomst: Forfaitaire Hoeveelheid (FH)</w:t>
      </w:r>
    </w:p>
    <w:p w14:paraId="03C6F78E" w14:textId="77777777" w:rsidR="00296A10" w:rsidRPr="0043266B" w:rsidRDefault="00296A10" w:rsidP="007A5C3E">
      <w:pPr>
        <w:pStyle w:val="berschrift6"/>
      </w:pPr>
      <w:r w:rsidRPr="0043266B">
        <w:t>Materiaal</w:t>
      </w:r>
    </w:p>
    <w:p w14:paraId="0313A788" w14:textId="77777777" w:rsidR="00296A10" w:rsidRPr="0043266B" w:rsidRDefault="00296A10" w:rsidP="00D735EF">
      <w:pPr>
        <w:pStyle w:val="Textkrper-Zeileneinzug"/>
      </w:pPr>
      <w:r w:rsidRPr="0043266B">
        <w:lastRenderedPageBreak/>
        <w:t>De brievenbusgehelen zijn buigstijf vervaardigd uit platen van gemoffeld aluminium.</w:t>
      </w:r>
    </w:p>
    <w:p w14:paraId="240EAE93" w14:textId="77777777" w:rsidR="00296A10" w:rsidRPr="0043266B" w:rsidRDefault="00296A10" w:rsidP="00D735EF">
      <w:pPr>
        <w:pStyle w:val="Textkrper-Zeileneinzug"/>
      </w:pPr>
      <w:r w:rsidRPr="0043266B">
        <w:t xml:space="preserve">De brievenbussen worden afgesloten met opendraaiende deurtjes met een ingewerkte brievenbusklep, in overeenstemming met de eisen van B-Post. De achter-, zij-, boven- en onderwanden zijn volledig gesloten. </w:t>
      </w:r>
    </w:p>
    <w:p w14:paraId="624C10A6" w14:textId="77777777" w:rsidR="00296A10" w:rsidRPr="0043266B" w:rsidRDefault="00296A10" w:rsidP="00D735EF">
      <w:pPr>
        <w:pStyle w:val="Textkrper-Zeileneinzug"/>
      </w:pPr>
      <w:r w:rsidRPr="0043266B">
        <w:t>Alle paneeltjes worden bevestigd met ingewerkte scharnierbeugels en uitgerust met vernikkelde kastcilindersloten van het type met ‘gedwongen sluiting’, waarbij de sleutel in geopende stand niet kan uitgenomen worden. Te leveren met 2 sleutels per slot. Model voor te leggen.</w:t>
      </w:r>
    </w:p>
    <w:p w14:paraId="1B279995" w14:textId="77777777" w:rsidR="00296A10" w:rsidRPr="0043266B" w:rsidRDefault="00296A10" w:rsidP="00136803">
      <w:pPr>
        <w:pStyle w:val="berschrift8"/>
      </w:pPr>
      <w:r w:rsidRPr="0043266B">
        <w:t>Specificaties</w:t>
      </w:r>
    </w:p>
    <w:p w14:paraId="593BA479" w14:textId="77777777" w:rsidR="00296A10" w:rsidRPr="0043266B" w:rsidRDefault="00296A10" w:rsidP="00D735EF">
      <w:pPr>
        <w:pStyle w:val="Textkrper-Zeileneinzug"/>
      </w:pPr>
      <w:r w:rsidRPr="0043266B">
        <w:t>Materiaal: aluminium EN AW-6060 of EN AW-6063</w:t>
      </w:r>
    </w:p>
    <w:p w14:paraId="60218A66" w14:textId="77777777" w:rsidR="00296A10" w:rsidRPr="0043266B" w:rsidRDefault="00296A10" w:rsidP="005307AB">
      <w:pPr>
        <w:pStyle w:val="Textkrper-Einzug2"/>
      </w:pPr>
      <w:r w:rsidRPr="0043266B">
        <w:t xml:space="preserve">Plaatdikte minimum </w:t>
      </w:r>
      <w:r w:rsidRPr="0043266B">
        <w:rPr>
          <w:rStyle w:val="Keuze-blauw"/>
        </w:rPr>
        <w:t>1,5 / ...</w:t>
      </w:r>
      <w:r w:rsidRPr="0043266B">
        <w:t xml:space="preserve"> mm. </w:t>
      </w:r>
    </w:p>
    <w:p w14:paraId="01C76019" w14:textId="77777777" w:rsidR="00296A10" w:rsidRPr="0043266B" w:rsidRDefault="00296A10" w:rsidP="005307AB">
      <w:pPr>
        <w:pStyle w:val="Textkrper-Einzug2"/>
      </w:pPr>
      <w:r w:rsidRPr="0043266B">
        <w:t xml:space="preserve">Afwerking: krasvaste polyesterpoedercoating, laagdikte minimum </w:t>
      </w:r>
      <w:r w:rsidRPr="0043266B">
        <w:rPr>
          <w:rStyle w:val="Keuze-blauw"/>
        </w:rPr>
        <w:t>80 / 100 / 120</w:t>
      </w:r>
      <w:r w:rsidRPr="0043266B">
        <w:t xml:space="preserve"> µm</w:t>
      </w:r>
    </w:p>
    <w:p w14:paraId="58BE47EB" w14:textId="77777777" w:rsidR="00296A10" w:rsidRPr="0043266B" w:rsidRDefault="00296A10" w:rsidP="005307AB">
      <w:pPr>
        <w:pStyle w:val="Textkrper-Einzug2"/>
        <w:rPr>
          <w:rStyle w:val="Keuze-blauw"/>
        </w:rPr>
      </w:pPr>
      <w:r w:rsidRPr="0043266B">
        <w:t xml:space="preserve">Kleur: </w:t>
      </w:r>
      <w:r w:rsidRPr="0043266B">
        <w:rPr>
          <w:rStyle w:val="Keuze-blauw"/>
        </w:rPr>
        <w:t>RAL … / vrije kleurkeuze uit het volledig standaardgamma van de fabrikant</w:t>
      </w:r>
    </w:p>
    <w:p w14:paraId="16D9DBFE" w14:textId="77777777" w:rsidR="00296A10" w:rsidRPr="0043266B" w:rsidRDefault="00296A10" w:rsidP="00D735EF">
      <w:pPr>
        <w:pStyle w:val="Textkrper-Zeileneinzug"/>
      </w:pPr>
      <w:r w:rsidRPr="0043266B">
        <w:t>Aantal individuele brievenkastjes: … (even aantal, met eventueel reservevak)</w:t>
      </w:r>
    </w:p>
    <w:p w14:paraId="3ED94CAE" w14:textId="77777777" w:rsidR="00296A10" w:rsidRPr="0043266B" w:rsidRDefault="00296A10" w:rsidP="00D735EF">
      <w:pPr>
        <w:pStyle w:val="Textkrper-Zeileneinzug"/>
      </w:pPr>
      <w:r w:rsidRPr="0043266B">
        <w:t xml:space="preserve">Binnenafmetingen kastje (bxhxd): </w:t>
      </w:r>
      <w:r w:rsidRPr="0043266B">
        <w:rPr>
          <w:rStyle w:val="Keuze-blauw"/>
        </w:rPr>
        <w:t>… x ... x … mm</w:t>
      </w:r>
      <w:r w:rsidRPr="0043266B">
        <w:t xml:space="preserve"> (+/- </w:t>
      </w:r>
      <w:smartTag w:uri="urn:schemas-microsoft-com:office:smarttags" w:element="metricconverter">
        <w:smartTagPr>
          <w:attr w:name="ProductID" w:val="1 cm"/>
        </w:smartTagPr>
        <w:r w:rsidRPr="0043266B">
          <w:t>1 cm</w:t>
        </w:r>
      </w:smartTag>
      <w:r w:rsidRPr="0043266B">
        <w:t>)</w:t>
      </w:r>
    </w:p>
    <w:p w14:paraId="315F8BE6" w14:textId="77777777" w:rsidR="00296A10" w:rsidRPr="0043266B" w:rsidRDefault="00296A10" w:rsidP="00D735EF">
      <w:pPr>
        <w:pStyle w:val="Textkrper-Zeileneinzug"/>
      </w:pPr>
      <w:r w:rsidRPr="0043266B">
        <w:t xml:space="preserve">Sleuf briefinworp (conform de richtlijnen van B-post): </w:t>
      </w:r>
      <w:r w:rsidRPr="0043266B">
        <w:rPr>
          <w:rStyle w:val="Keuze-blauw"/>
        </w:rPr>
        <w:t>… x …</w:t>
      </w:r>
      <w:r w:rsidRPr="0043266B">
        <w:t xml:space="preserve"> mm (+/- </w:t>
      </w:r>
      <w:smartTag w:uri="urn:schemas-microsoft-com:office:smarttags" w:element="metricconverter">
        <w:smartTagPr>
          <w:attr w:name="ProductID" w:val="1 cm"/>
        </w:smartTagPr>
        <w:r w:rsidRPr="0043266B">
          <w:t>1 cm</w:t>
        </w:r>
      </w:smartTag>
      <w:r w:rsidRPr="0043266B">
        <w:t>)</w:t>
      </w:r>
    </w:p>
    <w:p w14:paraId="3986C47B" w14:textId="77777777" w:rsidR="00296A10" w:rsidRPr="0043266B" w:rsidRDefault="00296A10" w:rsidP="00D735EF">
      <w:pPr>
        <w:pStyle w:val="Textkrper-Zeileneinzug"/>
        <w:rPr>
          <w:rStyle w:val="Keuze-blauw"/>
        </w:rPr>
      </w:pPr>
      <w:r w:rsidRPr="0043266B">
        <w:t xml:space="preserve">Naamplaathoudertjes: </w:t>
      </w:r>
      <w:r w:rsidRPr="0043266B">
        <w:rPr>
          <w:rStyle w:val="Keuze-blauw"/>
        </w:rPr>
        <w:t>opgekleefde kunststofhouders conform de richtlijnen van B-post / …</w:t>
      </w:r>
    </w:p>
    <w:p w14:paraId="022C78EE" w14:textId="77777777" w:rsidR="00296A10" w:rsidRPr="0043266B" w:rsidRDefault="00296A10" w:rsidP="00D735EF">
      <w:pPr>
        <w:pStyle w:val="Textkrper-Zeileneinzug"/>
        <w:rPr>
          <w:rStyle w:val="Keuze-blauw"/>
        </w:rPr>
      </w:pPr>
      <w:r w:rsidRPr="0043266B">
        <w:t xml:space="preserve">Busnummering: </w:t>
      </w:r>
      <w:r w:rsidRPr="0043266B">
        <w:rPr>
          <w:rStyle w:val="Keuze-blauw"/>
        </w:rPr>
        <w:t>gegraveerd en ingekleurd in de kleppen conform de richtlijnen van B-post / …</w:t>
      </w:r>
    </w:p>
    <w:p w14:paraId="7F27F88E"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3B776556" w14:textId="77777777" w:rsidR="00296A10" w:rsidRPr="0043266B" w:rsidRDefault="00296A10" w:rsidP="00D735EF">
      <w:pPr>
        <w:pStyle w:val="Textkrper-Zeileneinzug"/>
      </w:pPr>
      <w:r w:rsidRPr="0043266B">
        <w:t xml:space="preserve">Minimum </w:t>
      </w:r>
      <w:r w:rsidRPr="0043266B">
        <w:rPr>
          <w:rStyle w:val="Keuze-blauw"/>
        </w:rPr>
        <w:t>2 / ...</w:t>
      </w:r>
      <w:r w:rsidRPr="0043266B">
        <w:t xml:space="preserve"> open vakken zijn te voorzien voor algemene informatiebladen of reclame.</w:t>
      </w:r>
    </w:p>
    <w:p w14:paraId="6E77677C" w14:textId="77777777" w:rsidR="00296A10" w:rsidRPr="0043266B" w:rsidRDefault="00296A10" w:rsidP="00D735EF">
      <w:pPr>
        <w:pStyle w:val="Textkrper-Zeileneinzug"/>
      </w:pPr>
      <w:r w:rsidRPr="0043266B">
        <w:t>De deurstations, zoals voorzien in artikel 73.22 parlofooninstallatie - deurstation,worden ingebouwd in het brievenbuskastgeheel.</w:t>
      </w:r>
    </w:p>
    <w:p w14:paraId="75C9F8AE" w14:textId="77777777" w:rsidR="00296A10" w:rsidRPr="0043266B" w:rsidRDefault="00296A10" w:rsidP="00D735EF">
      <w:pPr>
        <w:pStyle w:val="Textkrper-Zeileneinzug"/>
        <w:rPr>
          <w:rStyle w:val="Keuze-blauw"/>
        </w:rPr>
      </w:pPr>
      <w:r w:rsidRPr="0043266B">
        <w:t xml:space="preserve">Staander: </w:t>
      </w:r>
      <w:r w:rsidRPr="0043266B">
        <w:rPr>
          <w:rStyle w:val="Keuze-blauw"/>
        </w:rPr>
        <w:t>rond / vierkant</w:t>
      </w:r>
      <w:r w:rsidRPr="0043266B">
        <w:t xml:space="preserve"> profiel, sectie … mm, uit </w:t>
      </w:r>
      <w:r w:rsidRPr="0043266B">
        <w:rPr>
          <w:rStyle w:val="Keuze-blauw"/>
        </w:rPr>
        <w:t>gemoffeld staal / aluminium, kleur ….</w:t>
      </w:r>
    </w:p>
    <w:p w14:paraId="60561622" w14:textId="77777777" w:rsidR="00296A10" w:rsidRPr="0043266B" w:rsidRDefault="00296A10" w:rsidP="007A5C3E">
      <w:pPr>
        <w:pStyle w:val="berschrift6"/>
      </w:pPr>
      <w:r w:rsidRPr="0043266B">
        <w:t>Toepassing</w:t>
      </w:r>
    </w:p>
    <w:p w14:paraId="619BF7FB" w14:textId="5F993CEE" w:rsidR="00296A10" w:rsidRPr="0043266B" w:rsidRDefault="00296A10" w:rsidP="00BA4910">
      <w:pPr>
        <w:pStyle w:val="berschrift2"/>
      </w:pPr>
      <w:bookmarkStart w:id="3336" w:name="_Toc391232971"/>
      <w:bookmarkStart w:id="3337" w:name="_Toc391386095"/>
      <w:bookmarkStart w:id="3338" w:name="_Toc130203646"/>
      <w:bookmarkStart w:id="3339" w:name="c3a_art_56_60_"/>
      <w:bookmarkEnd w:id="3331"/>
      <w:r w:rsidRPr="0043266B">
        <w:t>56.60.</w:t>
      </w:r>
      <w:r w:rsidRPr="0043266B">
        <w:tab/>
        <w:t>gordijnkasten - algemeen</w:t>
      </w:r>
      <w:bookmarkEnd w:id="3332"/>
      <w:bookmarkEnd w:id="3333"/>
      <w:bookmarkEnd w:id="3334"/>
      <w:bookmarkEnd w:id="3335"/>
      <w:bookmarkEnd w:id="3336"/>
      <w:bookmarkEnd w:id="3337"/>
      <w:bookmarkEnd w:id="3338"/>
    </w:p>
    <w:p w14:paraId="37854C06" w14:textId="77777777" w:rsidR="00296A10" w:rsidRPr="0043266B" w:rsidRDefault="00296A10" w:rsidP="007A5C3E">
      <w:pPr>
        <w:pStyle w:val="berschrift6"/>
      </w:pPr>
      <w:r w:rsidRPr="0043266B">
        <w:t>Omschrijving</w:t>
      </w:r>
    </w:p>
    <w:p w14:paraId="0FC254FB" w14:textId="77777777" w:rsidR="00296A10" w:rsidRPr="0043266B" w:rsidRDefault="00296A10" w:rsidP="005B4680">
      <w:pPr>
        <w:pStyle w:val="Textkrper"/>
      </w:pPr>
      <w:r w:rsidRPr="0043266B">
        <w:t>Levering en plaatsing van gordijnkasten tot een afgewerkt geheel, met inbegrip van alle bevestigingsmiddelen, gordijnrails en geleiders, ….</w:t>
      </w:r>
    </w:p>
    <w:p w14:paraId="2D42C9A5" w14:textId="77777777" w:rsidR="00296A10" w:rsidRPr="0043266B" w:rsidRDefault="00296A10" w:rsidP="007A5C3E">
      <w:pPr>
        <w:pStyle w:val="berschrift6"/>
      </w:pPr>
      <w:bookmarkStart w:id="3340" w:name="_Toc522693251"/>
      <w:bookmarkStart w:id="3341" w:name="_Toc522693495"/>
      <w:bookmarkStart w:id="3342" w:name="_Toc98042976"/>
      <w:bookmarkStart w:id="3343" w:name="_Toc390699168"/>
      <w:r w:rsidRPr="0043266B">
        <w:t>Uitvoering</w:t>
      </w:r>
    </w:p>
    <w:p w14:paraId="763E9C13" w14:textId="77777777" w:rsidR="00296A10" w:rsidRPr="0043266B" w:rsidRDefault="00296A10" w:rsidP="00D735EF">
      <w:pPr>
        <w:pStyle w:val="Textkrper-Zeileneinzug"/>
      </w:pPr>
      <w:r w:rsidRPr="0043266B">
        <w:t xml:space="preserve">De bevestiging tegen de wanden en de onderlinge bevestiging van de platen gebeurt op voorstel van de aannemer of volgens detailtekening. </w:t>
      </w:r>
    </w:p>
    <w:p w14:paraId="5AF67CA3" w14:textId="77777777" w:rsidR="00296A10" w:rsidRPr="0043266B" w:rsidRDefault="00296A10" w:rsidP="00D735EF">
      <w:pPr>
        <w:pStyle w:val="Textkrper-Zeileneinzug"/>
      </w:pPr>
      <w:r w:rsidRPr="0043266B">
        <w:t xml:space="preserve">De nodige bevestigingsmiddelen zijn afgestemd op een stevige plaatsing tegen de wand en/of tegen het plafond. </w:t>
      </w:r>
    </w:p>
    <w:p w14:paraId="3D185D3F" w14:textId="77777777" w:rsidR="00296A10" w:rsidRPr="0043266B" w:rsidRDefault="00296A10" w:rsidP="00D735EF">
      <w:pPr>
        <w:pStyle w:val="Textkrper-Zeileneinzug"/>
      </w:pPr>
      <w:r w:rsidRPr="0043266B">
        <w:t xml:space="preserve">Eventueel zullen gegalvaniseerde hoekankers (minimum om de </w:t>
      </w:r>
      <w:smartTag w:uri="urn:schemas-microsoft-com:office:smarttags" w:element="metricconverter">
        <w:smartTagPr>
          <w:attr w:name="ProductID" w:val="60 cm"/>
        </w:smartTagPr>
        <w:r w:rsidRPr="0043266B">
          <w:t>60 cm</w:t>
        </w:r>
      </w:smartTag>
      <w:r w:rsidRPr="0043266B">
        <w:t xml:space="preserve"> en/of twee per gordijnkast), volgens inzicht van de aannemer worden voorzien om een niet scheluw trekkend geheel te bekomen.</w:t>
      </w:r>
    </w:p>
    <w:p w14:paraId="6ABE002B" w14:textId="2C6BF780" w:rsidR="00296A10" w:rsidRPr="0043266B" w:rsidRDefault="00296A10" w:rsidP="007A5C3E">
      <w:pPr>
        <w:pStyle w:val="berschrift3"/>
      </w:pPr>
      <w:bookmarkStart w:id="3344" w:name="_Toc391386096"/>
      <w:bookmarkStart w:id="3345" w:name="_Toc130203647"/>
      <w:bookmarkStart w:id="3346" w:name="_Toc391232972"/>
      <w:bookmarkStart w:id="3347" w:name="c3a_art_56_61_"/>
      <w:bookmarkEnd w:id="3339"/>
      <w:r w:rsidRPr="0043266B">
        <w:t>56.61.</w:t>
      </w:r>
      <w:r w:rsidRPr="0043266B">
        <w:tab/>
        <w:t>gordijnkasten - hout</w:t>
      </w:r>
      <w:bookmarkEnd w:id="3340"/>
      <w:bookmarkEnd w:id="3341"/>
      <w:bookmarkEnd w:id="3344"/>
      <w:bookmarkEnd w:id="3345"/>
      <w:r w:rsidRPr="0043266B">
        <w:rPr>
          <w:szCs w:val="28"/>
        </w:rPr>
        <w:tab/>
      </w:r>
      <w:bookmarkEnd w:id="3342"/>
      <w:bookmarkEnd w:id="3343"/>
      <w:bookmarkEnd w:id="3346"/>
    </w:p>
    <w:p w14:paraId="16195A00" w14:textId="77777777" w:rsidR="00296A10" w:rsidRPr="0043266B" w:rsidRDefault="00296A10" w:rsidP="007A5C3E">
      <w:pPr>
        <w:pStyle w:val="berschrift4"/>
      </w:pPr>
      <w:bookmarkStart w:id="3348" w:name="_Toc391232973"/>
      <w:bookmarkStart w:id="3349" w:name="_Toc391386097"/>
      <w:bookmarkStart w:id="3350" w:name="_Toc130203648"/>
      <w:bookmarkStart w:id="3351" w:name="c3a_art_56_61_10_"/>
      <w:bookmarkStart w:id="3352" w:name="_Toc522693252"/>
      <w:bookmarkStart w:id="3353" w:name="_Toc522693496"/>
      <w:bookmarkStart w:id="3354" w:name="_Toc98042977"/>
      <w:bookmarkStart w:id="3355" w:name="_Toc390699169"/>
      <w:bookmarkEnd w:id="3347"/>
      <w:r w:rsidRPr="0043266B">
        <w:t>56.61.10.</w:t>
      </w:r>
      <w:r w:rsidRPr="0043266B">
        <w:tab/>
        <w:t>gordijnkasten – hout/massief</w:t>
      </w:r>
      <w:r w:rsidRPr="0043266B">
        <w:tab/>
      </w:r>
      <w:r w:rsidRPr="0043266B">
        <w:rPr>
          <w:rStyle w:val="MeetChar"/>
        </w:rPr>
        <w:t>|FH|m</w:t>
      </w:r>
      <w:bookmarkEnd w:id="3348"/>
      <w:bookmarkEnd w:id="3349"/>
      <w:bookmarkEnd w:id="3350"/>
    </w:p>
    <w:p w14:paraId="659E6673" w14:textId="77777777" w:rsidR="00296A10" w:rsidRPr="0043266B" w:rsidRDefault="00296A10" w:rsidP="007A5C3E">
      <w:pPr>
        <w:pStyle w:val="berschrift6"/>
      </w:pPr>
      <w:r w:rsidRPr="0043266B">
        <w:t>Meting</w:t>
      </w:r>
    </w:p>
    <w:p w14:paraId="08CD2951" w14:textId="77777777" w:rsidR="00296A10" w:rsidRPr="0043266B" w:rsidRDefault="00296A10" w:rsidP="00D735EF">
      <w:pPr>
        <w:pStyle w:val="Textkrper-Zeileneinzug"/>
      </w:pPr>
      <w:r w:rsidRPr="0043266B">
        <w:t>meeteenheid: lopende m</w:t>
      </w:r>
    </w:p>
    <w:p w14:paraId="41B6AC3E" w14:textId="77777777" w:rsidR="00296A10" w:rsidRPr="0043266B" w:rsidRDefault="00296A10" w:rsidP="00D735EF">
      <w:pPr>
        <w:pStyle w:val="Textkrper-Zeileneinzug"/>
      </w:pPr>
      <w:r w:rsidRPr="0043266B">
        <w:t>meetcode: netto uit te voeren lengte, ongeacht de kastafmetingen</w:t>
      </w:r>
    </w:p>
    <w:p w14:paraId="17FA999F" w14:textId="77777777" w:rsidR="00296A10" w:rsidRPr="0043266B" w:rsidRDefault="00296A10" w:rsidP="00D735EF">
      <w:pPr>
        <w:pStyle w:val="Textkrper-Zeileneinzug"/>
      </w:pPr>
      <w:r w:rsidRPr="0043266B">
        <w:t>aard van de overeenkomst: Forfaitaire Hoeveelheid (FH)</w:t>
      </w:r>
    </w:p>
    <w:p w14:paraId="03E42D1A" w14:textId="77777777" w:rsidR="00296A10" w:rsidRPr="0043266B" w:rsidRDefault="00296A10" w:rsidP="007A5C3E">
      <w:pPr>
        <w:pStyle w:val="berschrift6"/>
      </w:pPr>
      <w:r w:rsidRPr="0043266B">
        <w:t>Materiaal</w:t>
      </w:r>
    </w:p>
    <w:p w14:paraId="63A2E4BB" w14:textId="77777777" w:rsidR="00296A10" w:rsidRPr="0043266B" w:rsidRDefault="00296A10" w:rsidP="00136803">
      <w:pPr>
        <w:pStyle w:val="berschrift8"/>
      </w:pPr>
      <w:r w:rsidRPr="0043266B">
        <w:t>Specificaties</w:t>
      </w:r>
    </w:p>
    <w:p w14:paraId="7B2DD32A" w14:textId="77777777" w:rsidR="00296A10" w:rsidRPr="0043266B" w:rsidRDefault="00296A10" w:rsidP="00D735EF">
      <w:pPr>
        <w:pStyle w:val="Textkrper-Zeileneinzug"/>
        <w:rPr>
          <w:rStyle w:val="Keuze-blauw"/>
        </w:rPr>
      </w:pPr>
      <w:r w:rsidRPr="0043266B">
        <w:t xml:space="preserve">Massieve planken: </w:t>
      </w:r>
      <w:r w:rsidRPr="0043266B">
        <w:rPr>
          <w:rStyle w:val="Keuze-blauw"/>
        </w:rPr>
        <w:t>Europees grenen PNSY (Pinus Sylvestris L.) / Shorea (Meranti, …) / … volgens NBN EN 13556</w:t>
      </w:r>
    </w:p>
    <w:p w14:paraId="280AEE6A" w14:textId="77777777" w:rsidR="00296A10" w:rsidRPr="0043266B" w:rsidRDefault="00296A10" w:rsidP="00D735EF">
      <w:pPr>
        <w:pStyle w:val="Textkrper-Zeileneinzug"/>
      </w:pPr>
      <w:r w:rsidRPr="0043266B">
        <w:t xml:space="preserve">Dikte: minimum </w:t>
      </w:r>
      <w:r w:rsidRPr="0043266B">
        <w:rPr>
          <w:rStyle w:val="Keuze-blauw"/>
        </w:rPr>
        <w:t>16 / 18 / 20 / 22 / ...</w:t>
      </w:r>
      <w:r w:rsidRPr="0043266B">
        <w:t xml:space="preserve"> mm</w:t>
      </w:r>
    </w:p>
    <w:p w14:paraId="46693199" w14:textId="77777777" w:rsidR="00296A10" w:rsidRPr="0043266B" w:rsidRDefault="00296A10" w:rsidP="00D735EF">
      <w:pPr>
        <w:pStyle w:val="Textkrper-Zeileneinzug"/>
      </w:pPr>
      <w:r w:rsidRPr="0043266B">
        <w:t xml:space="preserve">Afwerking: </w:t>
      </w:r>
      <w:r w:rsidRPr="0043266B">
        <w:rPr>
          <w:rStyle w:val="Keuze-blauw"/>
        </w:rPr>
        <w:t xml:space="preserve">te schilderen volgens artikel … </w:t>
      </w:r>
    </w:p>
    <w:p w14:paraId="4CA0934C" w14:textId="77777777" w:rsidR="00296A10" w:rsidRPr="0043266B" w:rsidRDefault="00296A10" w:rsidP="007A5C3E">
      <w:pPr>
        <w:pStyle w:val="berschrift6"/>
      </w:pPr>
      <w:r w:rsidRPr="0043266B">
        <w:t>Uitvoering</w:t>
      </w:r>
    </w:p>
    <w:p w14:paraId="473FA6D9" w14:textId="77777777" w:rsidR="00296A10" w:rsidRPr="0043266B" w:rsidRDefault="00296A10" w:rsidP="00D735EF">
      <w:pPr>
        <w:pStyle w:val="Textkrper-Zeileneinzug"/>
      </w:pPr>
      <w:r w:rsidRPr="0043266B">
        <w:t xml:space="preserve">Samenstelling: één horizontale plafond- en </w:t>
      </w:r>
      <w:r w:rsidRPr="0043266B">
        <w:rPr>
          <w:rStyle w:val="Keuze-blauw"/>
        </w:rPr>
        <w:t>één / twee</w:t>
      </w:r>
      <w:r w:rsidRPr="0043266B">
        <w:t xml:space="preserve"> evenwijdige verticale planken. Zichtbare zijkanten van de gordijnkast worden aansluitend afgewerkt. </w:t>
      </w:r>
    </w:p>
    <w:p w14:paraId="6FF09D4F" w14:textId="77777777" w:rsidR="00296A10" w:rsidRPr="0043266B" w:rsidRDefault="00296A10" w:rsidP="00D735EF">
      <w:pPr>
        <w:pStyle w:val="Textkrper-Zeileneinzug"/>
      </w:pPr>
      <w:r w:rsidRPr="0043266B">
        <w:t xml:space="preserve">Opstelling: tegen </w:t>
      </w:r>
      <w:r w:rsidRPr="0043266B">
        <w:rPr>
          <w:rStyle w:val="Keuze-blauw"/>
        </w:rPr>
        <w:t>de wanden / het plafond</w:t>
      </w:r>
      <w:r w:rsidRPr="0043266B">
        <w:t>, en</w:t>
      </w:r>
    </w:p>
    <w:p w14:paraId="7CCFCEAA" w14:textId="77777777" w:rsidR="00296A10" w:rsidRPr="0043266B" w:rsidRDefault="00296A10" w:rsidP="005B4680">
      <w:pPr>
        <w:pStyle w:val="Textkrper"/>
      </w:pPr>
      <w:r w:rsidRPr="0043266B">
        <w:rPr>
          <w:rStyle w:val="ofwelChar"/>
        </w:rPr>
        <w:lastRenderedPageBreak/>
        <w:t>(ofwel)</w:t>
      </w:r>
      <w:r w:rsidRPr="0043266B">
        <w:tab/>
        <w:t xml:space="preserve">symmetrisch opgesteld ter breedte van de raamopening plus </w:t>
      </w:r>
      <w:smartTag w:uri="urn:schemas-microsoft-com:office:smarttags" w:element="metricconverter">
        <w:smartTagPr>
          <w:attr w:name="ProductID" w:val="20 cm"/>
        </w:smartTagPr>
        <w:r w:rsidRPr="0043266B">
          <w:t>20 cm</w:t>
        </w:r>
      </w:smartTag>
      <w:r w:rsidRPr="0043266B">
        <w:t xml:space="preserve"> oversteek aan weerszijden bij ramen tot </w:t>
      </w:r>
      <w:smartTag w:uri="urn:schemas-microsoft-com:office:smarttags" w:element="metricconverter">
        <w:smartTagPr>
          <w:attr w:name="ProductID" w:val="120 cm"/>
        </w:smartTagPr>
        <w:r w:rsidRPr="0043266B">
          <w:t>120 cm</w:t>
        </w:r>
      </w:smartTag>
      <w:r w:rsidRPr="0043266B">
        <w:t xml:space="preserve"> dagmaat en plus </w:t>
      </w:r>
      <w:smartTag w:uri="urn:schemas-microsoft-com:office:smarttags" w:element="metricconverter">
        <w:smartTagPr>
          <w:attr w:name="ProductID" w:val="30 cm"/>
        </w:smartTagPr>
        <w:r w:rsidRPr="0043266B">
          <w:t>30 cm</w:t>
        </w:r>
      </w:smartTag>
      <w:r w:rsidRPr="0043266B">
        <w:t xml:space="preserve"> oversteek aan weerszijden voor ramen tot </w:t>
      </w:r>
      <w:smartTag w:uri="urn:schemas-microsoft-com:office:smarttags" w:element="metricconverter">
        <w:smartTagPr>
          <w:attr w:name="ProductID" w:val="240 cm"/>
        </w:smartTagPr>
        <w:r w:rsidRPr="0043266B">
          <w:t>240 cm</w:t>
        </w:r>
      </w:smartTag>
      <w:r w:rsidRPr="0043266B">
        <w:t xml:space="preserve"> dagmaat.</w:t>
      </w:r>
    </w:p>
    <w:p w14:paraId="4B385069" w14:textId="77777777" w:rsidR="00296A10" w:rsidRPr="0043266B" w:rsidRDefault="00296A10" w:rsidP="005B4680">
      <w:pPr>
        <w:pStyle w:val="Textkrper"/>
      </w:pPr>
      <w:r w:rsidRPr="0043266B">
        <w:rPr>
          <w:rStyle w:val="ofwelChar"/>
        </w:rPr>
        <w:t>(ofwel)</w:t>
      </w:r>
      <w:r w:rsidRPr="0043266B">
        <w:tab/>
        <w:t>van muur tot muur over de volledige kamerbreedte uitgevoerd.</w:t>
      </w:r>
    </w:p>
    <w:p w14:paraId="4A71A156" w14:textId="77777777" w:rsidR="00296A10" w:rsidRPr="0043266B" w:rsidRDefault="00296A10" w:rsidP="00D735EF">
      <w:pPr>
        <w:pStyle w:val="Textkrper-Zeileneinzug"/>
        <w:rPr>
          <w:rStyle w:val="Keuze-blauw"/>
        </w:rPr>
      </w:pPr>
      <w:r w:rsidRPr="0043266B">
        <w:t xml:space="preserve">Kastafmetingen (bxh): </w:t>
      </w:r>
      <w:r w:rsidRPr="0043266B">
        <w:rPr>
          <w:rStyle w:val="Keuze-blauw"/>
        </w:rPr>
        <w:t>circa 150x100 / ... mm / overeenkomstig detailtekeningen</w:t>
      </w:r>
    </w:p>
    <w:p w14:paraId="04474E3E" w14:textId="77777777" w:rsidR="00296A10" w:rsidRPr="0043266B" w:rsidRDefault="00296A10" w:rsidP="00D735EF">
      <w:pPr>
        <w:pStyle w:val="Textkrper-Zeileneinzug"/>
      </w:pPr>
      <w:r w:rsidRPr="0043266B">
        <w:t xml:space="preserve">Bevestigingsmiddelen: op voorstel aannemer of volgens detailtekening. Waar nodig worden gegalvaniseerde hoekankers (minimum om de </w:t>
      </w:r>
      <w:smartTag w:uri="urn:schemas-microsoft-com:office:smarttags" w:element="metricconverter">
        <w:smartTagPr>
          <w:attr w:name="ProductID" w:val="60 cm"/>
        </w:smartTagPr>
        <w:r w:rsidRPr="0043266B">
          <w:t>60 cm</w:t>
        </w:r>
      </w:smartTag>
      <w:r w:rsidRPr="0043266B">
        <w:t xml:space="preserve"> en/of twee per gordijnkast), volgens inzicht van de aannemer voorzien om een niet scheluw trekkend geheel te bekomen.</w:t>
      </w:r>
    </w:p>
    <w:p w14:paraId="3E914683" w14:textId="77777777" w:rsidR="00296A10" w:rsidRPr="0043266B" w:rsidRDefault="00296A10" w:rsidP="00D735EF">
      <w:pPr>
        <w:pStyle w:val="Textkrper-Zeileneinzug"/>
      </w:pPr>
      <w:r w:rsidRPr="0043266B">
        <w:t>De stroken bestaan zoveel mogelijk uit één stuk, ter plaatse van niet te vermijden stuitnaden zijn de panelen volkomen vlak tegen elkaar afgewerkt d.m.v. ingelijmde, ingefreesde lashouten.</w:t>
      </w:r>
    </w:p>
    <w:p w14:paraId="664AECF3" w14:textId="77777777" w:rsidR="00296A10" w:rsidRPr="0043266B" w:rsidRDefault="00296A10" w:rsidP="00D735EF">
      <w:pPr>
        <w:pStyle w:val="Textkrper-Zeileneinzug"/>
      </w:pPr>
      <w:r w:rsidRPr="0043266B">
        <w:t xml:space="preserve">Verticale hoeken worden in verstek geplaatst. </w:t>
      </w:r>
    </w:p>
    <w:p w14:paraId="63710C8D" w14:textId="77777777" w:rsidR="00296A10" w:rsidRPr="0043266B" w:rsidRDefault="00296A10" w:rsidP="00D735EF">
      <w:pPr>
        <w:pStyle w:val="Textkrper-Zeileneinzug"/>
      </w:pPr>
      <w:r w:rsidRPr="0043266B">
        <w:t>De voegen tussen de gordijnkast, de wand en het plafond worden opgespoten met een overschilderbare kit. Alle bevestigingen zijn onzichtbaar weg te werken (gegalvaniseerde hoekankers worden ingepleisterd, verzonken verchroomde of roestvast staal vijzen worden bedekt met PVC nopjes, nagelgaten worden opgestopt met kneedbaar hout).</w:t>
      </w:r>
    </w:p>
    <w:p w14:paraId="02FB7B1B"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04AE7448" w14:textId="77777777" w:rsidR="00296A10" w:rsidRPr="0043266B" w:rsidRDefault="00296A10" w:rsidP="00D735EF">
      <w:pPr>
        <w:pStyle w:val="Textkrper-Zeileneinzug"/>
      </w:pPr>
      <w:r w:rsidRPr="0043266B">
        <w:t>Gordijnrails:</w:t>
      </w:r>
      <w:r w:rsidRPr="0043266B">
        <w:rPr>
          <w:rStyle w:val="Keuze-blauw"/>
        </w:rPr>
        <w:t xml:space="preserve"> één / twee </w:t>
      </w:r>
      <w:r w:rsidRPr="0043266B">
        <w:t>ingewerkte</w:t>
      </w:r>
      <w:r w:rsidRPr="0043266B">
        <w:rPr>
          <w:rStyle w:val="Keuze-blauw"/>
        </w:rPr>
        <w:t xml:space="preserve"> </w:t>
      </w:r>
      <w:r w:rsidRPr="0043266B">
        <w:t>U-vormige rails uit</w:t>
      </w:r>
      <w:r w:rsidRPr="0043266B">
        <w:rPr>
          <w:rStyle w:val="Keuze-blauw"/>
        </w:rPr>
        <w:t xml:space="preserve"> aluminium / kunststof (PVC, …) </w:t>
      </w:r>
      <w:r w:rsidRPr="0043266B">
        <w:t xml:space="preserve">met bijhorende nylongeleiders (minimum </w:t>
      </w:r>
      <w:r w:rsidRPr="0043266B">
        <w:rPr>
          <w:rStyle w:val="Keuze-blauw"/>
        </w:rPr>
        <w:t>12 / …</w:t>
      </w:r>
      <w:r w:rsidRPr="0043266B">
        <w:t xml:space="preserve"> per lm) en wegneembare sluitstukken uit kunststof.</w:t>
      </w:r>
    </w:p>
    <w:p w14:paraId="33AFADD9" w14:textId="77777777" w:rsidR="00296A10" w:rsidRPr="0043266B" w:rsidRDefault="00296A10" w:rsidP="00D735EF">
      <w:pPr>
        <w:pStyle w:val="Textkrper-Zeileneinzug"/>
      </w:pPr>
      <w:r w:rsidRPr="0043266B">
        <w:t xml:space="preserve">Waar de afstand van een gordijnbak tot een naburige gordijnbak of muur minder is dan </w:t>
      </w:r>
      <w:smartTag w:uri="urn:schemas-microsoft-com:office:smarttags" w:element="metricconverter">
        <w:smartTagPr>
          <w:attr w:name="ProductID" w:val="50 cm"/>
        </w:smartTagPr>
        <w:r w:rsidRPr="0043266B">
          <w:t>50 cm</w:t>
        </w:r>
      </w:smartTag>
      <w:r w:rsidRPr="0043266B">
        <w:t>, wordt deze doorgetrokken tot deze gordijnbak of muur.</w:t>
      </w:r>
    </w:p>
    <w:p w14:paraId="75AD376F" w14:textId="77777777" w:rsidR="00296A10" w:rsidRPr="0043266B" w:rsidRDefault="00296A10" w:rsidP="00D735EF">
      <w:pPr>
        <w:pStyle w:val="Textkrper-Zeileneinzug"/>
      </w:pPr>
      <w:r w:rsidRPr="0043266B">
        <w:t>De langsvoegen tussen plaat en wanden worden afgeschuind zodat er een schaduwvoeg ontstaat.</w:t>
      </w:r>
    </w:p>
    <w:p w14:paraId="11349793" w14:textId="77777777" w:rsidR="00296A10" w:rsidRPr="0043266B" w:rsidRDefault="00296A10" w:rsidP="00D735EF">
      <w:pPr>
        <w:pStyle w:val="Textkrper-Zeileneinzug"/>
      </w:pPr>
      <w:r w:rsidRPr="0043266B">
        <w:t>De gordijnkasten vormen een geïntegreerd geheel met de voorziene raamomkastingen volgens artikel 51.60.</w:t>
      </w:r>
    </w:p>
    <w:p w14:paraId="29A79009" w14:textId="77777777" w:rsidR="00296A10" w:rsidRPr="0043266B" w:rsidRDefault="00296A10" w:rsidP="007A5C3E">
      <w:pPr>
        <w:pStyle w:val="berschrift6"/>
      </w:pPr>
      <w:r w:rsidRPr="0043266B">
        <w:t>Toepassing</w:t>
      </w:r>
    </w:p>
    <w:p w14:paraId="1C4D7480" w14:textId="77777777" w:rsidR="00296A10" w:rsidRPr="0043266B" w:rsidRDefault="00296A10" w:rsidP="007A5C3E">
      <w:pPr>
        <w:pStyle w:val="berschrift4"/>
      </w:pPr>
      <w:bookmarkStart w:id="3356" w:name="_Toc391232974"/>
      <w:bookmarkStart w:id="3357" w:name="_Toc391386098"/>
      <w:bookmarkStart w:id="3358" w:name="_Toc130203649"/>
      <w:bookmarkStart w:id="3359" w:name="c3a_art_56_61_20_"/>
      <w:bookmarkEnd w:id="3351"/>
      <w:r w:rsidRPr="0043266B">
        <w:t>56.61.20.</w:t>
      </w:r>
      <w:r w:rsidRPr="0043266B">
        <w:tab/>
        <w:t>gordijnkasten – hout/houtspaanplaat</w:t>
      </w:r>
      <w:r w:rsidRPr="0043266B">
        <w:tab/>
      </w:r>
      <w:r w:rsidRPr="0043266B">
        <w:rPr>
          <w:rStyle w:val="MeetChar"/>
        </w:rPr>
        <w:t>|FH|m</w:t>
      </w:r>
      <w:bookmarkEnd w:id="3356"/>
      <w:bookmarkEnd w:id="3357"/>
      <w:bookmarkEnd w:id="3358"/>
    </w:p>
    <w:p w14:paraId="627B140F" w14:textId="77777777" w:rsidR="00296A10" w:rsidRPr="0043266B" w:rsidRDefault="00296A10" w:rsidP="007A5C3E">
      <w:pPr>
        <w:pStyle w:val="berschrift6"/>
      </w:pPr>
      <w:r w:rsidRPr="0043266B">
        <w:t>Meting</w:t>
      </w:r>
    </w:p>
    <w:p w14:paraId="26BD812E" w14:textId="77777777" w:rsidR="00296A10" w:rsidRPr="0043266B" w:rsidRDefault="00296A10" w:rsidP="00D735EF">
      <w:pPr>
        <w:pStyle w:val="Textkrper-Zeileneinzug"/>
      </w:pPr>
      <w:r w:rsidRPr="0043266B">
        <w:t>meeteenheid: lopende m</w:t>
      </w:r>
    </w:p>
    <w:p w14:paraId="4F11939B" w14:textId="77777777" w:rsidR="00296A10" w:rsidRPr="0043266B" w:rsidRDefault="00296A10" w:rsidP="00D735EF">
      <w:pPr>
        <w:pStyle w:val="Textkrper-Zeileneinzug"/>
      </w:pPr>
      <w:r w:rsidRPr="0043266B">
        <w:t>meetcode: netto uit te voeren lengte, ongeacht de kastafmetingen</w:t>
      </w:r>
    </w:p>
    <w:p w14:paraId="70588F9A" w14:textId="77777777" w:rsidR="00296A10" w:rsidRPr="0043266B" w:rsidRDefault="00296A10" w:rsidP="00D735EF">
      <w:pPr>
        <w:pStyle w:val="Textkrper-Zeileneinzug"/>
      </w:pPr>
      <w:r w:rsidRPr="0043266B">
        <w:t>aard van de overeenkomst: Forfaitaire Hoeveelheid (FH)</w:t>
      </w:r>
    </w:p>
    <w:p w14:paraId="1089EF2C" w14:textId="77777777" w:rsidR="00296A10" w:rsidRPr="0043266B" w:rsidRDefault="00296A10" w:rsidP="007A5C3E">
      <w:pPr>
        <w:pStyle w:val="berschrift6"/>
      </w:pPr>
      <w:r w:rsidRPr="0043266B">
        <w:t>Materiaal</w:t>
      </w:r>
    </w:p>
    <w:p w14:paraId="16A937F0" w14:textId="77777777" w:rsidR="00296A10" w:rsidRPr="0043266B" w:rsidRDefault="00296A10" w:rsidP="00136803">
      <w:pPr>
        <w:pStyle w:val="berschrift8"/>
      </w:pPr>
      <w:r w:rsidRPr="0043266B">
        <w:t>Specificaties</w:t>
      </w:r>
    </w:p>
    <w:p w14:paraId="74D3BA91" w14:textId="77777777" w:rsidR="00296A10" w:rsidRPr="0043266B" w:rsidRDefault="00296A10" w:rsidP="00D735EF">
      <w:pPr>
        <w:pStyle w:val="Textkrper-Zeileneinzug"/>
      </w:pPr>
      <w:r w:rsidRPr="0043266B">
        <w:t>Kernplaat: houtspaanplaten volgens NBN EN 312, densiteit: 650-700</w:t>
      </w:r>
    </w:p>
    <w:p w14:paraId="79A93858" w14:textId="77777777" w:rsidR="00296A10" w:rsidRPr="0043266B" w:rsidRDefault="00296A10" w:rsidP="00D735EF">
      <w:pPr>
        <w:pStyle w:val="Textkrper-Zeileneinzug"/>
      </w:pPr>
      <w:r w:rsidRPr="0043266B">
        <w:t xml:space="preserve">Dikte: minimum </w:t>
      </w:r>
      <w:r w:rsidRPr="0043266B">
        <w:rPr>
          <w:rStyle w:val="Keuze-blauw"/>
        </w:rPr>
        <w:t>18 /...</w:t>
      </w:r>
      <w:r w:rsidRPr="0043266B">
        <w:t xml:space="preserve"> mm</w:t>
      </w:r>
    </w:p>
    <w:p w14:paraId="6BE388EB" w14:textId="77777777" w:rsidR="00296A10" w:rsidRPr="0043266B" w:rsidRDefault="00296A10" w:rsidP="00D735EF">
      <w:pPr>
        <w:pStyle w:val="Textkrper-Zeileneinzug"/>
      </w:pPr>
      <w:r w:rsidRPr="0043266B">
        <w:t xml:space="preserve">Plaatbekleding: op beide zijden </w:t>
      </w:r>
    </w:p>
    <w:p w14:paraId="13089071" w14:textId="77777777" w:rsidR="00296A10" w:rsidRPr="0043266B" w:rsidRDefault="00296A10" w:rsidP="005B4680">
      <w:pPr>
        <w:pStyle w:val="Textkrper"/>
      </w:pPr>
      <w:r w:rsidRPr="0043266B">
        <w:rPr>
          <w:rStyle w:val="ofwelChar"/>
        </w:rPr>
        <w:t>(ofwel)</w:t>
      </w:r>
      <w:r w:rsidRPr="0043266B">
        <w:tab/>
        <w:t xml:space="preserve">gemelamineerd volgens NBN EN 14322 (laagdikte min. </w:t>
      </w:r>
      <w:r w:rsidRPr="0043266B">
        <w:rPr>
          <w:rStyle w:val="Keuze-blauw"/>
        </w:rPr>
        <w:t>120 / …</w:t>
      </w:r>
      <w:r w:rsidRPr="0043266B">
        <w:t xml:space="preserve"> gr/m2). Zichtranden: kunststoffolie, dikte min. </w:t>
      </w:r>
      <w:r w:rsidRPr="0043266B">
        <w:rPr>
          <w:rStyle w:val="Keuze-blauw"/>
        </w:rPr>
        <w:t>0,2 / 0,4</w:t>
      </w:r>
      <w:r w:rsidRPr="0043266B">
        <w:t xml:space="preserve"> mm. </w:t>
      </w:r>
    </w:p>
    <w:p w14:paraId="4A99F646" w14:textId="77777777" w:rsidR="00296A10" w:rsidRPr="0043266B" w:rsidRDefault="00296A10" w:rsidP="005B4680">
      <w:pPr>
        <w:pStyle w:val="Textkrper"/>
        <w:rPr>
          <w:rStyle w:val="Keuze-blauw"/>
        </w:rPr>
      </w:pPr>
      <w:r w:rsidRPr="0043266B">
        <w:rPr>
          <w:rStyle w:val="ofwelChar"/>
        </w:rPr>
        <w:t>(ofwel)</w:t>
      </w:r>
      <w:r w:rsidRPr="0043266B">
        <w:tab/>
        <w:t xml:space="preserve">bekleed met hogedruk laminaatplaten volgens NBN EN 438-1, klasse HPL-EN 438 VLS of S 121, minimum dikte: </w:t>
      </w:r>
      <w:r w:rsidRPr="0043266B">
        <w:rPr>
          <w:rStyle w:val="Keuze-blauw"/>
        </w:rPr>
        <w:t>0,7 / ...</w:t>
      </w:r>
      <w:r w:rsidRPr="0043266B">
        <w:t xml:space="preserve"> mm. Zichtranden: </w:t>
      </w:r>
      <w:r w:rsidRPr="0043266B">
        <w:rPr>
          <w:rStyle w:val="Keuze-blauw"/>
        </w:rPr>
        <w:t>HPL stroken / kunststoffolie dikte minimum 0,2 / 0,4 mm.</w:t>
      </w:r>
    </w:p>
    <w:p w14:paraId="0F89B040" w14:textId="77777777" w:rsidR="00296A10" w:rsidRPr="0043266B" w:rsidRDefault="00296A10" w:rsidP="005B4680">
      <w:pPr>
        <w:pStyle w:val="Textkrper"/>
      </w:pPr>
      <w:r w:rsidRPr="0043266B">
        <w:rPr>
          <w:rStyle w:val="ofwelChar"/>
        </w:rPr>
        <w:t>(ofwel)</w:t>
      </w:r>
      <w:r w:rsidRPr="0043266B">
        <w:tab/>
        <w:t xml:space="preserve">bekleed met hogedruk laminaatplaten volgens NBN EN 438-1 van de klasse HPL-EN 438 HGS of S 333.  Postvormig over </w:t>
      </w:r>
      <w:r w:rsidRPr="0043266B">
        <w:rPr>
          <w:rStyle w:val="Keuze-blauw"/>
        </w:rPr>
        <w:t>90 / 180°</w:t>
      </w:r>
    </w:p>
    <w:p w14:paraId="303B5268" w14:textId="77777777" w:rsidR="00296A10" w:rsidRPr="0043266B" w:rsidRDefault="00296A10" w:rsidP="00D735EF">
      <w:pPr>
        <w:pStyle w:val="Textkrper-Zeileneinzug"/>
        <w:rPr>
          <w:rStyle w:val="Keuze-blauw"/>
        </w:rPr>
      </w:pPr>
      <w:r w:rsidRPr="0043266B">
        <w:t xml:space="preserve">Kleur: </w:t>
      </w:r>
      <w:r w:rsidRPr="0043266B">
        <w:rPr>
          <w:rStyle w:val="Keuze-blauw"/>
        </w:rPr>
        <w:t>wit / te kiezen uit het standaard kleurengamma van de fabrikant.</w:t>
      </w:r>
    </w:p>
    <w:p w14:paraId="6ED51A5F"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061B05E" w14:textId="77777777" w:rsidR="00296A10" w:rsidRPr="0043266B" w:rsidRDefault="00296A10" w:rsidP="00D735EF">
      <w:pPr>
        <w:pStyle w:val="Textkrper-Zeileneinzug"/>
      </w:pPr>
      <w:r w:rsidRPr="0043266B">
        <w:t>De plafondplaten moeten afzonderlijk uit multiplex bestaan voor een duurzame railmontage.</w:t>
      </w:r>
    </w:p>
    <w:p w14:paraId="3EB7B162" w14:textId="77777777" w:rsidR="00296A10" w:rsidRPr="0043266B" w:rsidRDefault="00296A10" w:rsidP="007A5C3E">
      <w:pPr>
        <w:pStyle w:val="berschrift6"/>
      </w:pPr>
      <w:r w:rsidRPr="0043266B">
        <w:t>Uitvoering</w:t>
      </w:r>
    </w:p>
    <w:p w14:paraId="281CCF07" w14:textId="77777777" w:rsidR="00296A10" w:rsidRPr="0043266B" w:rsidRDefault="00296A10" w:rsidP="00D735EF">
      <w:pPr>
        <w:pStyle w:val="Textkrper-Zeileneinzug"/>
      </w:pPr>
      <w:r w:rsidRPr="0043266B">
        <w:t xml:space="preserve">Samenstelling: één horizontale plafond- en </w:t>
      </w:r>
      <w:r w:rsidRPr="0043266B">
        <w:rPr>
          <w:rStyle w:val="Keuze-blauw"/>
        </w:rPr>
        <w:t>één / twee</w:t>
      </w:r>
      <w:r w:rsidRPr="0043266B">
        <w:t xml:space="preserve"> evenwijdige verticale planken. Zichtbare zijkanten van de gordijnkast worden aansluitend afgewerkt. </w:t>
      </w:r>
    </w:p>
    <w:p w14:paraId="743EF9E9" w14:textId="77777777" w:rsidR="00296A10" w:rsidRPr="0043266B" w:rsidRDefault="00296A10" w:rsidP="00D735EF">
      <w:pPr>
        <w:pStyle w:val="Textkrper-Zeileneinzug"/>
      </w:pPr>
      <w:r w:rsidRPr="0043266B">
        <w:t xml:space="preserve">Opstelling: tegen </w:t>
      </w:r>
      <w:r w:rsidRPr="0043266B">
        <w:rPr>
          <w:rStyle w:val="Keuze-blauw"/>
        </w:rPr>
        <w:t>de wanden / het plafond</w:t>
      </w:r>
      <w:r w:rsidRPr="0043266B">
        <w:t>, en</w:t>
      </w:r>
    </w:p>
    <w:p w14:paraId="2F064C97" w14:textId="77777777" w:rsidR="00296A10" w:rsidRPr="0043266B" w:rsidRDefault="00296A10" w:rsidP="005B4680">
      <w:pPr>
        <w:pStyle w:val="Textkrper"/>
      </w:pPr>
      <w:r w:rsidRPr="0043266B">
        <w:rPr>
          <w:rStyle w:val="ofwelChar"/>
        </w:rPr>
        <w:t>(ofwel)</w:t>
      </w:r>
      <w:r w:rsidRPr="0043266B">
        <w:tab/>
        <w:t xml:space="preserve">symmetrisch opgesteld ter breedte van de raamopening plus </w:t>
      </w:r>
      <w:smartTag w:uri="urn:schemas-microsoft-com:office:smarttags" w:element="metricconverter">
        <w:smartTagPr>
          <w:attr w:name="ProductID" w:val="20 cm"/>
        </w:smartTagPr>
        <w:r w:rsidRPr="0043266B">
          <w:t>20 cm</w:t>
        </w:r>
      </w:smartTag>
      <w:r w:rsidRPr="0043266B">
        <w:t xml:space="preserve"> oversteek aan weerszijden bij ramen tot </w:t>
      </w:r>
      <w:smartTag w:uri="urn:schemas-microsoft-com:office:smarttags" w:element="metricconverter">
        <w:smartTagPr>
          <w:attr w:name="ProductID" w:val="120 cm"/>
        </w:smartTagPr>
        <w:r w:rsidRPr="0043266B">
          <w:t>120 cm</w:t>
        </w:r>
      </w:smartTag>
      <w:r w:rsidRPr="0043266B">
        <w:t xml:space="preserve"> dagmaat en plus </w:t>
      </w:r>
      <w:smartTag w:uri="urn:schemas-microsoft-com:office:smarttags" w:element="metricconverter">
        <w:smartTagPr>
          <w:attr w:name="ProductID" w:val="30 cm"/>
        </w:smartTagPr>
        <w:r w:rsidRPr="0043266B">
          <w:t>30 cm</w:t>
        </w:r>
      </w:smartTag>
      <w:r w:rsidRPr="0043266B">
        <w:t xml:space="preserve"> oversteek aan weerszijden voor ramen tot </w:t>
      </w:r>
      <w:smartTag w:uri="urn:schemas-microsoft-com:office:smarttags" w:element="metricconverter">
        <w:smartTagPr>
          <w:attr w:name="ProductID" w:val="240 cm"/>
        </w:smartTagPr>
        <w:r w:rsidRPr="0043266B">
          <w:t>240 cm</w:t>
        </w:r>
      </w:smartTag>
      <w:r w:rsidRPr="0043266B">
        <w:t xml:space="preserve"> dagmaat.</w:t>
      </w:r>
    </w:p>
    <w:p w14:paraId="1FB51AE5" w14:textId="77777777" w:rsidR="00296A10" w:rsidRPr="0043266B" w:rsidRDefault="00296A10" w:rsidP="005B4680">
      <w:pPr>
        <w:pStyle w:val="Textkrper"/>
      </w:pPr>
      <w:r w:rsidRPr="0043266B">
        <w:rPr>
          <w:rStyle w:val="ofwelChar"/>
        </w:rPr>
        <w:t>(ofwel)</w:t>
      </w:r>
      <w:r w:rsidRPr="0043266B">
        <w:tab/>
        <w:t>van muur tot muur over de volledige kamerbreedte uitgevoerd.</w:t>
      </w:r>
    </w:p>
    <w:p w14:paraId="01D57519" w14:textId="77777777" w:rsidR="00296A10" w:rsidRPr="0043266B" w:rsidRDefault="00296A10" w:rsidP="00D735EF">
      <w:pPr>
        <w:pStyle w:val="Textkrper-Zeileneinzug"/>
        <w:rPr>
          <w:rStyle w:val="Keuze-blauw"/>
        </w:rPr>
      </w:pPr>
      <w:r w:rsidRPr="0043266B">
        <w:t xml:space="preserve">Kastafmetingen (bxh): </w:t>
      </w:r>
      <w:r w:rsidRPr="0043266B">
        <w:rPr>
          <w:rStyle w:val="Keuze-blauw"/>
        </w:rPr>
        <w:t>circa 150x100 / ... mm / overeenkomstig detailtekeningen</w:t>
      </w:r>
    </w:p>
    <w:p w14:paraId="74F9F282" w14:textId="77777777" w:rsidR="00296A10" w:rsidRPr="0043266B" w:rsidRDefault="00296A10" w:rsidP="00D735EF">
      <w:pPr>
        <w:pStyle w:val="Textkrper-Zeileneinzug"/>
      </w:pPr>
      <w:r w:rsidRPr="0043266B">
        <w:t xml:space="preserve">Bevestigingsmiddelen: op voorstel aannemer of volgens detailtekening. Waar nodig worden gegalvaniseerde hoekankers (minimum om de </w:t>
      </w:r>
      <w:smartTag w:uri="urn:schemas-microsoft-com:office:smarttags" w:element="metricconverter">
        <w:smartTagPr>
          <w:attr w:name="ProductID" w:val="60 cm"/>
        </w:smartTagPr>
        <w:r w:rsidRPr="0043266B">
          <w:t>60 cm</w:t>
        </w:r>
      </w:smartTag>
      <w:r w:rsidRPr="0043266B">
        <w:t xml:space="preserve"> en/of twee per gordijnkast), volgens inzicht van de aannemer voorzien om een niet scheluw trekkend geheel te bekomen.</w:t>
      </w:r>
    </w:p>
    <w:p w14:paraId="33D9486F" w14:textId="77777777" w:rsidR="00296A10" w:rsidRPr="0043266B" w:rsidRDefault="00296A10" w:rsidP="00D735EF">
      <w:pPr>
        <w:pStyle w:val="Textkrper-Zeileneinzug"/>
      </w:pPr>
      <w:r w:rsidRPr="0043266B">
        <w:t>De stroken bestaan zoveel mogelijk uit één stuk, ter plaatse van niet te vermijden stuitnaden zijn de panelen volkomen vlak tegen elkaar afgewerkt d.m.v. ingelijmde, ingefreesde lashouten.</w:t>
      </w:r>
    </w:p>
    <w:p w14:paraId="31BCA7C3" w14:textId="77777777" w:rsidR="00296A10" w:rsidRPr="0043266B" w:rsidRDefault="00296A10" w:rsidP="00D735EF">
      <w:pPr>
        <w:pStyle w:val="Textkrper-Zeileneinzug"/>
      </w:pPr>
      <w:r w:rsidRPr="0043266B">
        <w:lastRenderedPageBreak/>
        <w:t xml:space="preserve">Verticale hoeken worden in verstek geplaatst. </w:t>
      </w:r>
    </w:p>
    <w:p w14:paraId="2D7CAAB9" w14:textId="77777777" w:rsidR="00296A10" w:rsidRPr="0043266B" w:rsidRDefault="00296A10" w:rsidP="00D735EF">
      <w:pPr>
        <w:pStyle w:val="Textkrper-Zeileneinzug"/>
      </w:pPr>
      <w:r w:rsidRPr="0043266B">
        <w:t>De voegen tussen de gordijnkast, de wand en het plafond worden opgespoten met een overschilderbare kit. Alle bevestigingen zijn onzichtbaar weg te werken (gegalvaniseerde hoekankers worden ingepleisterd, verzonken verchroomde of roestvast staal vijzen worden bedekt met PVC nopjes, nagelgaten worden opgestopt met kneedbaar hout).</w:t>
      </w:r>
    </w:p>
    <w:p w14:paraId="22AE4E9B"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40A4A28" w14:textId="77777777" w:rsidR="00296A10" w:rsidRPr="0043266B" w:rsidRDefault="00296A10" w:rsidP="00D735EF">
      <w:pPr>
        <w:pStyle w:val="Textkrper-Zeileneinzug"/>
      </w:pPr>
      <w:r w:rsidRPr="0043266B">
        <w:t>Gordijnrails:</w:t>
      </w:r>
      <w:r w:rsidRPr="0043266B">
        <w:rPr>
          <w:rStyle w:val="Keuze-blauw"/>
        </w:rPr>
        <w:t xml:space="preserve"> één / twee </w:t>
      </w:r>
      <w:r w:rsidRPr="0043266B">
        <w:t>ingewerkte U-vormige rails uit</w:t>
      </w:r>
      <w:r w:rsidRPr="0043266B">
        <w:rPr>
          <w:rStyle w:val="Keuze-blauw"/>
        </w:rPr>
        <w:t xml:space="preserve"> aluminium / kunststof (PVC, …) </w:t>
      </w:r>
      <w:r w:rsidRPr="0043266B">
        <w:t xml:space="preserve">met bijhorende nylongeleiders (minimum </w:t>
      </w:r>
      <w:r w:rsidRPr="0043266B">
        <w:rPr>
          <w:rStyle w:val="Keuze-blauw"/>
        </w:rPr>
        <w:t>12 / …</w:t>
      </w:r>
      <w:r w:rsidRPr="0043266B">
        <w:t xml:space="preserve"> per lm) en wegneembare sluitstukken uit kunststof.</w:t>
      </w:r>
    </w:p>
    <w:p w14:paraId="69CB9CB2" w14:textId="77777777" w:rsidR="00296A10" w:rsidRPr="0043266B" w:rsidRDefault="00296A10" w:rsidP="00D735EF">
      <w:pPr>
        <w:pStyle w:val="Textkrper-Zeileneinzug"/>
      </w:pPr>
      <w:r w:rsidRPr="0043266B">
        <w:t xml:space="preserve">Waar de afstand van een gordijnbak tot een naburige gordijnbak of muur minder is dan </w:t>
      </w:r>
      <w:smartTag w:uri="urn:schemas-microsoft-com:office:smarttags" w:element="metricconverter">
        <w:smartTagPr>
          <w:attr w:name="ProductID" w:val="50 cm"/>
        </w:smartTagPr>
        <w:r w:rsidRPr="0043266B">
          <w:t>50 cm</w:t>
        </w:r>
      </w:smartTag>
      <w:r w:rsidRPr="0043266B">
        <w:t>, wordt deze doorgetrokken tot deze gordijnbak of muur.</w:t>
      </w:r>
    </w:p>
    <w:p w14:paraId="43475366" w14:textId="77777777" w:rsidR="00296A10" w:rsidRPr="0043266B" w:rsidRDefault="00296A10" w:rsidP="00D735EF">
      <w:pPr>
        <w:pStyle w:val="Textkrper-Zeileneinzug"/>
      </w:pPr>
      <w:r w:rsidRPr="0043266B">
        <w:t>De langsvoegen tussen plaat en wanden worden afgeschuind zodat er een schaduwvoeg ontstaat.</w:t>
      </w:r>
    </w:p>
    <w:p w14:paraId="225737C3" w14:textId="77777777" w:rsidR="00296A10" w:rsidRPr="0043266B" w:rsidRDefault="00296A10" w:rsidP="00D735EF">
      <w:pPr>
        <w:pStyle w:val="Textkrper-Zeileneinzug"/>
      </w:pPr>
      <w:r w:rsidRPr="0043266B">
        <w:t>De gordijnkasten vormen een geïntegreerd geheel met de voorziene raamomkastingen volgens artikel 51.60.</w:t>
      </w:r>
    </w:p>
    <w:p w14:paraId="0703072A" w14:textId="77777777" w:rsidR="00296A10" w:rsidRPr="0043266B" w:rsidRDefault="00296A10" w:rsidP="007A5C3E">
      <w:pPr>
        <w:pStyle w:val="berschrift6"/>
      </w:pPr>
      <w:r w:rsidRPr="0043266B">
        <w:t>Toepassing</w:t>
      </w:r>
    </w:p>
    <w:p w14:paraId="1A368923" w14:textId="77777777" w:rsidR="00296A10" w:rsidRPr="0043266B" w:rsidRDefault="00296A10" w:rsidP="007A5C3E">
      <w:pPr>
        <w:pStyle w:val="berschrift4"/>
      </w:pPr>
      <w:bookmarkStart w:id="3360" w:name="_Toc391232975"/>
      <w:bookmarkStart w:id="3361" w:name="_Toc391386099"/>
      <w:bookmarkStart w:id="3362" w:name="_Toc130203650"/>
      <w:bookmarkStart w:id="3363" w:name="c3a_art_56_61_30_"/>
      <w:bookmarkEnd w:id="3359"/>
      <w:r w:rsidRPr="0043266B">
        <w:t>56.61.30.</w:t>
      </w:r>
      <w:r w:rsidRPr="0043266B">
        <w:tab/>
        <w:t>gordijnkasten – hout/multiplex</w:t>
      </w:r>
      <w:r w:rsidRPr="0043266B">
        <w:tab/>
      </w:r>
      <w:r w:rsidRPr="0043266B">
        <w:rPr>
          <w:rStyle w:val="MeetChar"/>
        </w:rPr>
        <w:t>|FH|m</w:t>
      </w:r>
      <w:bookmarkEnd w:id="3360"/>
      <w:bookmarkEnd w:id="3361"/>
      <w:bookmarkEnd w:id="3362"/>
    </w:p>
    <w:p w14:paraId="3937C401" w14:textId="77777777" w:rsidR="00296A10" w:rsidRPr="0043266B" w:rsidRDefault="00296A10" w:rsidP="007A5C3E">
      <w:pPr>
        <w:pStyle w:val="berschrift6"/>
      </w:pPr>
      <w:r w:rsidRPr="0043266B">
        <w:t>Meting</w:t>
      </w:r>
    </w:p>
    <w:p w14:paraId="2B672E5C" w14:textId="77777777" w:rsidR="00296A10" w:rsidRPr="0043266B" w:rsidRDefault="00296A10" w:rsidP="00D735EF">
      <w:pPr>
        <w:pStyle w:val="Textkrper-Zeileneinzug"/>
      </w:pPr>
      <w:r w:rsidRPr="0043266B">
        <w:t>meeteenheid: lopende m</w:t>
      </w:r>
    </w:p>
    <w:p w14:paraId="306A4AA7" w14:textId="77777777" w:rsidR="00296A10" w:rsidRPr="0043266B" w:rsidRDefault="00296A10" w:rsidP="00D735EF">
      <w:pPr>
        <w:pStyle w:val="Textkrper-Zeileneinzug"/>
      </w:pPr>
      <w:r w:rsidRPr="0043266B">
        <w:t>meetcode: netto uit te voeren lengte</w:t>
      </w:r>
    </w:p>
    <w:p w14:paraId="78BEAA3A" w14:textId="77777777" w:rsidR="00296A10" w:rsidRPr="0043266B" w:rsidRDefault="00296A10" w:rsidP="00D735EF">
      <w:pPr>
        <w:pStyle w:val="Textkrper-Zeileneinzug"/>
      </w:pPr>
      <w:r w:rsidRPr="0043266B">
        <w:t>aard van de overeenkomst: Forfaitaire Hoeveelheid (FH)</w:t>
      </w:r>
    </w:p>
    <w:p w14:paraId="459570CD" w14:textId="77777777" w:rsidR="00296A10" w:rsidRPr="0043266B" w:rsidRDefault="00296A10" w:rsidP="007A5C3E">
      <w:pPr>
        <w:pStyle w:val="berschrift6"/>
      </w:pPr>
      <w:r w:rsidRPr="0043266B">
        <w:t>Materiaal</w:t>
      </w:r>
    </w:p>
    <w:p w14:paraId="11153A86" w14:textId="77777777" w:rsidR="00296A10" w:rsidRPr="0043266B" w:rsidRDefault="00296A10" w:rsidP="00136803">
      <w:pPr>
        <w:pStyle w:val="berschrift8"/>
      </w:pPr>
      <w:r w:rsidRPr="0043266B">
        <w:t>Specificaties</w:t>
      </w:r>
    </w:p>
    <w:p w14:paraId="7672D62E" w14:textId="77777777" w:rsidR="00296A10" w:rsidRPr="0043266B" w:rsidRDefault="00296A10" w:rsidP="00D735EF">
      <w:pPr>
        <w:pStyle w:val="Textkrper-Zeileneinzug"/>
      </w:pPr>
      <w:r w:rsidRPr="0043266B">
        <w:t xml:space="preserve">Kernplaat: multiplexplaten </w:t>
      </w:r>
      <w:r w:rsidRPr="0043266B">
        <w:rPr>
          <w:rStyle w:val="Keuze-blauw"/>
        </w:rPr>
        <w:t xml:space="preserve">type 1 (droge omgeving) / … </w:t>
      </w:r>
      <w:r w:rsidRPr="0043266B">
        <w:t xml:space="preserve">volgens NBN EN 636-1 </w:t>
      </w:r>
    </w:p>
    <w:p w14:paraId="2E8FA90F" w14:textId="77777777" w:rsidR="00296A10" w:rsidRPr="0043266B" w:rsidRDefault="00296A10" w:rsidP="00D735EF">
      <w:pPr>
        <w:pStyle w:val="Textkrper-Zeileneinzug"/>
      </w:pPr>
      <w:r w:rsidRPr="0043266B">
        <w:t xml:space="preserve">Plaatdikte: minimum </w:t>
      </w:r>
      <w:r w:rsidRPr="0043266B">
        <w:rPr>
          <w:rStyle w:val="Keuze-blauw"/>
        </w:rPr>
        <w:t>18 / ...</w:t>
      </w:r>
      <w:r w:rsidRPr="0043266B">
        <w:t xml:space="preserve"> mm</w:t>
      </w:r>
    </w:p>
    <w:p w14:paraId="58557226" w14:textId="77777777" w:rsidR="00296A10" w:rsidRPr="0043266B" w:rsidRDefault="00296A10" w:rsidP="00D735EF">
      <w:pPr>
        <w:pStyle w:val="Textkrper-Zeileneinzug"/>
        <w:rPr>
          <w:rStyle w:val="Keuze-blauw"/>
        </w:rPr>
      </w:pPr>
      <w:r w:rsidRPr="0043266B">
        <w:t xml:space="preserve">Kleur: </w:t>
      </w:r>
      <w:r w:rsidRPr="0043266B">
        <w:rPr>
          <w:rStyle w:val="Keuze-blauw"/>
        </w:rPr>
        <w:t>wit / te kiezen uit het standaard kleurengamma van de fabrikant.</w:t>
      </w:r>
    </w:p>
    <w:p w14:paraId="61090381" w14:textId="77777777" w:rsidR="00296A10" w:rsidRPr="0043266B" w:rsidRDefault="00296A10" w:rsidP="00D735EF">
      <w:pPr>
        <w:pStyle w:val="Textkrper-Zeileneinzug"/>
      </w:pPr>
      <w:r w:rsidRPr="0043266B">
        <w:t>Plaatbekleding op beide zijden:</w:t>
      </w:r>
    </w:p>
    <w:p w14:paraId="31D854B0" w14:textId="77777777" w:rsidR="00296A10" w:rsidRPr="0043266B" w:rsidRDefault="00296A10" w:rsidP="005B4680">
      <w:pPr>
        <w:pStyle w:val="Textkrper"/>
      </w:pPr>
      <w:r w:rsidRPr="0043266B">
        <w:rPr>
          <w:rStyle w:val="ofwelChar"/>
        </w:rPr>
        <w:t>(ofwel)</w:t>
      </w:r>
      <w:r w:rsidRPr="0043266B">
        <w:tab/>
        <w:t xml:space="preserve">hogedruklaminaatplaat, klasse HPL-EN 438 VGS of S 232, dikte </w:t>
      </w:r>
      <w:r w:rsidRPr="0043266B">
        <w:rPr>
          <w:rStyle w:val="Keuze-blauw"/>
        </w:rPr>
        <w:t>0,8 / ...</w:t>
      </w:r>
      <w:r w:rsidRPr="0043266B">
        <w:t xml:space="preserve"> mm. Randen: acryllijst, dikte min. </w:t>
      </w:r>
      <w:r w:rsidRPr="0043266B">
        <w:rPr>
          <w:rStyle w:val="Keuze-blauw"/>
        </w:rPr>
        <w:t>1,5 / …</w:t>
      </w:r>
      <w:r w:rsidRPr="0043266B">
        <w:t xml:space="preserve"> mm. </w:t>
      </w:r>
    </w:p>
    <w:p w14:paraId="5335C232" w14:textId="77777777" w:rsidR="00296A10" w:rsidRPr="0043266B" w:rsidRDefault="00296A10" w:rsidP="005B4680">
      <w:pPr>
        <w:pStyle w:val="Textkrper"/>
      </w:pPr>
      <w:r w:rsidRPr="0043266B">
        <w:rPr>
          <w:rStyle w:val="ofwelChar"/>
        </w:rPr>
        <w:t>(ofwel)</w:t>
      </w:r>
      <w:r w:rsidRPr="0043266B">
        <w:tab/>
        <w:t xml:space="preserve">hogedruklaminaatplaat, klasse HPL-EN 438 VGP of P 222, dikte </w:t>
      </w:r>
      <w:r w:rsidRPr="0043266B">
        <w:rPr>
          <w:rStyle w:val="Keuze-blauw"/>
        </w:rPr>
        <w:t>0,8 / ...</w:t>
      </w:r>
      <w:r w:rsidRPr="0043266B">
        <w:t xml:space="preserve"> mm.</w:t>
      </w:r>
      <w:r w:rsidRPr="0043266B">
        <w:br/>
        <w:t xml:space="preserve">Postforming (type P): horizontaal over </w:t>
      </w:r>
      <w:r w:rsidRPr="0043266B">
        <w:rPr>
          <w:rStyle w:val="Keuze-blauw"/>
        </w:rPr>
        <w:t>90° / 180°</w:t>
      </w:r>
      <w:r w:rsidRPr="0043266B">
        <w:t xml:space="preserve"> over de volledige dikte</w:t>
      </w:r>
    </w:p>
    <w:p w14:paraId="5067E555" w14:textId="77777777" w:rsidR="00296A10" w:rsidRPr="0043266B" w:rsidRDefault="00296A10" w:rsidP="005B4680">
      <w:pPr>
        <w:pStyle w:val="Textkrper"/>
      </w:pPr>
      <w:r w:rsidRPr="0043266B">
        <w:rPr>
          <w:rStyle w:val="ofwelChar"/>
        </w:rPr>
        <w:t>(ofwel)</w:t>
      </w:r>
      <w:r w:rsidRPr="0043266B">
        <w:tab/>
        <w:t xml:space="preserve">dekfineer </w:t>
      </w:r>
      <w:r w:rsidRPr="0043266B">
        <w:rPr>
          <w:rStyle w:val="Keuze-blauw"/>
        </w:rPr>
        <w:t>berken / …</w:t>
      </w:r>
      <w:r w:rsidRPr="0043266B">
        <w:t xml:space="preserve"> Kwaliteit oppervlak volgens NBN EN 635-2,-3: </w:t>
      </w:r>
      <w:r w:rsidRPr="0043266B">
        <w:rPr>
          <w:rStyle w:val="Keuze-blauw"/>
        </w:rPr>
        <w:t>klasse E (geen gebreken-zichtbaar blijvend) / I (kan evt zichtbaar blijven),</w:t>
      </w:r>
      <w:r w:rsidRPr="0043266B">
        <w:t xml:space="preserve"> afwerking …</w:t>
      </w:r>
    </w:p>
    <w:p w14:paraId="3CD5E0AB" w14:textId="77777777" w:rsidR="00296A10" w:rsidRPr="0043266B" w:rsidRDefault="00296A10" w:rsidP="005B4680">
      <w:pPr>
        <w:pStyle w:val="Textkrper"/>
      </w:pPr>
      <w:r w:rsidRPr="0043266B">
        <w:rPr>
          <w:rStyle w:val="ofwelChar"/>
        </w:rPr>
        <w:t>(ofwel)</w:t>
      </w:r>
      <w:r w:rsidRPr="0043266B">
        <w:tab/>
        <w:t xml:space="preserve">voorzien van een grondlaag en afgelakt volgens artikel … </w:t>
      </w:r>
    </w:p>
    <w:p w14:paraId="7418E472" w14:textId="77777777" w:rsidR="00296A10" w:rsidRPr="0043266B" w:rsidRDefault="00296A10" w:rsidP="007A5C3E">
      <w:pPr>
        <w:pStyle w:val="berschrift6"/>
      </w:pPr>
      <w:r w:rsidRPr="0043266B">
        <w:t>Uitvoering</w:t>
      </w:r>
    </w:p>
    <w:p w14:paraId="7A00F1EE" w14:textId="77777777" w:rsidR="00296A10" w:rsidRPr="0043266B" w:rsidRDefault="00296A10" w:rsidP="00D735EF">
      <w:pPr>
        <w:pStyle w:val="Textkrper-Zeileneinzug"/>
      </w:pPr>
      <w:r w:rsidRPr="0043266B">
        <w:t xml:space="preserve">Samenstelling: één horizontale plafond- en </w:t>
      </w:r>
      <w:r w:rsidRPr="0043266B">
        <w:rPr>
          <w:rStyle w:val="Keuze-blauw"/>
        </w:rPr>
        <w:t>één / twee</w:t>
      </w:r>
      <w:r w:rsidRPr="0043266B">
        <w:t xml:space="preserve"> evenwijdige verticale planken. Zichtbare zijkanten van de gordijnkast worden aansluitend afgewerkt. </w:t>
      </w:r>
    </w:p>
    <w:p w14:paraId="114E35DE" w14:textId="77777777" w:rsidR="00296A10" w:rsidRPr="0043266B" w:rsidRDefault="00296A10" w:rsidP="00D735EF">
      <w:pPr>
        <w:pStyle w:val="Textkrper-Zeileneinzug"/>
      </w:pPr>
      <w:r w:rsidRPr="0043266B">
        <w:t xml:space="preserve">Opstelling: tegen </w:t>
      </w:r>
      <w:r w:rsidRPr="0043266B">
        <w:rPr>
          <w:rStyle w:val="Keuze-blauw"/>
        </w:rPr>
        <w:t>de wanden / het plafond</w:t>
      </w:r>
      <w:r w:rsidRPr="0043266B">
        <w:t>, en</w:t>
      </w:r>
    </w:p>
    <w:p w14:paraId="0075499D" w14:textId="77777777" w:rsidR="00296A10" w:rsidRPr="0043266B" w:rsidRDefault="00296A10" w:rsidP="005B4680">
      <w:pPr>
        <w:pStyle w:val="Textkrper"/>
      </w:pPr>
      <w:r w:rsidRPr="0043266B">
        <w:rPr>
          <w:rStyle w:val="ofwelChar"/>
        </w:rPr>
        <w:t>(ofwel)</w:t>
      </w:r>
      <w:r w:rsidRPr="0043266B">
        <w:tab/>
        <w:t xml:space="preserve">symmetrisch opgesteld ter breedte van de raamopening plus </w:t>
      </w:r>
      <w:smartTag w:uri="urn:schemas-microsoft-com:office:smarttags" w:element="metricconverter">
        <w:smartTagPr>
          <w:attr w:name="ProductID" w:val="20 cm"/>
        </w:smartTagPr>
        <w:r w:rsidRPr="0043266B">
          <w:t>20 cm</w:t>
        </w:r>
      </w:smartTag>
      <w:r w:rsidRPr="0043266B">
        <w:t xml:space="preserve"> oversteek aan weerszijden bij ramen tot </w:t>
      </w:r>
      <w:smartTag w:uri="urn:schemas-microsoft-com:office:smarttags" w:element="metricconverter">
        <w:smartTagPr>
          <w:attr w:name="ProductID" w:val="120 cm"/>
        </w:smartTagPr>
        <w:r w:rsidRPr="0043266B">
          <w:t>120 cm</w:t>
        </w:r>
      </w:smartTag>
      <w:r w:rsidRPr="0043266B">
        <w:t xml:space="preserve"> dagmaat en plus </w:t>
      </w:r>
      <w:smartTag w:uri="urn:schemas-microsoft-com:office:smarttags" w:element="metricconverter">
        <w:smartTagPr>
          <w:attr w:name="ProductID" w:val="30 cm"/>
        </w:smartTagPr>
        <w:r w:rsidRPr="0043266B">
          <w:t>30 cm</w:t>
        </w:r>
      </w:smartTag>
      <w:r w:rsidRPr="0043266B">
        <w:t xml:space="preserve"> oversteek aan weerszijden voor ramen tot </w:t>
      </w:r>
      <w:smartTag w:uri="urn:schemas-microsoft-com:office:smarttags" w:element="metricconverter">
        <w:smartTagPr>
          <w:attr w:name="ProductID" w:val="240 cm"/>
        </w:smartTagPr>
        <w:r w:rsidRPr="0043266B">
          <w:t>240 cm</w:t>
        </w:r>
      </w:smartTag>
      <w:r w:rsidRPr="0043266B">
        <w:t xml:space="preserve"> dagmaat.</w:t>
      </w:r>
    </w:p>
    <w:p w14:paraId="2E95B5D9" w14:textId="77777777" w:rsidR="00296A10" w:rsidRPr="0043266B" w:rsidRDefault="00296A10" w:rsidP="005B4680">
      <w:pPr>
        <w:pStyle w:val="Textkrper"/>
      </w:pPr>
      <w:r w:rsidRPr="0043266B">
        <w:rPr>
          <w:rStyle w:val="ofwelChar"/>
        </w:rPr>
        <w:t>(ofwel)</w:t>
      </w:r>
      <w:r w:rsidRPr="0043266B">
        <w:tab/>
        <w:t>van muur tot muur over de volledige kamerbreedte uitgevoerd.</w:t>
      </w:r>
    </w:p>
    <w:p w14:paraId="406E06F2" w14:textId="77777777" w:rsidR="00296A10" w:rsidRPr="0043266B" w:rsidRDefault="00296A10" w:rsidP="00D735EF">
      <w:pPr>
        <w:pStyle w:val="Textkrper-Zeileneinzug"/>
        <w:rPr>
          <w:rStyle w:val="Keuze-blauw"/>
        </w:rPr>
      </w:pPr>
      <w:r w:rsidRPr="0043266B">
        <w:t xml:space="preserve">Kastafmetingen (bxh): </w:t>
      </w:r>
      <w:r w:rsidRPr="0043266B">
        <w:rPr>
          <w:rStyle w:val="Keuze-blauw"/>
        </w:rPr>
        <w:t>circa 150x100 / ... mm / overeenkomstig detailtekeningen</w:t>
      </w:r>
    </w:p>
    <w:p w14:paraId="580D5156" w14:textId="77777777" w:rsidR="00296A10" w:rsidRPr="0043266B" w:rsidRDefault="00296A10" w:rsidP="00D735EF">
      <w:pPr>
        <w:pStyle w:val="Textkrper-Zeileneinzug"/>
      </w:pPr>
      <w:r w:rsidRPr="0043266B">
        <w:t xml:space="preserve">Bevestigingsmiddelen: op voorstel aannemer of volgens detailtekening. Waar nodig worden gegalvaniseerde hoekankers (minimum om de </w:t>
      </w:r>
      <w:smartTag w:uri="urn:schemas-microsoft-com:office:smarttags" w:element="metricconverter">
        <w:smartTagPr>
          <w:attr w:name="ProductID" w:val="60 cm"/>
        </w:smartTagPr>
        <w:r w:rsidRPr="0043266B">
          <w:t>60 cm</w:t>
        </w:r>
      </w:smartTag>
      <w:r w:rsidRPr="0043266B">
        <w:t xml:space="preserve"> en/of twee per gordijnkast), volgens inzicht van de aannemer voorzien om een niet scheluw trekkend geheel te bekomen.</w:t>
      </w:r>
    </w:p>
    <w:p w14:paraId="11F6231E" w14:textId="77777777" w:rsidR="00296A10" w:rsidRPr="0043266B" w:rsidRDefault="00296A10" w:rsidP="00D735EF">
      <w:pPr>
        <w:pStyle w:val="Textkrper-Zeileneinzug"/>
      </w:pPr>
      <w:r w:rsidRPr="0043266B">
        <w:t>De stroken bestaan zoveel mogelijk uit één stuk, ter plaatse van niet te vermijden stuitnaden zijn de panelen volkomen vlak tegen elkaar afgewerkt d.m.v. ingelijmde, ingefreesde lashouten.</w:t>
      </w:r>
    </w:p>
    <w:p w14:paraId="2AADE554" w14:textId="77777777" w:rsidR="00296A10" w:rsidRPr="0043266B" w:rsidRDefault="00296A10" w:rsidP="00D735EF">
      <w:pPr>
        <w:pStyle w:val="Textkrper-Zeileneinzug"/>
      </w:pPr>
      <w:r w:rsidRPr="0043266B">
        <w:t xml:space="preserve">Verticale hoeken worden in verstek geplaatst. </w:t>
      </w:r>
    </w:p>
    <w:p w14:paraId="6C43A087" w14:textId="77777777" w:rsidR="00296A10" w:rsidRPr="0043266B" w:rsidRDefault="00296A10" w:rsidP="00D735EF">
      <w:pPr>
        <w:pStyle w:val="Textkrper-Zeileneinzug"/>
      </w:pPr>
      <w:r w:rsidRPr="0043266B">
        <w:t>De voegen tussen de gordijnkast, de wand en het plafond worden opgespoten met een overschilderbare kit. Alle bevestigingen zijn onzichtbaar weg te werken (gegalvaniseerde hoekankers worden ingepleisterd, verzonken verchroomde of roestvast staal vijzen worden bedekt met PVC nopjes, nagelgaten worden opgestopt met kneedbaar hout).</w:t>
      </w:r>
    </w:p>
    <w:p w14:paraId="79725326"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1ECDF9A" w14:textId="77777777" w:rsidR="00296A10" w:rsidRPr="0043266B" w:rsidRDefault="00296A10" w:rsidP="00D735EF">
      <w:pPr>
        <w:pStyle w:val="Textkrper-Zeileneinzug"/>
      </w:pPr>
      <w:r w:rsidRPr="0043266B">
        <w:t>Gordijnrails:</w:t>
      </w:r>
      <w:r w:rsidRPr="0043266B">
        <w:rPr>
          <w:rStyle w:val="Keuze-blauw"/>
        </w:rPr>
        <w:t xml:space="preserve"> één / twee </w:t>
      </w:r>
      <w:r w:rsidRPr="0043266B">
        <w:t>ingewerkte</w:t>
      </w:r>
      <w:r w:rsidRPr="0043266B">
        <w:rPr>
          <w:rStyle w:val="Keuze-blauw"/>
        </w:rPr>
        <w:t xml:space="preserve"> </w:t>
      </w:r>
      <w:r w:rsidRPr="0043266B">
        <w:t>U-vormige rails uit</w:t>
      </w:r>
      <w:r w:rsidRPr="0043266B">
        <w:rPr>
          <w:rStyle w:val="Keuze-blauw"/>
        </w:rPr>
        <w:t xml:space="preserve"> aluminium / kunststof (PVC, …) </w:t>
      </w:r>
      <w:r w:rsidRPr="0043266B">
        <w:t xml:space="preserve">met bijhorende nylongeleiders (minimum </w:t>
      </w:r>
      <w:r w:rsidRPr="0043266B">
        <w:rPr>
          <w:rStyle w:val="Keuze-blauw"/>
        </w:rPr>
        <w:t>12 / …</w:t>
      </w:r>
      <w:r w:rsidRPr="0043266B">
        <w:t xml:space="preserve"> per lm) en wegneembare sluitstukken uit kunststof.</w:t>
      </w:r>
    </w:p>
    <w:p w14:paraId="674AE817" w14:textId="77777777" w:rsidR="00296A10" w:rsidRPr="0043266B" w:rsidRDefault="00296A10" w:rsidP="00D735EF">
      <w:pPr>
        <w:pStyle w:val="Textkrper-Zeileneinzug"/>
      </w:pPr>
      <w:r w:rsidRPr="0043266B">
        <w:t xml:space="preserve">Waar de afstand van een gordijnbak tot een naburige gordijnbak of muur minder is dan </w:t>
      </w:r>
      <w:smartTag w:uri="urn:schemas-microsoft-com:office:smarttags" w:element="metricconverter">
        <w:smartTagPr>
          <w:attr w:name="ProductID" w:val="50 cm"/>
        </w:smartTagPr>
        <w:r w:rsidRPr="0043266B">
          <w:t>50 cm</w:t>
        </w:r>
      </w:smartTag>
      <w:r w:rsidRPr="0043266B">
        <w:t>, wordt deze doorgetrokken tot deze gordijnbak of muur.</w:t>
      </w:r>
    </w:p>
    <w:p w14:paraId="3FB6AFB2" w14:textId="77777777" w:rsidR="00296A10" w:rsidRPr="0043266B" w:rsidRDefault="00296A10" w:rsidP="00D735EF">
      <w:pPr>
        <w:pStyle w:val="Textkrper-Zeileneinzug"/>
      </w:pPr>
      <w:r w:rsidRPr="0043266B">
        <w:t>De langsvoegen tussen plaat en wanden worden afgeschuind zodat er een schaduwvoeg ontstaat.</w:t>
      </w:r>
    </w:p>
    <w:p w14:paraId="5E7F045F" w14:textId="77777777" w:rsidR="00296A10" w:rsidRPr="0043266B" w:rsidRDefault="00296A10" w:rsidP="00D735EF">
      <w:pPr>
        <w:pStyle w:val="Textkrper-Zeileneinzug"/>
      </w:pPr>
      <w:r w:rsidRPr="0043266B">
        <w:lastRenderedPageBreak/>
        <w:t>De gordijnkasten vormen een geïntegreerd geheel met de voorziene raamomkastingen volgens artikel 51.60.</w:t>
      </w:r>
    </w:p>
    <w:p w14:paraId="49D7A001" w14:textId="77777777" w:rsidR="00296A10" w:rsidRPr="0043266B" w:rsidRDefault="00296A10" w:rsidP="007A5C3E">
      <w:pPr>
        <w:pStyle w:val="berschrift6"/>
      </w:pPr>
      <w:r w:rsidRPr="0043266B">
        <w:t>Toepassing</w:t>
      </w:r>
    </w:p>
    <w:p w14:paraId="70222AFD" w14:textId="77777777" w:rsidR="00296A10" w:rsidRPr="0043266B" w:rsidRDefault="00296A10" w:rsidP="007A5C3E">
      <w:pPr>
        <w:pStyle w:val="berschrift4"/>
      </w:pPr>
      <w:bookmarkStart w:id="3364" w:name="_Toc391232976"/>
      <w:bookmarkStart w:id="3365" w:name="_Toc391386100"/>
      <w:bookmarkStart w:id="3366" w:name="_Toc130203651"/>
      <w:bookmarkStart w:id="3367" w:name="c3a_art_56_61_40_"/>
      <w:bookmarkEnd w:id="3363"/>
      <w:r w:rsidRPr="0043266B">
        <w:t>56.61.40.</w:t>
      </w:r>
      <w:r w:rsidRPr="0043266B">
        <w:tab/>
        <w:t>gordijnkasten – hout/MDF</w:t>
      </w:r>
      <w:r w:rsidRPr="0043266B">
        <w:tab/>
      </w:r>
      <w:r w:rsidRPr="0043266B">
        <w:rPr>
          <w:rStyle w:val="MeetChar"/>
        </w:rPr>
        <w:t>|FH|m</w:t>
      </w:r>
      <w:bookmarkEnd w:id="3364"/>
      <w:bookmarkEnd w:id="3365"/>
      <w:bookmarkEnd w:id="3366"/>
    </w:p>
    <w:p w14:paraId="69D829F0" w14:textId="77777777" w:rsidR="00296A10" w:rsidRPr="0043266B" w:rsidRDefault="00296A10" w:rsidP="007A5C3E">
      <w:pPr>
        <w:pStyle w:val="berschrift6"/>
      </w:pPr>
      <w:r w:rsidRPr="0043266B">
        <w:t>Meting</w:t>
      </w:r>
    </w:p>
    <w:p w14:paraId="24CDCA1C" w14:textId="77777777" w:rsidR="00296A10" w:rsidRPr="0043266B" w:rsidRDefault="00296A10" w:rsidP="00D735EF">
      <w:pPr>
        <w:pStyle w:val="Textkrper-Zeileneinzug"/>
      </w:pPr>
      <w:r w:rsidRPr="0043266B">
        <w:t>meeteenheid: lopende m</w:t>
      </w:r>
    </w:p>
    <w:p w14:paraId="05CF598F" w14:textId="77777777" w:rsidR="00296A10" w:rsidRPr="0043266B" w:rsidRDefault="00296A10" w:rsidP="00D735EF">
      <w:pPr>
        <w:pStyle w:val="Textkrper-Zeileneinzug"/>
      </w:pPr>
      <w:r w:rsidRPr="0043266B">
        <w:t>meetcode: netto uit te voeren lengte</w:t>
      </w:r>
    </w:p>
    <w:p w14:paraId="7EAB7E10" w14:textId="77777777" w:rsidR="00296A10" w:rsidRPr="0043266B" w:rsidRDefault="00296A10" w:rsidP="00D735EF">
      <w:pPr>
        <w:pStyle w:val="Textkrper-Zeileneinzug"/>
      </w:pPr>
      <w:r w:rsidRPr="0043266B">
        <w:t>aard van de overeenkomst: Forfaitaire Hoeveelheid (FH)</w:t>
      </w:r>
    </w:p>
    <w:p w14:paraId="14103815" w14:textId="77777777" w:rsidR="00296A10" w:rsidRPr="0043266B" w:rsidRDefault="00296A10" w:rsidP="007A5C3E">
      <w:pPr>
        <w:pStyle w:val="berschrift6"/>
      </w:pPr>
      <w:r w:rsidRPr="0043266B">
        <w:t>Materiaal</w:t>
      </w:r>
    </w:p>
    <w:p w14:paraId="4D44324E" w14:textId="77777777" w:rsidR="00296A10" w:rsidRPr="0043266B" w:rsidRDefault="00296A10" w:rsidP="00136803">
      <w:pPr>
        <w:pStyle w:val="berschrift8"/>
      </w:pPr>
      <w:r w:rsidRPr="0043266B">
        <w:t>Specificaties</w:t>
      </w:r>
    </w:p>
    <w:p w14:paraId="4C4AA869" w14:textId="77777777" w:rsidR="00296A10" w:rsidRPr="0043266B" w:rsidRDefault="00296A10" w:rsidP="00D735EF">
      <w:pPr>
        <w:pStyle w:val="Textkrper-Zeileneinzug"/>
      </w:pPr>
      <w:r w:rsidRPr="0043266B">
        <w:t xml:space="preserve">Kernplaat: MDF-platen volgens NBN EN 622, densiteit 700-850 </w:t>
      </w:r>
    </w:p>
    <w:p w14:paraId="672BA852" w14:textId="77777777" w:rsidR="00296A10" w:rsidRPr="0043266B" w:rsidRDefault="00296A10" w:rsidP="00D735EF">
      <w:pPr>
        <w:pStyle w:val="Textkrper-Zeileneinzug"/>
      </w:pPr>
      <w:r w:rsidRPr="0043266B">
        <w:t xml:space="preserve">Plaatdikte: minimum </w:t>
      </w:r>
      <w:r w:rsidRPr="0043266B">
        <w:rPr>
          <w:rStyle w:val="Keuze-blauw"/>
        </w:rPr>
        <w:t>18 / ...</w:t>
      </w:r>
      <w:r w:rsidRPr="0043266B">
        <w:t xml:space="preserve"> mm</w:t>
      </w:r>
    </w:p>
    <w:p w14:paraId="10E54C60" w14:textId="77777777" w:rsidR="00296A10" w:rsidRPr="0043266B" w:rsidRDefault="00296A10" w:rsidP="00D735EF">
      <w:pPr>
        <w:pStyle w:val="Textkrper-Zeileneinzug"/>
      </w:pPr>
      <w:r w:rsidRPr="0043266B">
        <w:t>Plaatbekleding op beide zijden:</w:t>
      </w:r>
    </w:p>
    <w:p w14:paraId="47AFB8A5" w14:textId="77777777" w:rsidR="00296A10" w:rsidRPr="0043266B" w:rsidRDefault="00296A10" w:rsidP="005B4680">
      <w:pPr>
        <w:pStyle w:val="Textkrper"/>
      </w:pPr>
      <w:r w:rsidRPr="0043266B">
        <w:rPr>
          <w:rStyle w:val="ofwelChar"/>
        </w:rPr>
        <w:t>(ofwel)</w:t>
      </w:r>
      <w:r w:rsidRPr="0043266B">
        <w:tab/>
        <w:t>thermohardende folie, geimpregneerd met melamineharsen</w:t>
      </w:r>
    </w:p>
    <w:p w14:paraId="3B4B6D81" w14:textId="77777777" w:rsidR="00296A10" w:rsidRPr="0043266B" w:rsidRDefault="00296A10" w:rsidP="005B4680">
      <w:pPr>
        <w:pStyle w:val="Textkrper"/>
      </w:pPr>
      <w:r w:rsidRPr="0043266B">
        <w:rPr>
          <w:rStyle w:val="ofwelChar"/>
        </w:rPr>
        <w:t>(ofwel)</w:t>
      </w:r>
      <w:r w:rsidRPr="0043266B">
        <w:tab/>
        <w:t>opgeschuurd, hoeken licht afgerond en voorzien van grond- en afwerklagen volgens artikel 80.</w:t>
      </w:r>
      <w:r w:rsidRPr="0043266B">
        <w:rPr>
          <w:rStyle w:val="Keuze-blauw"/>
        </w:rPr>
        <w:t>…</w:t>
      </w:r>
      <w:r w:rsidRPr="0043266B">
        <w:t xml:space="preserve"> (op MDF-platen)</w:t>
      </w:r>
    </w:p>
    <w:p w14:paraId="57B4C65A" w14:textId="77777777" w:rsidR="00296A10" w:rsidRPr="0043266B" w:rsidRDefault="00296A10" w:rsidP="00D735EF">
      <w:pPr>
        <w:pStyle w:val="Textkrper-Zeileneinzug"/>
        <w:rPr>
          <w:rStyle w:val="Keuze-blauw"/>
        </w:rPr>
      </w:pPr>
      <w:r w:rsidRPr="0043266B">
        <w:t xml:space="preserve">Kleur: </w:t>
      </w:r>
      <w:r w:rsidRPr="0043266B">
        <w:rPr>
          <w:rStyle w:val="Keuze-blauw"/>
        </w:rPr>
        <w:t>wit / te kiezen uit het standaard kleurengamma van de fabrikant.</w:t>
      </w:r>
    </w:p>
    <w:p w14:paraId="4D2A5864" w14:textId="77777777" w:rsidR="00296A10" w:rsidRPr="0043266B" w:rsidRDefault="00296A10" w:rsidP="00D735EF">
      <w:pPr>
        <w:pStyle w:val="Textkrper-Zeileneinzug"/>
        <w:rPr>
          <w:rStyle w:val="Keuze-blauw"/>
        </w:rPr>
      </w:pPr>
      <w:r w:rsidRPr="0043266B">
        <w:t xml:space="preserve">Oppervlaktetextuur: </w:t>
      </w:r>
      <w:r w:rsidRPr="0043266B">
        <w:rPr>
          <w:rStyle w:val="Keuze-blauw"/>
        </w:rPr>
        <w:t>licht gestructureerd / glad</w:t>
      </w:r>
    </w:p>
    <w:p w14:paraId="6C8DCB2B" w14:textId="77777777" w:rsidR="00296A10" w:rsidRPr="0043266B" w:rsidRDefault="00296A10" w:rsidP="007A5C3E">
      <w:pPr>
        <w:pStyle w:val="berschrift6"/>
      </w:pPr>
      <w:r w:rsidRPr="0043266B">
        <w:t>Uitvoering</w:t>
      </w:r>
    </w:p>
    <w:p w14:paraId="16B81E78" w14:textId="77777777" w:rsidR="00296A10" w:rsidRPr="0043266B" w:rsidRDefault="00296A10" w:rsidP="00D735EF">
      <w:pPr>
        <w:pStyle w:val="Textkrper-Zeileneinzug"/>
      </w:pPr>
      <w:r w:rsidRPr="0043266B">
        <w:t xml:space="preserve">Samenstelling: één horizontale plafond- en </w:t>
      </w:r>
      <w:r w:rsidRPr="0043266B">
        <w:rPr>
          <w:rStyle w:val="Keuze-blauw"/>
        </w:rPr>
        <w:t>één / twee</w:t>
      </w:r>
      <w:r w:rsidRPr="0043266B">
        <w:t xml:space="preserve"> evenwijdige verticale planken. Zichtbare zijkanten van de gordijnkast worden aansluitend afgewerkt. </w:t>
      </w:r>
    </w:p>
    <w:p w14:paraId="3075A029" w14:textId="77777777" w:rsidR="00296A10" w:rsidRPr="0043266B" w:rsidRDefault="00296A10" w:rsidP="00D735EF">
      <w:pPr>
        <w:pStyle w:val="Textkrper-Zeileneinzug"/>
      </w:pPr>
      <w:r w:rsidRPr="0043266B">
        <w:t xml:space="preserve">Opstelling: tegen </w:t>
      </w:r>
      <w:r w:rsidRPr="0043266B">
        <w:rPr>
          <w:rStyle w:val="Keuze-blauw"/>
        </w:rPr>
        <w:t>de wanden / het plafond</w:t>
      </w:r>
      <w:r w:rsidRPr="0043266B">
        <w:t>, en</w:t>
      </w:r>
    </w:p>
    <w:p w14:paraId="2B8E1212" w14:textId="77777777" w:rsidR="00296A10" w:rsidRPr="0043266B" w:rsidRDefault="00296A10" w:rsidP="005B4680">
      <w:pPr>
        <w:pStyle w:val="Textkrper"/>
      </w:pPr>
      <w:r w:rsidRPr="0043266B">
        <w:rPr>
          <w:rStyle w:val="ofwelChar"/>
        </w:rPr>
        <w:t>(ofwel)</w:t>
      </w:r>
      <w:r w:rsidRPr="0043266B">
        <w:tab/>
        <w:t xml:space="preserve">symmetrisch opgesteld ter breedte van de raamopening plus </w:t>
      </w:r>
      <w:smartTag w:uri="urn:schemas-microsoft-com:office:smarttags" w:element="metricconverter">
        <w:smartTagPr>
          <w:attr w:name="ProductID" w:val="20 cm"/>
        </w:smartTagPr>
        <w:r w:rsidRPr="0043266B">
          <w:t>20 cm</w:t>
        </w:r>
      </w:smartTag>
      <w:r w:rsidRPr="0043266B">
        <w:t xml:space="preserve"> oversteek aan weerszijden bij ramen tot </w:t>
      </w:r>
      <w:smartTag w:uri="urn:schemas-microsoft-com:office:smarttags" w:element="metricconverter">
        <w:smartTagPr>
          <w:attr w:name="ProductID" w:val="120 cm"/>
        </w:smartTagPr>
        <w:r w:rsidRPr="0043266B">
          <w:t>120 cm</w:t>
        </w:r>
      </w:smartTag>
      <w:r w:rsidRPr="0043266B">
        <w:t xml:space="preserve"> dagmaat en plus </w:t>
      </w:r>
      <w:smartTag w:uri="urn:schemas-microsoft-com:office:smarttags" w:element="metricconverter">
        <w:smartTagPr>
          <w:attr w:name="ProductID" w:val="30 cm"/>
        </w:smartTagPr>
        <w:r w:rsidRPr="0043266B">
          <w:t>30 cm</w:t>
        </w:r>
      </w:smartTag>
      <w:r w:rsidRPr="0043266B">
        <w:t xml:space="preserve"> oversteek aan weerszijden voor ramen tot </w:t>
      </w:r>
      <w:smartTag w:uri="urn:schemas-microsoft-com:office:smarttags" w:element="metricconverter">
        <w:smartTagPr>
          <w:attr w:name="ProductID" w:val="240 cm"/>
        </w:smartTagPr>
        <w:r w:rsidRPr="0043266B">
          <w:t>240 cm</w:t>
        </w:r>
      </w:smartTag>
      <w:r w:rsidRPr="0043266B">
        <w:t xml:space="preserve"> dagmaat.</w:t>
      </w:r>
    </w:p>
    <w:p w14:paraId="045819D4" w14:textId="77777777" w:rsidR="00296A10" w:rsidRPr="0043266B" w:rsidRDefault="00296A10" w:rsidP="005B4680">
      <w:pPr>
        <w:pStyle w:val="Textkrper"/>
      </w:pPr>
      <w:r w:rsidRPr="0043266B">
        <w:rPr>
          <w:rStyle w:val="ofwelChar"/>
        </w:rPr>
        <w:t>(ofwel)</w:t>
      </w:r>
      <w:r w:rsidRPr="0043266B">
        <w:tab/>
        <w:t>van muur tot muur over de volledige kamerbreedte uitgevoerd.</w:t>
      </w:r>
    </w:p>
    <w:p w14:paraId="42E392F6" w14:textId="77777777" w:rsidR="00296A10" w:rsidRPr="0043266B" w:rsidRDefault="00296A10" w:rsidP="00D735EF">
      <w:pPr>
        <w:pStyle w:val="Textkrper-Zeileneinzug"/>
        <w:rPr>
          <w:rStyle w:val="Keuze-blauw"/>
        </w:rPr>
      </w:pPr>
      <w:r w:rsidRPr="0043266B">
        <w:t xml:space="preserve">Kastafmetingen (bxh): </w:t>
      </w:r>
      <w:r w:rsidRPr="0043266B">
        <w:rPr>
          <w:rStyle w:val="Keuze-blauw"/>
        </w:rPr>
        <w:t>circa 150x100 / ... mm / overeenkomstig detailtekeningen</w:t>
      </w:r>
    </w:p>
    <w:p w14:paraId="2F89C301" w14:textId="77777777" w:rsidR="00296A10" w:rsidRPr="0043266B" w:rsidRDefault="00296A10" w:rsidP="00D735EF">
      <w:pPr>
        <w:pStyle w:val="Textkrper-Zeileneinzug"/>
      </w:pPr>
      <w:r w:rsidRPr="0043266B">
        <w:t xml:space="preserve">Bevestigingsmiddelen: op voorstel aannemer of volgens detailtekening. Waar nodig worden gegalvaniseerde hoekankers (minimum om de </w:t>
      </w:r>
      <w:smartTag w:uri="urn:schemas-microsoft-com:office:smarttags" w:element="metricconverter">
        <w:smartTagPr>
          <w:attr w:name="ProductID" w:val="60 cm"/>
        </w:smartTagPr>
        <w:r w:rsidRPr="0043266B">
          <w:t>60 cm</w:t>
        </w:r>
      </w:smartTag>
      <w:r w:rsidRPr="0043266B">
        <w:t xml:space="preserve"> en/of twee per gordijnkast), volgens inzicht van de aannemer voorzien om een niet scheluw trekkend geheel te bekomen.</w:t>
      </w:r>
    </w:p>
    <w:p w14:paraId="530ADCD2" w14:textId="77777777" w:rsidR="00296A10" w:rsidRPr="0043266B" w:rsidRDefault="00296A10" w:rsidP="00D735EF">
      <w:pPr>
        <w:pStyle w:val="Textkrper-Zeileneinzug"/>
      </w:pPr>
      <w:r w:rsidRPr="0043266B">
        <w:t>De stroken bestaan zoveel mogelijk uit één stuk, ter plaatse van niet te vermijden stuitnaden zijn de panelen volkomen vlak tegen elkaar afgewerkt d.m.v. ingelijmde, ingefreesde lashouten.</w:t>
      </w:r>
    </w:p>
    <w:p w14:paraId="62C64DDC" w14:textId="77777777" w:rsidR="00296A10" w:rsidRPr="0043266B" w:rsidRDefault="00296A10" w:rsidP="00D735EF">
      <w:pPr>
        <w:pStyle w:val="Textkrper-Zeileneinzug"/>
      </w:pPr>
      <w:r w:rsidRPr="0043266B">
        <w:t xml:space="preserve">Verticale hoeken worden in verstek geplaatst. </w:t>
      </w:r>
    </w:p>
    <w:p w14:paraId="6CA5EE80" w14:textId="77777777" w:rsidR="00296A10" w:rsidRPr="0043266B" w:rsidRDefault="00296A10" w:rsidP="00D735EF">
      <w:pPr>
        <w:pStyle w:val="Textkrper-Zeileneinzug"/>
      </w:pPr>
      <w:r w:rsidRPr="0043266B">
        <w:t>De voegen tussen de gordijnkast, de wand en het plafond worden opgespoten met een overschilderbare kit. Alle bevestigingen zijn onzichtbaar weg te werken (gegalvaniseerde hoekankers worden ingepleisterd, verzonken verchroomde of roestvast staal vijzen worden bedekt met PVC nopjes, nagelgaten worden opgestopt met kneedbaar hout).</w:t>
      </w:r>
    </w:p>
    <w:p w14:paraId="34BB8ED3"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A6304E7" w14:textId="77777777" w:rsidR="00296A10" w:rsidRPr="0043266B" w:rsidRDefault="00296A10" w:rsidP="00D735EF">
      <w:pPr>
        <w:pStyle w:val="Textkrper-Zeileneinzug"/>
      </w:pPr>
      <w:r w:rsidRPr="0043266B">
        <w:t>Gordijnrails:</w:t>
      </w:r>
      <w:r w:rsidRPr="0043266B">
        <w:rPr>
          <w:rStyle w:val="Keuze-blauw"/>
        </w:rPr>
        <w:t xml:space="preserve"> één / twee </w:t>
      </w:r>
      <w:r w:rsidRPr="0043266B">
        <w:t>ingewerkte</w:t>
      </w:r>
      <w:r w:rsidRPr="0043266B">
        <w:rPr>
          <w:rStyle w:val="Keuze-blauw"/>
        </w:rPr>
        <w:t xml:space="preserve"> </w:t>
      </w:r>
      <w:r w:rsidRPr="0043266B">
        <w:t>U-vormige rails uit</w:t>
      </w:r>
      <w:r w:rsidRPr="0043266B">
        <w:rPr>
          <w:rStyle w:val="Keuze-blauw"/>
        </w:rPr>
        <w:t xml:space="preserve"> aluminium / kunststof (PVC, …) </w:t>
      </w:r>
      <w:r w:rsidRPr="0043266B">
        <w:t xml:space="preserve">met bijhorende nylongeleiders (minimum </w:t>
      </w:r>
      <w:r w:rsidRPr="0043266B">
        <w:rPr>
          <w:rStyle w:val="Keuze-blauw"/>
        </w:rPr>
        <w:t>12 / …</w:t>
      </w:r>
      <w:r w:rsidRPr="0043266B">
        <w:t xml:space="preserve"> per lm) en wegneembare sluitstukken uit kunststof.</w:t>
      </w:r>
    </w:p>
    <w:p w14:paraId="63BFD9FF" w14:textId="77777777" w:rsidR="00296A10" w:rsidRPr="0043266B" w:rsidRDefault="00296A10" w:rsidP="00D735EF">
      <w:pPr>
        <w:pStyle w:val="Textkrper-Zeileneinzug"/>
      </w:pPr>
      <w:r w:rsidRPr="0043266B">
        <w:t xml:space="preserve">Waar de afstand van een gordijnbak tot een naburige gordijnbak of muur minder is dan </w:t>
      </w:r>
      <w:smartTag w:uri="urn:schemas-microsoft-com:office:smarttags" w:element="metricconverter">
        <w:smartTagPr>
          <w:attr w:name="ProductID" w:val="50 cm"/>
        </w:smartTagPr>
        <w:r w:rsidRPr="0043266B">
          <w:t>50 cm</w:t>
        </w:r>
      </w:smartTag>
      <w:r w:rsidRPr="0043266B">
        <w:t>, wordt deze doorgetrokken tot deze gordijnbak of muur.</w:t>
      </w:r>
    </w:p>
    <w:p w14:paraId="521B01CC" w14:textId="77777777" w:rsidR="00296A10" w:rsidRPr="0043266B" w:rsidRDefault="00296A10" w:rsidP="00D735EF">
      <w:pPr>
        <w:pStyle w:val="Textkrper-Zeileneinzug"/>
      </w:pPr>
      <w:r w:rsidRPr="0043266B">
        <w:t>De langsvoegen tussen plaat en wanden worden afgeschuind zodat er een schaduwvoeg ontstaat.</w:t>
      </w:r>
    </w:p>
    <w:p w14:paraId="7120DA1B" w14:textId="77777777" w:rsidR="00296A10" w:rsidRPr="0043266B" w:rsidRDefault="00296A10" w:rsidP="00D735EF">
      <w:pPr>
        <w:pStyle w:val="Textkrper-Zeileneinzug"/>
      </w:pPr>
      <w:r w:rsidRPr="0043266B">
        <w:t>De gordijnkasten vormen een geïntegreerd geheel met de voorziene raamomkastingen volgens artikel 51.60.</w:t>
      </w:r>
    </w:p>
    <w:p w14:paraId="145C2656" w14:textId="77777777" w:rsidR="00296A10" w:rsidRPr="0043266B" w:rsidRDefault="00296A10" w:rsidP="007A5C3E">
      <w:pPr>
        <w:pStyle w:val="berschrift6"/>
      </w:pPr>
      <w:r w:rsidRPr="0043266B">
        <w:t>Toepassing</w:t>
      </w:r>
    </w:p>
    <w:p w14:paraId="2E3773B4" w14:textId="3B60F123" w:rsidR="00296A10" w:rsidRPr="0043266B" w:rsidRDefault="00296A10" w:rsidP="007A5C3E">
      <w:pPr>
        <w:pStyle w:val="berschrift3"/>
        <w:rPr>
          <w:rStyle w:val="MeetChar"/>
          <w:rFonts w:cs="Times New Roman"/>
          <w:bCs w:val="0"/>
          <w:szCs w:val="20"/>
          <w:u w:val="single"/>
          <w:lang w:val="nl"/>
        </w:rPr>
      </w:pPr>
      <w:bookmarkStart w:id="3368" w:name="_Toc391232977"/>
      <w:bookmarkStart w:id="3369" w:name="_Toc391386101"/>
      <w:bookmarkStart w:id="3370" w:name="_Toc130203652"/>
      <w:bookmarkStart w:id="3371" w:name="c3a_art_56_62_"/>
      <w:bookmarkEnd w:id="3367"/>
      <w:r w:rsidRPr="0043266B">
        <w:t>56.62.</w:t>
      </w:r>
      <w:r w:rsidRPr="0043266B">
        <w:tab/>
        <w:t>gordijnkasten - kunststof</w:t>
      </w:r>
      <w:bookmarkEnd w:id="3352"/>
      <w:bookmarkEnd w:id="3353"/>
      <w:r w:rsidRPr="0043266B">
        <w:tab/>
      </w:r>
      <w:r w:rsidRPr="0043266B">
        <w:rPr>
          <w:rStyle w:val="MeetChar"/>
        </w:rPr>
        <w:t>|FH|m</w:t>
      </w:r>
      <w:bookmarkEnd w:id="3354"/>
      <w:bookmarkEnd w:id="3355"/>
      <w:bookmarkEnd w:id="3368"/>
      <w:bookmarkEnd w:id="3369"/>
      <w:bookmarkEnd w:id="3370"/>
    </w:p>
    <w:p w14:paraId="205E9EA7" w14:textId="77777777" w:rsidR="00296A10" w:rsidRPr="0043266B" w:rsidRDefault="00296A10" w:rsidP="007A5C3E">
      <w:pPr>
        <w:pStyle w:val="berschrift6"/>
      </w:pPr>
      <w:r w:rsidRPr="0043266B">
        <w:t>Meting</w:t>
      </w:r>
    </w:p>
    <w:p w14:paraId="68F93379" w14:textId="77777777" w:rsidR="00296A10" w:rsidRPr="0043266B" w:rsidRDefault="00296A10" w:rsidP="00D735EF">
      <w:pPr>
        <w:pStyle w:val="Textkrper-Zeileneinzug"/>
      </w:pPr>
      <w:r w:rsidRPr="0043266B">
        <w:t>meeteenheid: lopende m</w:t>
      </w:r>
    </w:p>
    <w:p w14:paraId="3B389BBF" w14:textId="77777777" w:rsidR="00296A10" w:rsidRPr="0043266B" w:rsidRDefault="00296A10" w:rsidP="00D735EF">
      <w:pPr>
        <w:pStyle w:val="Textkrper-Zeileneinzug"/>
      </w:pPr>
      <w:r w:rsidRPr="0043266B">
        <w:t>meetcode: netto uit te voeren lengte</w:t>
      </w:r>
    </w:p>
    <w:p w14:paraId="05BBD2B8" w14:textId="77777777" w:rsidR="00296A10" w:rsidRPr="0043266B" w:rsidRDefault="00296A10" w:rsidP="00D735EF">
      <w:pPr>
        <w:pStyle w:val="Textkrper-Zeileneinzug"/>
      </w:pPr>
      <w:r w:rsidRPr="0043266B">
        <w:t>aard van de overeenkomst: Forfaitaire Hoeveelheid (FH)</w:t>
      </w:r>
    </w:p>
    <w:p w14:paraId="118F98A4" w14:textId="77777777" w:rsidR="00296A10" w:rsidRPr="0043266B" w:rsidRDefault="00296A10" w:rsidP="007A5C3E">
      <w:pPr>
        <w:pStyle w:val="berschrift6"/>
      </w:pPr>
      <w:r w:rsidRPr="0043266B">
        <w:t>Materiaal</w:t>
      </w:r>
    </w:p>
    <w:p w14:paraId="4CDF7D1B" w14:textId="77777777" w:rsidR="00296A10" w:rsidRPr="0043266B" w:rsidRDefault="00296A10" w:rsidP="00D735EF">
      <w:pPr>
        <w:pStyle w:val="Textkrper-Zeileneinzug"/>
        <w:rPr>
          <w:lang w:val="nl-NL"/>
        </w:rPr>
      </w:pPr>
      <w:r w:rsidRPr="0043266B">
        <w:rPr>
          <w:lang w:val="nl-NL"/>
        </w:rPr>
        <w:t>Het systeem vormt een geïntegreerd geheel met het PVC-buitenschrijnwerk en raamomkastingen.</w:t>
      </w:r>
    </w:p>
    <w:p w14:paraId="34CF511F" w14:textId="77777777" w:rsidR="00296A10" w:rsidRPr="0043266B" w:rsidRDefault="00296A10" w:rsidP="007A5C3E">
      <w:pPr>
        <w:pStyle w:val="berschrift6"/>
        <w:rPr>
          <w:lang w:val="nl-NL"/>
        </w:rPr>
      </w:pPr>
      <w:r w:rsidRPr="0043266B">
        <w:lastRenderedPageBreak/>
        <w:t>Uitvoering</w:t>
      </w:r>
    </w:p>
    <w:p w14:paraId="1067E3B6" w14:textId="77777777" w:rsidR="00296A10" w:rsidRPr="0043266B" w:rsidRDefault="00296A10" w:rsidP="00D735EF">
      <w:pPr>
        <w:pStyle w:val="Textkrper-Zeileneinzug"/>
        <w:rPr>
          <w:lang w:val="nl-NL"/>
        </w:rPr>
      </w:pPr>
      <w:r w:rsidRPr="0043266B">
        <w:rPr>
          <w:lang w:val="nl-NL"/>
        </w:rPr>
        <w:t>Onzichtbare bevestiging volgens de richtlijnen van de fabrikant.</w:t>
      </w:r>
    </w:p>
    <w:p w14:paraId="7C978199" w14:textId="77777777" w:rsidR="00296A10" w:rsidRPr="0043266B" w:rsidRDefault="00296A10" w:rsidP="007A5C3E">
      <w:pPr>
        <w:pStyle w:val="berschrift6"/>
      </w:pPr>
      <w:r w:rsidRPr="0043266B">
        <w:t>Toepassing</w:t>
      </w:r>
    </w:p>
    <w:p w14:paraId="5B53CB88" w14:textId="77777777" w:rsidR="00296A10" w:rsidRPr="0043266B" w:rsidRDefault="00296A10" w:rsidP="007B4392">
      <w:pPr>
        <w:pStyle w:val="berschrift1"/>
      </w:pPr>
      <w:bookmarkStart w:id="3372" w:name="_Toc98042980"/>
      <w:bookmarkStart w:id="3373" w:name="_Toc390678607"/>
      <w:bookmarkStart w:id="3374" w:name="_Toc390941348"/>
      <w:bookmarkStart w:id="3375" w:name="_Toc391278385"/>
      <w:bookmarkStart w:id="3376" w:name="_Toc130203653"/>
      <w:bookmarkStart w:id="3377" w:name="c3a_art_57_"/>
      <w:bookmarkEnd w:id="3371"/>
      <w:r w:rsidRPr="0043266B">
        <w:lastRenderedPageBreak/>
        <w:t>57.</w:t>
      </w:r>
      <w:r w:rsidRPr="0043266B">
        <w:tab/>
        <w:t>TABLET- EN WANDBEKLEDINGEN</w:t>
      </w:r>
      <w:bookmarkEnd w:id="3372"/>
      <w:bookmarkEnd w:id="3373"/>
      <w:bookmarkEnd w:id="3374"/>
      <w:bookmarkEnd w:id="3375"/>
      <w:bookmarkEnd w:id="3376"/>
    </w:p>
    <w:p w14:paraId="38B41179" w14:textId="77777777" w:rsidR="00296A10" w:rsidRPr="0043266B" w:rsidRDefault="00296A10" w:rsidP="00BA4910">
      <w:pPr>
        <w:pStyle w:val="berschrift2"/>
      </w:pPr>
      <w:bookmarkStart w:id="3378" w:name="_Toc522693256"/>
      <w:bookmarkStart w:id="3379" w:name="_Toc522693500"/>
      <w:bookmarkStart w:id="3380" w:name="_Toc98042981"/>
      <w:bookmarkStart w:id="3381" w:name="_Toc390678608"/>
      <w:bookmarkStart w:id="3382" w:name="_Toc390941349"/>
      <w:bookmarkStart w:id="3383" w:name="_Toc391278386"/>
      <w:bookmarkStart w:id="3384" w:name="_Toc130203654"/>
      <w:bookmarkStart w:id="3385" w:name="c3a_art_57_00_"/>
      <w:bookmarkEnd w:id="3377"/>
      <w:r w:rsidRPr="0043266B">
        <w:t>57.00.</w:t>
      </w:r>
      <w:r w:rsidRPr="0043266B">
        <w:tab/>
        <w:t>tablet- en wandbekledingen - algemeen</w:t>
      </w:r>
      <w:bookmarkEnd w:id="3378"/>
      <w:bookmarkEnd w:id="3379"/>
      <w:bookmarkEnd w:id="3380"/>
      <w:bookmarkEnd w:id="3381"/>
      <w:bookmarkEnd w:id="3382"/>
      <w:bookmarkEnd w:id="3383"/>
      <w:bookmarkEnd w:id="3384"/>
    </w:p>
    <w:p w14:paraId="6F0F2C77" w14:textId="77777777" w:rsidR="00296A10" w:rsidRPr="0043266B" w:rsidRDefault="00296A10" w:rsidP="00BA4910">
      <w:pPr>
        <w:pStyle w:val="berschrift2"/>
      </w:pPr>
      <w:bookmarkStart w:id="3386" w:name="_Toc522693257"/>
      <w:bookmarkStart w:id="3387" w:name="_Toc522693501"/>
      <w:bookmarkStart w:id="3388" w:name="_Toc98042982"/>
      <w:bookmarkStart w:id="3389" w:name="_Toc390678609"/>
      <w:bookmarkStart w:id="3390" w:name="_Toc390941350"/>
      <w:bookmarkStart w:id="3391" w:name="_Toc391278387"/>
      <w:bookmarkStart w:id="3392" w:name="_Toc130203655"/>
      <w:bookmarkStart w:id="3393" w:name="c3a_art_57_10_"/>
      <w:bookmarkEnd w:id="3385"/>
      <w:r w:rsidRPr="0043266B">
        <w:t>57.10.</w:t>
      </w:r>
      <w:r w:rsidRPr="0043266B">
        <w:tab/>
        <w:t>venstertabletten - algemeen</w:t>
      </w:r>
      <w:bookmarkEnd w:id="3386"/>
      <w:bookmarkEnd w:id="3387"/>
      <w:bookmarkEnd w:id="3388"/>
      <w:bookmarkEnd w:id="3389"/>
      <w:bookmarkEnd w:id="3390"/>
      <w:bookmarkEnd w:id="3391"/>
      <w:bookmarkEnd w:id="3392"/>
    </w:p>
    <w:p w14:paraId="3429C572" w14:textId="77777777" w:rsidR="00296A10" w:rsidRPr="0043266B" w:rsidRDefault="00296A10" w:rsidP="007A5C3E">
      <w:pPr>
        <w:pStyle w:val="berschrift6"/>
      </w:pPr>
      <w:r w:rsidRPr="0043266B">
        <w:t>Omschrijving</w:t>
      </w:r>
    </w:p>
    <w:p w14:paraId="418875C3" w14:textId="77777777" w:rsidR="00296A10" w:rsidRPr="0043266B" w:rsidRDefault="00296A10" w:rsidP="005B4680">
      <w:pPr>
        <w:pStyle w:val="Textkrper"/>
      </w:pPr>
      <w:r w:rsidRPr="0043266B">
        <w:t>Alle leveringen en werken voor het realiseren van de venstertabletten, aan de binnenzijde van de raamkozijnen, tot een afgewerkt geheel. De werken omvatten:</w:t>
      </w:r>
    </w:p>
    <w:p w14:paraId="2B1AA164" w14:textId="77777777" w:rsidR="00296A10" w:rsidRPr="0043266B" w:rsidRDefault="00296A10" w:rsidP="00D735EF">
      <w:pPr>
        <w:pStyle w:val="Textkrper-Zeileneinzug"/>
      </w:pPr>
      <w:r w:rsidRPr="0043266B">
        <w:t>het opmeten van de juiste afmetingen na uitvoering van het schrijnwerk en het pleisterwerk;</w:t>
      </w:r>
    </w:p>
    <w:p w14:paraId="37AE5438" w14:textId="77777777" w:rsidR="00296A10" w:rsidRPr="0043266B" w:rsidRDefault="00296A10" w:rsidP="00D735EF">
      <w:pPr>
        <w:pStyle w:val="Textkrper-Zeileneinzug"/>
      </w:pPr>
      <w:r w:rsidRPr="0043266B">
        <w:t>het voorbereiden van de ondergrond, d.w.z. het verwijderen van alle vuil en loszittende delen;</w:t>
      </w:r>
    </w:p>
    <w:p w14:paraId="35E1A87C" w14:textId="77777777" w:rsidR="00296A10" w:rsidRPr="0043266B" w:rsidRDefault="00296A10" w:rsidP="00D735EF">
      <w:pPr>
        <w:pStyle w:val="Textkrper-Zeileneinzug"/>
      </w:pPr>
      <w:r w:rsidRPr="0043266B">
        <w:t>het volgens bestek inwerken van de tabletten in omgevende muren of het pleisterwerk;</w:t>
      </w:r>
    </w:p>
    <w:p w14:paraId="2D09631B" w14:textId="77777777" w:rsidR="00296A10" w:rsidRPr="0043266B" w:rsidRDefault="00296A10" w:rsidP="00D735EF">
      <w:pPr>
        <w:pStyle w:val="Textkrper-Zeileneinzug"/>
      </w:pPr>
      <w:r w:rsidRPr="0043266B">
        <w:t>het bijkomend isoleren van de aansluiting tussen tablet, spouwblad en schrijnwerk;</w:t>
      </w:r>
    </w:p>
    <w:p w14:paraId="5C2BD647" w14:textId="77777777" w:rsidR="00296A10" w:rsidRPr="0043266B" w:rsidRDefault="00296A10" w:rsidP="00D735EF">
      <w:pPr>
        <w:pStyle w:val="Textkrper-Zeileneinzug"/>
      </w:pPr>
      <w:r w:rsidRPr="0043266B">
        <w:t>het leveren, plaatsen en waar vereist bijkomend ondersteunen van de tabletten;</w:t>
      </w:r>
    </w:p>
    <w:p w14:paraId="18C848F9" w14:textId="77777777" w:rsidR="00296A10" w:rsidRPr="0043266B" w:rsidRDefault="00296A10" w:rsidP="00D735EF">
      <w:pPr>
        <w:pStyle w:val="Textkrper-Zeileneinzug"/>
      </w:pPr>
      <w:r w:rsidRPr="0043266B">
        <w:t>het herstellen van het omgevend pleisterwerk en afwerken van de naden met elastische kitten;</w:t>
      </w:r>
    </w:p>
    <w:p w14:paraId="56A43081" w14:textId="77777777" w:rsidR="00296A10" w:rsidRPr="0043266B" w:rsidRDefault="00296A10" w:rsidP="00D735EF">
      <w:pPr>
        <w:pStyle w:val="Textkrper-Zeileneinzug"/>
      </w:pPr>
      <w:r w:rsidRPr="0043266B">
        <w:t>het verwijderen van alle mortel- of pleisterresten,  reinigen en beschermen tot aan de voorlopige oplevering van de venstertabletten.</w:t>
      </w:r>
    </w:p>
    <w:p w14:paraId="73E5999B" w14:textId="77777777" w:rsidR="00296A10" w:rsidRPr="0043266B" w:rsidRDefault="00296A10" w:rsidP="007A5C3E">
      <w:pPr>
        <w:pStyle w:val="berschrift6"/>
      </w:pPr>
      <w:r w:rsidRPr="0043266B">
        <w:t>Materialen</w:t>
      </w:r>
    </w:p>
    <w:p w14:paraId="4A42B9DB" w14:textId="77777777" w:rsidR="00296A10" w:rsidRPr="0043266B" w:rsidRDefault="00296A10" w:rsidP="00D735EF">
      <w:pPr>
        <w:pStyle w:val="Textkrper-Zeileneinzug"/>
      </w:pPr>
      <w:r w:rsidRPr="0043266B">
        <w:t xml:space="preserve">De aan te wenden legmortels en/of aangepaste bevestigingskitten en -materialen, zijn verenigbaar met de aard van de tabletten. </w:t>
      </w:r>
    </w:p>
    <w:p w14:paraId="7CE0EBC9" w14:textId="77777777" w:rsidR="00296A10" w:rsidRPr="0043266B" w:rsidRDefault="00296A10" w:rsidP="00D735EF">
      <w:pPr>
        <w:pStyle w:val="Textkrper-Zeileneinzug"/>
      </w:pPr>
      <w:r w:rsidRPr="0043266B">
        <w:t>Een volledige reeks monsters en/of kleurstalen van de tabletten wordt ter goedkeuring voorgelegd aan het Bestuur, samen met een technische documentatie van de elastische kitten.</w:t>
      </w:r>
    </w:p>
    <w:p w14:paraId="5BC26711" w14:textId="77777777" w:rsidR="00296A10" w:rsidRPr="0043266B" w:rsidRDefault="00296A10" w:rsidP="00D735EF">
      <w:pPr>
        <w:pStyle w:val="Textkrper-Zeileneinzug"/>
      </w:pPr>
      <w:r w:rsidRPr="0043266B">
        <w:t xml:space="preserve">Het gebruik van zuurhoudende en rubberbitumenkitten wordt niet toegestaan. </w:t>
      </w:r>
    </w:p>
    <w:p w14:paraId="4BF8EA7D" w14:textId="77777777" w:rsidR="00296A10" w:rsidRPr="0043266B" w:rsidRDefault="00296A10" w:rsidP="007A5C3E">
      <w:pPr>
        <w:pStyle w:val="berschrift6"/>
      </w:pPr>
      <w:r w:rsidRPr="0043266B">
        <w:t>Uitvoering</w:t>
      </w:r>
    </w:p>
    <w:p w14:paraId="2748AC28" w14:textId="77777777" w:rsidR="00296A10" w:rsidRPr="0043266B" w:rsidRDefault="00296A10" w:rsidP="00D735EF">
      <w:pPr>
        <w:pStyle w:val="Textkrper-Zeileneinzug"/>
      </w:pPr>
      <w:r w:rsidRPr="0043266B">
        <w:t xml:space="preserve">Uitvoering volgens TV </w:t>
      </w:r>
      <w:r w:rsidR="00000000">
        <w:fldChar w:fldCharType="begin"/>
      </w:r>
      <w:r w:rsidR="00000000">
        <w:instrText>HYPERLINK "http://www.wtcb.be/?dtype=publ&amp;doc=TVN%20227.pdf&amp;lang=nl" \t "_blank"</w:instrText>
      </w:r>
      <w:r w:rsidR="00000000">
        <w:fldChar w:fldCharType="separate"/>
      </w:r>
      <w:r w:rsidRPr="0043266B">
        <w:t>227</w:t>
      </w:r>
      <w:r w:rsidR="00000000">
        <w:fldChar w:fldCharType="end"/>
      </w:r>
      <w:r w:rsidRPr="0043266B">
        <w:t xml:space="preserve"> en TV </w:t>
      </w:r>
      <w:r w:rsidR="00000000">
        <w:fldChar w:fldCharType="begin"/>
      </w:r>
      <w:r w:rsidR="00000000">
        <w:instrText>HYPERLINK "http://www.wtcb.be/?dtype=publ&amp;doc=TVN%20237.pdf&amp;lang=nl" \t "_blank"</w:instrText>
      </w:r>
      <w:r w:rsidR="00000000">
        <w:fldChar w:fldCharType="separate"/>
      </w:r>
      <w:r w:rsidRPr="0043266B">
        <w:t>237</w:t>
      </w:r>
      <w:r w:rsidR="00000000">
        <w:fldChar w:fldCharType="end"/>
      </w:r>
      <w:r w:rsidRPr="0043266B">
        <w:t xml:space="preserve">, aangevuld met eventuele specifieke voorschriften van de leverancier of fabrikant. </w:t>
      </w:r>
    </w:p>
    <w:p w14:paraId="2A013FD7" w14:textId="77777777" w:rsidR="00296A10" w:rsidRPr="0043266B" w:rsidRDefault="00296A10" w:rsidP="00D735EF">
      <w:pPr>
        <w:pStyle w:val="Textkrper-Zeileneinzug"/>
      </w:pPr>
      <w:r w:rsidRPr="0043266B">
        <w:t xml:space="preserve">Onder geen beding mogen vocht- of thermische bruggen ontstaan tussen het binnen- en buitenspouwblad. Voor plaatsing wordt nagegaan of een degelijke thermische onderbreking en bouwknoop tussen binnen- en buitenspouwblad gewaarborgd is. Slecht aansluitende isolatiematerialen moeten worden gecorrigeerd in overleg met de architect. </w:t>
      </w:r>
    </w:p>
    <w:p w14:paraId="0CFAF59F" w14:textId="77777777" w:rsidR="00296A10" w:rsidRPr="0043266B" w:rsidRDefault="00296A10" w:rsidP="00D735EF">
      <w:pPr>
        <w:pStyle w:val="Textkrper-Zeileneinzug"/>
      </w:pPr>
      <w:r w:rsidRPr="0043266B">
        <w:t xml:space="preserve">Bijzondere aandacht is geboden om de continuïteit van de luchtdichtheid ter hoogte van de aansluitingen met het metselwerk en het buitenschrijnwerk te verzekeren. Daarom worden de venstertabletten pas na de uitvoering van de binnenbepleistering geplaatst. </w:t>
      </w:r>
    </w:p>
    <w:p w14:paraId="12AD986D" w14:textId="77777777" w:rsidR="00296A10" w:rsidRPr="0043266B" w:rsidRDefault="00296A10" w:rsidP="00D735EF">
      <w:pPr>
        <w:pStyle w:val="Textkrper-Zeileneinzug"/>
      </w:pPr>
      <w:r w:rsidRPr="0043266B">
        <w:t>De tabletten worden volkomen horizontaal en waterpas geplaatst. Zij moeten overal voldoende ondersteund zijn en worden, tenzij anders vermeld onder de specifieke artikels,</w:t>
      </w:r>
    </w:p>
    <w:p w14:paraId="28BD41E6" w14:textId="77777777" w:rsidR="00296A10" w:rsidRPr="0043266B" w:rsidRDefault="00296A10" w:rsidP="005307AB">
      <w:pPr>
        <w:pStyle w:val="Textkrper-Einzug2"/>
      </w:pPr>
      <w:r w:rsidRPr="0043266B">
        <w:t xml:space="preserve">geplaatst met een uitsprong van 15 tot 20 mm t.o.v. de muurafwerking. </w:t>
      </w:r>
    </w:p>
    <w:p w14:paraId="7F95E626" w14:textId="77777777" w:rsidR="00296A10" w:rsidRPr="0043266B" w:rsidRDefault="00296A10" w:rsidP="005307AB">
      <w:pPr>
        <w:pStyle w:val="Textkrper-Einzug2"/>
      </w:pPr>
      <w:r w:rsidRPr="0043266B">
        <w:t xml:space="preserve">niet ingewerkt in de dagkanten om de continuïteit van het luchtdichtingsscherm niet in het gedrang te brengen </w:t>
      </w:r>
    </w:p>
    <w:p w14:paraId="34AB3897" w14:textId="77777777" w:rsidR="00296A10" w:rsidRPr="0043266B" w:rsidRDefault="00296A10" w:rsidP="00D735EF">
      <w:pPr>
        <w:pStyle w:val="Textkrper-Zeileneinzug"/>
      </w:pPr>
      <w:r w:rsidRPr="0043266B">
        <w:t>De voegen tussen de venstertabletten en de omringende materialen en structuren worden opgevoegd met een aan het materiaal van de tabletten aangepaste voegspecie of kit. Op het schrijnwerk wordt aangesloten met een aangepaste schimmelwerende elastisch blijvende kit.</w:t>
      </w:r>
    </w:p>
    <w:p w14:paraId="27A6CB34" w14:textId="77777777" w:rsidR="00296A10" w:rsidRPr="0043266B" w:rsidRDefault="00296A10" w:rsidP="007A5C3E">
      <w:pPr>
        <w:pStyle w:val="berschrift6"/>
      </w:pPr>
      <w:r w:rsidRPr="0043266B">
        <w:t>Keuring</w:t>
      </w:r>
    </w:p>
    <w:p w14:paraId="44CE5545" w14:textId="77777777" w:rsidR="00296A10" w:rsidRPr="0043266B" w:rsidRDefault="00296A10" w:rsidP="00D735EF">
      <w:pPr>
        <w:pStyle w:val="Textkrper-Zeileneinzug"/>
      </w:pPr>
      <w:r w:rsidRPr="0043266B">
        <w:t>De architect heeft het recht elk ontoereikend stuk af te keuren. Slecht geplaatste of beschadigde tabletten met barsten, haarscheuren of krassen, moeten worden vervangen.</w:t>
      </w:r>
    </w:p>
    <w:p w14:paraId="3AAA0791" w14:textId="77777777" w:rsidR="00296A10" w:rsidRPr="0043266B" w:rsidRDefault="00296A10" w:rsidP="007A5C3E">
      <w:pPr>
        <w:pStyle w:val="berschrift3"/>
      </w:pPr>
      <w:bookmarkStart w:id="3394" w:name="_Toc390678610"/>
      <w:bookmarkStart w:id="3395" w:name="_Toc390941351"/>
      <w:bookmarkStart w:id="3396" w:name="_Toc391278388"/>
      <w:bookmarkStart w:id="3397" w:name="_Toc130203656"/>
      <w:bookmarkStart w:id="3398" w:name="c3a_art_57_11_"/>
      <w:bookmarkStart w:id="3399" w:name="_Toc522693258"/>
      <w:bookmarkStart w:id="3400" w:name="_Toc522693502"/>
      <w:bookmarkStart w:id="3401" w:name="_Toc98042983"/>
      <w:bookmarkEnd w:id="3393"/>
      <w:r w:rsidRPr="0043266B">
        <w:t>57.11.</w:t>
      </w:r>
      <w:r w:rsidRPr="0043266B">
        <w:tab/>
        <w:t>venstertabletten - natuursteen</w:t>
      </w:r>
      <w:bookmarkEnd w:id="3394"/>
      <w:bookmarkEnd w:id="3395"/>
      <w:bookmarkEnd w:id="3396"/>
      <w:bookmarkEnd w:id="3397"/>
    </w:p>
    <w:p w14:paraId="27F114CD" w14:textId="2C1D14FD" w:rsidR="00296A10" w:rsidRPr="00D46575" w:rsidRDefault="00296A10" w:rsidP="007A5C3E">
      <w:pPr>
        <w:pStyle w:val="berschrift4"/>
        <w:rPr>
          <w:lang w:val="nl-BE"/>
        </w:rPr>
      </w:pPr>
      <w:bookmarkStart w:id="3402" w:name="_Toc390678611"/>
      <w:bookmarkStart w:id="3403" w:name="_Toc390941352"/>
      <w:bookmarkStart w:id="3404" w:name="_Toc391278389"/>
      <w:bookmarkStart w:id="3405" w:name="_Toc130203657"/>
      <w:bookmarkStart w:id="3406" w:name="c3a_art_57_11_10_"/>
      <w:bookmarkEnd w:id="3398"/>
      <w:r w:rsidRPr="0043266B">
        <w:t>57.11.10.</w:t>
      </w:r>
      <w:r w:rsidRPr="0043266B">
        <w:tab/>
        <w:t>venstertabletten - natuursteen/marmer</w:t>
      </w:r>
      <w:bookmarkStart w:id="3407" w:name="_Hlk123553948"/>
      <w:bookmarkEnd w:id="3399"/>
      <w:bookmarkEnd w:id="3400"/>
      <w:bookmarkEnd w:id="3401"/>
      <w:bookmarkEnd w:id="3402"/>
      <w:bookmarkEnd w:id="3403"/>
      <w:bookmarkEnd w:id="3404"/>
      <w:r w:rsidR="00D46575" w:rsidRPr="00D46575">
        <w:rPr>
          <w:lang w:val="nl-BE"/>
        </w:rPr>
        <w:tab/>
      </w:r>
      <w:sdt>
        <w:sdtPr>
          <w:rPr>
            <w:rStyle w:val="MeetChar"/>
            <w:lang w:val="nl-BE"/>
          </w:rPr>
          <w:id w:val="-1151752668"/>
          <w:placeholder>
            <w:docPart w:val="CC9333E76839459B9323BD219420831D"/>
          </w:placeholder>
          <w:dropDownList>
            <w:listItem w:displayText="|FH|m" w:value="|FH|m"/>
            <w:listItem w:displayText="|FH|m2" w:value="|FH|m2"/>
          </w:dropDownList>
        </w:sdtPr>
        <w:sdtContent>
          <w:r w:rsidR="00D46575" w:rsidRPr="00D46575">
            <w:rPr>
              <w:rStyle w:val="MeetChar"/>
              <w:lang w:val="nl-BE"/>
            </w:rPr>
            <w:t>|FH|m</w:t>
          </w:r>
        </w:sdtContent>
      </w:sdt>
      <w:bookmarkEnd w:id="3405"/>
      <w:bookmarkEnd w:id="3407"/>
    </w:p>
    <w:p w14:paraId="66B7CF1E" w14:textId="77777777" w:rsidR="00296A10" w:rsidRPr="0043266B" w:rsidRDefault="00296A10" w:rsidP="007A5C3E">
      <w:pPr>
        <w:pStyle w:val="berschrift6"/>
      </w:pPr>
      <w:r w:rsidRPr="0043266B">
        <w:t>Meting</w:t>
      </w:r>
    </w:p>
    <w:p w14:paraId="34919927" w14:textId="77777777" w:rsidR="00296A10" w:rsidRPr="0043266B" w:rsidRDefault="00296A10" w:rsidP="005B4680">
      <w:pPr>
        <w:pStyle w:val="Textkrper"/>
      </w:pPr>
      <w:r w:rsidRPr="0043266B">
        <w:t>(ofwel)</w:t>
      </w:r>
    </w:p>
    <w:p w14:paraId="50AD2C2F" w14:textId="77777777" w:rsidR="00296A10" w:rsidRPr="0043266B" w:rsidRDefault="00296A10" w:rsidP="00D735EF">
      <w:pPr>
        <w:pStyle w:val="Textkrper-Zeileneinzug"/>
      </w:pPr>
      <w:r w:rsidRPr="0043266B">
        <w:t>meeteenheid: per m2</w:t>
      </w:r>
    </w:p>
    <w:p w14:paraId="1E84D7B3" w14:textId="77777777" w:rsidR="00296A10" w:rsidRPr="0043266B" w:rsidRDefault="00296A10" w:rsidP="00D735EF">
      <w:pPr>
        <w:pStyle w:val="Textkrper-Zeileneinzug"/>
      </w:pPr>
      <w:r w:rsidRPr="0043266B">
        <w:t>meetcode: netto uit te voeren oppervlakte</w:t>
      </w:r>
    </w:p>
    <w:p w14:paraId="6953B296" w14:textId="77777777" w:rsidR="00296A10" w:rsidRPr="0043266B" w:rsidRDefault="00296A10" w:rsidP="00D735EF">
      <w:pPr>
        <w:pStyle w:val="Textkrper-Zeileneinzug"/>
      </w:pPr>
      <w:r w:rsidRPr="0043266B">
        <w:t>aard van de overeenkomst: Forfaitaire Hoeveelheid (FH)</w:t>
      </w:r>
    </w:p>
    <w:p w14:paraId="4AF7060C" w14:textId="77777777" w:rsidR="00296A10" w:rsidRPr="0043266B" w:rsidRDefault="00296A10" w:rsidP="005B4680">
      <w:pPr>
        <w:pStyle w:val="Textkrper"/>
      </w:pPr>
      <w:r w:rsidRPr="0043266B">
        <w:t>(ofwel)</w:t>
      </w:r>
    </w:p>
    <w:p w14:paraId="01AFE73C" w14:textId="77777777" w:rsidR="00296A10" w:rsidRPr="0043266B" w:rsidRDefault="00296A10" w:rsidP="00D735EF">
      <w:pPr>
        <w:pStyle w:val="Textkrper-Zeileneinzug"/>
      </w:pPr>
      <w:r w:rsidRPr="0043266B">
        <w:t>meeteenheid: per lopende m</w:t>
      </w:r>
    </w:p>
    <w:p w14:paraId="54469959" w14:textId="77777777" w:rsidR="00296A10" w:rsidRPr="0043266B" w:rsidRDefault="00296A10" w:rsidP="00D735EF">
      <w:pPr>
        <w:pStyle w:val="Textkrper-Zeileneinzug"/>
      </w:pPr>
      <w:r w:rsidRPr="0043266B">
        <w:t>meetcode: netto lengte, gemeten tussen de dagkanten van de raamopeningen</w:t>
      </w:r>
    </w:p>
    <w:p w14:paraId="3375E026" w14:textId="77777777" w:rsidR="00296A10" w:rsidRPr="0043266B" w:rsidRDefault="00296A10" w:rsidP="00D735EF">
      <w:pPr>
        <w:pStyle w:val="Textkrper-Zeileneinzug"/>
      </w:pPr>
      <w:r w:rsidRPr="0043266B">
        <w:t>aard van de overeenkomst: Forfaitaire Hoeveelheid (FH)</w:t>
      </w:r>
    </w:p>
    <w:p w14:paraId="4C24E31A" w14:textId="77777777" w:rsidR="00296A10" w:rsidRPr="0043266B" w:rsidRDefault="00296A10" w:rsidP="007A5C3E">
      <w:pPr>
        <w:pStyle w:val="berschrift6"/>
      </w:pPr>
      <w:r w:rsidRPr="0043266B">
        <w:lastRenderedPageBreak/>
        <w:t>Materiaal</w:t>
      </w:r>
    </w:p>
    <w:p w14:paraId="3E29395B" w14:textId="77777777" w:rsidR="00296A10" w:rsidRPr="0043266B" w:rsidRDefault="00296A10" w:rsidP="00D735EF">
      <w:pPr>
        <w:pStyle w:val="Textkrper-Zeileneinzug"/>
      </w:pPr>
      <w:r w:rsidRPr="0043266B">
        <w:t xml:space="preserve">Venstertabletten uit marmer volgens NBN EN 12670 Natuursteen - Terminologie en beantwoordend aan </w:t>
      </w:r>
      <w:r w:rsidR="00000000">
        <w:fldChar w:fldCharType="begin"/>
      </w:r>
      <w:r w:rsidR="00000000">
        <w:instrText>HYPERLINK "http://www.nbn.be/nl/catalogue/standard/nbn-en-12058?fulltext=NBN+EN+12670" \l "direct"</w:instrText>
      </w:r>
      <w:r w:rsidR="00000000">
        <w:fldChar w:fldCharType="separate"/>
      </w:r>
      <w:r w:rsidRPr="0043266B">
        <w:t>NBN EN 12058</w:t>
      </w:r>
      <w:r w:rsidR="00000000">
        <w:fldChar w:fldCharType="end"/>
      </w:r>
      <w:r w:rsidRPr="0043266B">
        <w:t xml:space="preserve"> Natuursteen - Platen voor vloeren en trappen - Eisen.  </w:t>
      </w:r>
    </w:p>
    <w:p w14:paraId="4E8A3AE3" w14:textId="77777777" w:rsidR="00296A10" w:rsidRPr="0043266B" w:rsidRDefault="00296A10" w:rsidP="00D735EF">
      <w:pPr>
        <w:pStyle w:val="Textkrper-Zeileneinzug"/>
      </w:pPr>
      <w:r w:rsidRPr="0043266B">
        <w:t>De stukken zijn zuiver afgewerkt langs alle zichtbare zijden en worden op maat geleverd zonder rand- of hoekbeschadigingen. Een uniforme nuancering is vereist voor één en hetzelfde lokaal.</w:t>
      </w:r>
    </w:p>
    <w:p w14:paraId="280206B6" w14:textId="77777777" w:rsidR="00296A10" w:rsidRPr="0043266B" w:rsidRDefault="00296A10" w:rsidP="00D735EF">
      <w:pPr>
        <w:pStyle w:val="Textkrper-Zeileneinzug"/>
      </w:pPr>
      <w:r w:rsidRPr="0043266B">
        <w:t>Voor levering wordt een contractueel staal ter goedkeuring voorgelegd.</w:t>
      </w:r>
    </w:p>
    <w:p w14:paraId="70C82B56" w14:textId="77777777" w:rsidR="00296A10" w:rsidRPr="0043266B" w:rsidRDefault="00296A10" w:rsidP="00136803">
      <w:pPr>
        <w:pStyle w:val="berschrift8"/>
      </w:pPr>
      <w:r w:rsidRPr="0043266B">
        <w:t>Specificaties</w:t>
      </w:r>
    </w:p>
    <w:p w14:paraId="4A337D6D" w14:textId="77777777" w:rsidR="00296A10" w:rsidRPr="0043266B" w:rsidRDefault="00296A10" w:rsidP="00D735EF">
      <w:pPr>
        <w:pStyle w:val="Textkrper-Zeileneinzug"/>
        <w:rPr>
          <w:rStyle w:val="Keuze-blauw"/>
        </w:rPr>
      </w:pPr>
      <w:bookmarkStart w:id="3408" w:name="reference"/>
      <w:bookmarkEnd w:id="3408"/>
      <w:r w:rsidRPr="0043266B">
        <w:t xml:space="preserve">Herkomst: </w:t>
      </w:r>
      <w:r w:rsidRPr="0043266B">
        <w:rPr>
          <w:rStyle w:val="Keuze-blauw"/>
        </w:rPr>
        <w:t>Belgisch of buitenlands</w:t>
      </w:r>
    </w:p>
    <w:p w14:paraId="345F89C0" w14:textId="77777777" w:rsidR="00296A10" w:rsidRPr="0043266B" w:rsidRDefault="00296A10" w:rsidP="00D735EF">
      <w:pPr>
        <w:pStyle w:val="Textkrper-Zeileneinzug"/>
      </w:pPr>
      <w:r w:rsidRPr="0043266B">
        <w:t xml:space="preserve">Hoofdtint: </w:t>
      </w:r>
      <w:r w:rsidRPr="0043266B">
        <w:rPr>
          <w:rStyle w:val="Keuze-blauw"/>
        </w:rPr>
        <w:t>wit / ivoorcrème / mokka / zwart / op voorstel aannemer</w:t>
      </w:r>
      <w:r w:rsidRPr="0043266B">
        <w:t xml:space="preserve"> (minimum 3 tinten ter keuze voor te leggen) / ... . </w:t>
      </w:r>
    </w:p>
    <w:p w14:paraId="50346BB5" w14:textId="77777777" w:rsidR="00296A10" w:rsidRPr="0043266B" w:rsidRDefault="00296A10" w:rsidP="00D735EF">
      <w:pPr>
        <w:pStyle w:val="Textkrper-Zeileneinzug"/>
      </w:pPr>
      <w:r w:rsidRPr="0043266B">
        <w:t xml:space="preserve">Patroon: </w:t>
      </w:r>
      <w:r w:rsidRPr="0043266B">
        <w:rPr>
          <w:rStyle w:val="Keuze-blauw"/>
        </w:rPr>
        <w:t>maximaal effen / licht geaderd / fel geaderd</w:t>
      </w:r>
    </w:p>
    <w:p w14:paraId="0614DA3F" w14:textId="77777777" w:rsidR="00296A10" w:rsidRPr="0043266B" w:rsidRDefault="00296A10" w:rsidP="00D735EF">
      <w:pPr>
        <w:pStyle w:val="Textkrper-Zeileneinzug"/>
      </w:pPr>
      <w:r w:rsidRPr="0043266B">
        <w:t>Dikte:</w:t>
      </w:r>
    </w:p>
    <w:p w14:paraId="69054E0B"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18 / ...</w:t>
      </w:r>
      <w:r w:rsidRPr="0043266B">
        <w:t xml:space="preserve"> mm dik met een tolerantie van 10%.</w:t>
      </w:r>
    </w:p>
    <w:p w14:paraId="0B8FEDD1" w14:textId="77777777" w:rsidR="00296A10" w:rsidRPr="0043266B" w:rsidRDefault="00296A10" w:rsidP="005B4680">
      <w:pPr>
        <w:pStyle w:val="Textkrper"/>
      </w:pPr>
      <w:r w:rsidRPr="0043266B">
        <w:rPr>
          <w:rStyle w:val="ofwelChar"/>
        </w:rPr>
        <w:t>(ofwel)</w:t>
      </w:r>
      <w:r w:rsidRPr="0043266B">
        <w:rPr>
          <w:rStyle w:val="ofwelChar"/>
        </w:rPr>
        <w:tab/>
      </w:r>
      <w:r w:rsidRPr="0043266B">
        <w:rPr>
          <w:rStyle w:val="Keuze-blauw"/>
        </w:rPr>
        <w:t>18 / ...</w:t>
      </w:r>
      <w:r w:rsidRPr="0043266B">
        <w:rPr>
          <w:rStyle w:val="ofwelChar"/>
        </w:rPr>
        <w:t xml:space="preserve"> </w:t>
      </w:r>
      <w:r w:rsidRPr="0043266B">
        <w:t xml:space="preserve">mm dik met opdikrand van </w:t>
      </w:r>
      <w:r w:rsidRPr="0043266B">
        <w:rPr>
          <w:rStyle w:val="Keuze-blauw"/>
        </w:rPr>
        <w:t>18x40 / ...</w:t>
      </w:r>
      <w:r w:rsidRPr="0043266B">
        <w:t xml:space="preserve"> mm.</w:t>
      </w:r>
    </w:p>
    <w:p w14:paraId="2BA31B08" w14:textId="77777777" w:rsidR="00296A10" w:rsidRPr="0043266B" w:rsidRDefault="00296A10" w:rsidP="00D735EF">
      <w:pPr>
        <w:pStyle w:val="Textkrper-Zeileneinzug"/>
      </w:pPr>
      <w:r w:rsidRPr="0043266B">
        <w:t xml:space="preserve">Oppervlakteafwerking: alle zichtbaar blijvende vlakken worden glad </w:t>
      </w:r>
      <w:r w:rsidRPr="0043266B">
        <w:rPr>
          <w:rStyle w:val="Keuze-blauw"/>
        </w:rPr>
        <w:t>gepolijst / gezoet / ...</w:t>
      </w:r>
      <w:r w:rsidRPr="0043266B">
        <w:t xml:space="preserve"> </w:t>
      </w:r>
    </w:p>
    <w:p w14:paraId="2B50CCE9" w14:textId="77777777" w:rsidR="00296A10" w:rsidRPr="0043266B" w:rsidRDefault="00296A10" w:rsidP="00D735EF">
      <w:pPr>
        <w:pStyle w:val="Textkrper-Zeileneinzug"/>
        <w:rPr>
          <w:rStyle w:val="Keuze-blauw"/>
        </w:rPr>
      </w:pPr>
      <w:r w:rsidRPr="0043266B">
        <w:t xml:space="preserve">Randafwerking: hoeken en randen zijn </w:t>
      </w:r>
      <w:r w:rsidRPr="0043266B">
        <w:rPr>
          <w:rStyle w:val="Keuze-blauw"/>
        </w:rPr>
        <w:t>afgewerkt met facet / licht afgerond /…</w:t>
      </w:r>
    </w:p>
    <w:p w14:paraId="55D1D9AA" w14:textId="77777777" w:rsidR="00296A10" w:rsidRPr="0043266B" w:rsidRDefault="00296A10" w:rsidP="00D735EF">
      <w:pPr>
        <w:pStyle w:val="Textkrper-Zeileneinzug"/>
        <w:rPr>
          <w:rStyle w:val="Keuze-blauw"/>
        </w:rPr>
      </w:pPr>
      <w:r w:rsidRPr="0043266B">
        <w:t xml:space="preserve">Toelaatbare gebreken: </w:t>
      </w:r>
      <w:r w:rsidRPr="0043266B">
        <w:rPr>
          <w:rStyle w:val="Keuze-blauw"/>
        </w:rPr>
        <w:t>het gebruik van kit of eender welke voegmassa voor het verbergen van gebreken in de zichtvlakken is verboden / kleine gebreken in de zichtvlakken mogen worden hersteld (in zover geen gevaar bestaat dat de herstelde zones verdere beschadigingen ondergaan en het vulproduct ongeveer even hard is als de steensoort en de kleur of het patina van de herstelde zone weinig of niet verschilt van die van de steen).</w:t>
      </w:r>
    </w:p>
    <w:p w14:paraId="6E98327C"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5FD5B62E" w14:textId="77777777" w:rsidR="00296A10" w:rsidRPr="0043266B" w:rsidRDefault="00296A10" w:rsidP="00D735EF">
      <w:pPr>
        <w:pStyle w:val="Textkrper-Zeileneinzug"/>
      </w:pPr>
      <w:proofErr w:type="spellStart"/>
      <w:r w:rsidRPr="002B1BCF">
        <w:rPr>
          <w:lang w:val="fr-BE"/>
        </w:rPr>
        <w:t>Referentiebenaming</w:t>
      </w:r>
      <w:proofErr w:type="spellEnd"/>
      <w:r w:rsidRPr="002B1BCF">
        <w:rPr>
          <w:lang w:val="fr-BE"/>
        </w:rPr>
        <w:t xml:space="preserve">: Bianco </w:t>
      </w:r>
      <w:proofErr w:type="spellStart"/>
      <w:r w:rsidRPr="002B1BCF">
        <w:rPr>
          <w:lang w:val="fr-BE"/>
        </w:rPr>
        <w:t>Carrara</w:t>
      </w:r>
      <w:proofErr w:type="spellEnd"/>
      <w:r w:rsidRPr="002B1BCF">
        <w:rPr>
          <w:lang w:val="fr-BE"/>
        </w:rPr>
        <w:t xml:space="preserve"> / Noir de Mazy of Noir de Tournai / ... </w:t>
      </w:r>
      <w:r w:rsidRPr="0043266B">
        <w:t>(volgens TV 228)</w:t>
      </w:r>
    </w:p>
    <w:p w14:paraId="24BAFBB9" w14:textId="77777777" w:rsidR="00296A10" w:rsidRPr="0043266B" w:rsidRDefault="00296A10" w:rsidP="00D735EF">
      <w:pPr>
        <w:pStyle w:val="Textkrper-Zeileneinzug"/>
      </w:pPr>
      <w:r w:rsidRPr="0043266B">
        <w:t>Fysische prestaties volgens fiches TV 228</w:t>
      </w:r>
    </w:p>
    <w:p w14:paraId="3457A919" w14:textId="77777777" w:rsidR="00296A10" w:rsidRPr="0043266B" w:rsidRDefault="00000000" w:rsidP="005307AB">
      <w:pPr>
        <w:pStyle w:val="Textkrper-Einzug2"/>
      </w:pPr>
      <w:hyperlink r:id="rId9" w:anchor="4.3.2" w:history="1">
        <w:r w:rsidR="00296A10" w:rsidRPr="0043266B">
          <w:t>Schijnbare volumieke massa</w:t>
        </w:r>
      </w:hyperlink>
      <w:r w:rsidR="00296A10" w:rsidRPr="0043266B">
        <w:t xml:space="preserve"> volgens NBN EN 1936: </w:t>
      </w:r>
      <w:r w:rsidR="00296A10" w:rsidRPr="0043266B">
        <w:rPr>
          <w:rStyle w:val="Keuze-blauw"/>
        </w:rPr>
        <w:t>ca 2700</w:t>
      </w:r>
      <w:r w:rsidR="00296A10" w:rsidRPr="0043266B">
        <w:t xml:space="preserve"> kg/m3 (+/- 50 kg/m3)</w:t>
      </w:r>
    </w:p>
    <w:p w14:paraId="21FEE319" w14:textId="77777777" w:rsidR="00296A10" w:rsidRPr="0043266B" w:rsidRDefault="00000000" w:rsidP="005307AB">
      <w:pPr>
        <w:pStyle w:val="Textkrper-Einzug2"/>
      </w:pPr>
      <w:hyperlink r:id="rId10" w:anchor="4.3.3" w:history="1">
        <w:r w:rsidR="00296A10" w:rsidRPr="0043266B">
          <w:t>Porositeit</w:t>
        </w:r>
      </w:hyperlink>
      <w:r w:rsidR="00296A10" w:rsidRPr="0043266B">
        <w:t xml:space="preserve"> volgens NBN EN 1936:  max </w:t>
      </w:r>
      <w:r w:rsidR="00296A10" w:rsidRPr="0043266B">
        <w:rPr>
          <w:rStyle w:val="Keuze-blauw"/>
        </w:rPr>
        <w:t>0,5 / …</w:t>
      </w:r>
      <w:r w:rsidR="00296A10" w:rsidRPr="0043266B">
        <w:t xml:space="preserve"> vol.%</w:t>
      </w:r>
    </w:p>
    <w:p w14:paraId="4A5B06B4" w14:textId="77777777" w:rsidR="00296A10" w:rsidRPr="0043266B" w:rsidRDefault="00000000" w:rsidP="005307AB">
      <w:pPr>
        <w:pStyle w:val="Textkrper-Einzug2"/>
      </w:pPr>
      <w:hyperlink r:id="rId11" w:anchor="4.3.5" w:history="1">
        <w:r w:rsidR="00296A10" w:rsidRPr="0043266B">
          <w:t>Druksterkte</w:t>
        </w:r>
      </w:hyperlink>
      <w:r w:rsidR="00296A10" w:rsidRPr="0043266B">
        <w:t xml:space="preserve"> volgens NBN EN 1926: minimum </w:t>
      </w:r>
      <w:r w:rsidR="00296A10" w:rsidRPr="0043266B">
        <w:rPr>
          <w:rStyle w:val="Keuze-blauw"/>
        </w:rPr>
        <w:t>100</w:t>
      </w:r>
      <w:r w:rsidR="00296A10" w:rsidRPr="0043266B">
        <w:t xml:space="preserve"> / … N/mm2</w:t>
      </w:r>
    </w:p>
    <w:p w14:paraId="211D1251" w14:textId="77777777" w:rsidR="00296A10" w:rsidRPr="0043266B" w:rsidRDefault="00000000" w:rsidP="005307AB">
      <w:pPr>
        <w:pStyle w:val="Textkrper-Einzug2"/>
      </w:pPr>
      <w:hyperlink r:id="rId12" w:anchor="4.3.6" w:history="1">
        <w:r w:rsidR="00296A10" w:rsidRPr="0043266B">
          <w:t>Buigsterkte</w:t>
        </w:r>
      </w:hyperlink>
      <w:r w:rsidR="00296A10" w:rsidRPr="0043266B">
        <w:t xml:space="preserve"> volgens NBN EN 12372: minimum </w:t>
      </w:r>
      <w:r w:rsidR="00296A10" w:rsidRPr="0043266B">
        <w:rPr>
          <w:rStyle w:val="Keuze-blauw"/>
        </w:rPr>
        <w:t>10</w:t>
      </w:r>
      <w:r w:rsidR="00296A10" w:rsidRPr="0043266B">
        <w:t xml:space="preserve"> N/mm2</w:t>
      </w:r>
    </w:p>
    <w:p w14:paraId="7354689E" w14:textId="77777777" w:rsidR="00296A10" w:rsidRPr="0043266B" w:rsidRDefault="00000000" w:rsidP="005307AB">
      <w:pPr>
        <w:pStyle w:val="Textkrper-Einzug2"/>
      </w:pPr>
      <w:hyperlink r:id="rId13" w:anchor="4.5.2" w:history="1">
        <w:r w:rsidR="00296A10" w:rsidRPr="0043266B">
          <w:t>Slijtsterkte (Capon)</w:t>
        </w:r>
      </w:hyperlink>
      <w:r w:rsidR="00296A10" w:rsidRPr="0043266B">
        <w:t xml:space="preserve"> volgens NBN EN 1341: maximum </w:t>
      </w:r>
      <w:r w:rsidR="00296A10" w:rsidRPr="0043266B">
        <w:rPr>
          <w:rStyle w:val="Keuze-blauw"/>
        </w:rPr>
        <w:t>20 / 15 / 10</w:t>
      </w:r>
      <w:r w:rsidR="00296A10" w:rsidRPr="0043266B">
        <w:t xml:space="preserve"> mm (marge + 3 mm)</w:t>
      </w:r>
    </w:p>
    <w:p w14:paraId="083E6246" w14:textId="77777777" w:rsidR="00296A10" w:rsidRPr="0043266B" w:rsidRDefault="00000000" w:rsidP="005307AB">
      <w:pPr>
        <w:pStyle w:val="Textkrper-Einzug2"/>
      </w:pPr>
      <w:hyperlink r:id="rId14" w:history="1">
        <w:r w:rsidR="00296A10" w:rsidRPr="0043266B">
          <w:rPr>
            <w:color w:val="000000"/>
          </w:rPr>
          <w:t>Vorstbestendigheid</w:t>
        </w:r>
      </w:hyperlink>
      <w:r w:rsidR="00296A10" w:rsidRPr="0043266B">
        <w:t xml:space="preserve"> volgens NBN EN 12371: niet van toepassing / minimum … cycli</w:t>
      </w:r>
    </w:p>
    <w:p w14:paraId="5C4CC80F" w14:textId="77777777" w:rsidR="00296A10" w:rsidRPr="0043266B" w:rsidRDefault="00296A10" w:rsidP="00D735EF">
      <w:pPr>
        <w:pStyle w:val="Textkrper-Zeileneinzug"/>
      </w:pPr>
      <w:r w:rsidRPr="0043266B">
        <w:t>De tabletten worden geimpregneerd met een vochtafstotend product ter bescherming tegen vlekvorming.</w:t>
      </w:r>
    </w:p>
    <w:p w14:paraId="08A3BCDF" w14:textId="77777777" w:rsidR="00296A10" w:rsidRPr="0043266B" w:rsidRDefault="00296A10" w:rsidP="007A5C3E">
      <w:pPr>
        <w:pStyle w:val="berschrift6"/>
      </w:pPr>
      <w:bookmarkStart w:id="3409" w:name="nbn12440"/>
      <w:bookmarkEnd w:id="3409"/>
      <w:r w:rsidRPr="0043266B">
        <w:t>Uitvoering</w:t>
      </w:r>
    </w:p>
    <w:p w14:paraId="0C916D30" w14:textId="77777777" w:rsidR="00296A10" w:rsidRPr="0043266B" w:rsidRDefault="00296A10" w:rsidP="00D735EF">
      <w:pPr>
        <w:pStyle w:val="Textkrper-Zeileneinzug"/>
      </w:pPr>
      <w:r w:rsidRPr="0043266B">
        <w:t xml:space="preserve">De venstertabletten worden geplaatst </w:t>
      </w:r>
    </w:p>
    <w:p w14:paraId="42168A6D"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in een gelijkmatig uitgespreid vol mortelbed met een minimale dikte van 15 à </w:t>
      </w:r>
      <w:smartTag w:uri="urn:schemas-microsoft-com:office:smarttags" w:element="metricconverter">
        <w:smartTagPr>
          <w:attr w:name="ProductID" w:val="20 mm"/>
        </w:smartTagPr>
        <w:r w:rsidRPr="0043266B">
          <w:t>20 mm</w:t>
        </w:r>
      </w:smartTag>
      <w:r w:rsidRPr="0043266B">
        <w:t xml:space="preserve">. De mortel stemt overeen met de klasse </w:t>
      </w:r>
      <w:r w:rsidRPr="0043266B">
        <w:rPr>
          <w:rStyle w:val="Keuze-blauw"/>
        </w:rPr>
        <w:t>M 5 / M 10</w:t>
      </w:r>
      <w:r w:rsidRPr="0043266B">
        <w:t xml:space="preserve"> volgens NBN EN 998-2.</w:t>
      </w:r>
    </w:p>
    <w:p w14:paraId="75C95614"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in een lijmbed, met een niet-watergedragen tegellijm of producten van het type R (reactielijmen volgens de norm NBN EN 12004 Lijmen voor tegels) </w:t>
      </w:r>
    </w:p>
    <w:p w14:paraId="47F83F57" w14:textId="77777777" w:rsidR="00296A10" w:rsidRPr="0043266B" w:rsidRDefault="00296A10" w:rsidP="00D735EF">
      <w:pPr>
        <w:pStyle w:val="Textkrper-Zeileneinzug"/>
        <w:rPr>
          <w:rStyle w:val="Keuze-blauw"/>
        </w:rPr>
      </w:pPr>
      <w:r w:rsidRPr="0043266B">
        <w:t xml:space="preserve">Op het schrijnwerk wordt aangesloten met een elastische kit, kleur: </w:t>
      </w:r>
      <w:r w:rsidRPr="0043266B">
        <w:rPr>
          <w:rStyle w:val="Keuze-blauw"/>
        </w:rPr>
        <w:t>grijs / wit / ….</w:t>
      </w:r>
    </w:p>
    <w:p w14:paraId="19A2D309"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1686BF5D"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4A680403"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w:t>
      </w:r>
      <w:r w:rsidRPr="0043266B">
        <w:t xml:space="preserve"> aangebracht. </w:t>
      </w:r>
    </w:p>
    <w:p w14:paraId="136ECDE5" w14:textId="77777777" w:rsidR="00296A10" w:rsidRPr="0043266B" w:rsidRDefault="00296A10" w:rsidP="00D735EF">
      <w:pPr>
        <w:pStyle w:val="Textkrper-Zeileneinzug"/>
      </w:pPr>
      <w:r w:rsidRPr="0043266B">
        <w:t xml:space="preserve">De tabletten worden geplaatst </w:t>
      </w:r>
      <w:r w:rsidRPr="0043266B">
        <w:rPr>
          <w:rStyle w:val="Keuze-blauw"/>
        </w:rPr>
        <w:t xml:space="preserve">in één stuk zonder tussenvoegen / in twee stukken voor tabletten langer dan 180 / 200 / .... </w:t>
      </w:r>
      <w:r w:rsidRPr="0043266B">
        <w:t>cm. Bij venstertabletten uit meerdere delen worden de voegen zorgvuldig opgevoegd of opgegoten met een voegmortel, aangepast aan de tint van het tablet.</w:t>
      </w:r>
    </w:p>
    <w:p w14:paraId="1CDD85C3" w14:textId="77777777" w:rsidR="00296A10" w:rsidRPr="0043266B" w:rsidRDefault="00296A10" w:rsidP="00D735EF">
      <w:pPr>
        <w:pStyle w:val="Textkrper-Zeileneinzug"/>
      </w:pPr>
      <w:r w:rsidRPr="0043266B">
        <w:t xml:space="preserve">De tabletten springen </w:t>
      </w:r>
      <w:r w:rsidRPr="0043266B">
        <w:rPr>
          <w:rStyle w:val="Keuze-blauw"/>
        </w:rPr>
        <w:t>10 / 15 / 20 / 40 / 60 / 80 / ...</w:t>
      </w:r>
      <w:r w:rsidRPr="0043266B">
        <w:t xml:space="preserve"> mm uit t.o.v. het binnenvlak van de afgewerkte binnenwand. </w:t>
      </w:r>
    </w:p>
    <w:p w14:paraId="79614CD3" w14:textId="77777777" w:rsidR="00296A10" w:rsidRPr="0043266B" w:rsidRDefault="00296A10" w:rsidP="00D735EF">
      <w:pPr>
        <w:pStyle w:val="Textkrper-Zeileneinzug"/>
      </w:pPr>
      <w:r w:rsidRPr="0043266B">
        <w:t xml:space="preserve">De uitkraging van de  venstertabletten bedraagt  meer dan </w:t>
      </w:r>
      <w:r w:rsidRPr="0043266B">
        <w:rPr>
          <w:rStyle w:val="Keuze-blauw"/>
        </w:rPr>
        <w:t>80 / …</w:t>
      </w:r>
      <w:r w:rsidRPr="0043266B">
        <w:t xml:space="preserve"> mm. Daarom worden ze ondersteund door aan de wand verankerde gemetalliseerde T-of L-ijzers. De bevestiging op deze ijzers gebeurt door kleving met een aangepaste elastische kit.</w:t>
      </w:r>
    </w:p>
    <w:p w14:paraId="24CD2354" w14:textId="77777777" w:rsidR="00296A10" w:rsidRPr="0043266B" w:rsidRDefault="00296A10" w:rsidP="007A5C3E">
      <w:pPr>
        <w:pStyle w:val="berschrift6"/>
      </w:pPr>
      <w:r w:rsidRPr="0043266B">
        <w:t>Toepassing</w:t>
      </w:r>
    </w:p>
    <w:p w14:paraId="6CD11DE9" w14:textId="4CAB5445" w:rsidR="00296A10" w:rsidRPr="00D46575" w:rsidRDefault="00296A10" w:rsidP="007A5C3E">
      <w:pPr>
        <w:pStyle w:val="berschrift4"/>
        <w:rPr>
          <w:lang w:val="nl-BE"/>
        </w:rPr>
      </w:pPr>
      <w:bookmarkStart w:id="3410" w:name="_Toc522693259"/>
      <w:bookmarkStart w:id="3411" w:name="_Toc522693503"/>
      <w:bookmarkStart w:id="3412" w:name="_Toc98042984"/>
      <w:bookmarkStart w:id="3413" w:name="_Toc390678612"/>
      <w:bookmarkStart w:id="3414" w:name="_Toc390941353"/>
      <w:bookmarkStart w:id="3415" w:name="_Toc391278390"/>
      <w:bookmarkStart w:id="3416" w:name="_Toc130203658"/>
      <w:bookmarkStart w:id="3417" w:name="c3a_art_57_11_20_"/>
      <w:bookmarkEnd w:id="3406"/>
      <w:r w:rsidRPr="0043266B">
        <w:t>57.11.20.</w:t>
      </w:r>
      <w:r w:rsidRPr="0043266B">
        <w:tab/>
        <w:t>venstertabletten - natuursteen/</w:t>
      </w:r>
      <w:bookmarkEnd w:id="3410"/>
      <w:bookmarkEnd w:id="3411"/>
      <w:r w:rsidRPr="0043266B">
        <w:t>blauwe hardsteen</w:t>
      </w:r>
      <w:bookmarkEnd w:id="3412"/>
      <w:bookmarkEnd w:id="3413"/>
      <w:bookmarkEnd w:id="3414"/>
      <w:bookmarkEnd w:id="3415"/>
      <w:r w:rsidR="00D46575" w:rsidRPr="00D46575">
        <w:rPr>
          <w:lang w:val="nl-BE"/>
        </w:rPr>
        <w:tab/>
      </w:r>
      <w:sdt>
        <w:sdtPr>
          <w:rPr>
            <w:rStyle w:val="MeetChar"/>
            <w:lang w:val="nl-BE"/>
          </w:rPr>
          <w:id w:val="328728659"/>
          <w:placeholder>
            <w:docPart w:val="6CCA22B7A8AC4AA59E8F89377F1A6481"/>
          </w:placeholder>
          <w:dropDownList>
            <w:listItem w:displayText="|FH|m" w:value="|FH|m"/>
            <w:listItem w:displayText="|FH|m2" w:value="|FH|m2"/>
          </w:dropDownList>
        </w:sdtPr>
        <w:sdtContent>
          <w:r w:rsidR="00D46575" w:rsidRPr="00D46575">
            <w:rPr>
              <w:rStyle w:val="MeetChar"/>
              <w:lang w:val="nl-BE"/>
            </w:rPr>
            <w:t>|FH|m</w:t>
          </w:r>
        </w:sdtContent>
      </w:sdt>
      <w:bookmarkEnd w:id="3416"/>
    </w:p>
    <w:p w14:paraId="2D757007" w14:textId="77777777" w:rsidR="00296A10" w:rsidRPr="0043266B" w:rsidRDefault="00296A10" w:rsidP="007A5C3E">
      <w:pPr>
        <w:pStyle w:val="berschrift6"/>
      </w:pPr>
      <w:r w:rsidRPr="0043266B">
        <w:t>Meting</w:t>
      </w:r>
    </w:p>
    <w:p w14:paraId="0D57841A" w14:textId="77777777" w:rsidR="00296A10" w:rsidRPr="0043266B" w:rsidRDefault="00296A10" w:rsidP="005B4680">
      <w:pPr>
        <w:pStyle w:val="Textkrper"/>
      </w:pPr>
      <w:r w:rsidRPr="0043266B">
        <w:t>(ofwel)</w:t>
      </w:r>
    </w:p>
    <w:p w14:paraId="71739ED4" w14:textId="77777777" w:rsidR="00296A10" w:rsidRPr="0043266B" w:rsidRDefault="00296A10" w:rsidP="00D735EF">
      <w:pPr>
        <w:pStyle w:val="Textkrper-Zeileneinzug"/>
      </w:pPr>
      <w:r w:rsidRPr="0043266B">
        <w:t>meeteenheid: per m2</w:t>
      </w:r>
    </w:p>
    <w:p w14:paraId="7BA10C7E" w14:textId="77777777" w:rsidR="00296A10" w:rsidRPr="0043266B" w:rsidRDefault="00296A10" w:rsidP="00D735EF">
      <w:pPr>
        <w:pStyle w:val="Textkrper-Zeileneinzug"/>
      </w:pPr>
      <w:r w:rsidRPr="0043266B">
        <w:lastRenderedPageBreak/>
        <w:t>meetcode: netto uit te voeren oppervlakte</w:t>
      </w:r>
    </w:p>
    <w:p w14:paraId="6C694A1D" w14:textId="77777777" w:rsidR="00296A10" w:rsidRPr="0043266B" w:rsidRDefault="00296A10" w:rsidP="00D735EF">
      <w:pPr>
        <w:pStyle w:val="Textkrper-Zeileneinzug"/>
      </w:pPr>
      <w:r w:rsidRPr="0043266B">
        <w:t>aard van de overeenkomst: Forfaitaire Hoeveelheid (FH)</w:t>
      </w:r>
    </w:p>
    <w:p w14:paraId="1E4D1C9E" w14:textId="77777777" w:rsidR="00296A10" w:rsidRPr="0043266B" w:rsidRDefault="00296A10" w:rsidP="005B4680">
      <w:pPr>
        <w:pStyle w:val="Textkrper"/>
      </w:pPr>
      <w:r w:rsidRPr="0043266B">
        <w:t>(ofwel)</w:t>
      </w:r>
    </w:p>
    <w:p w14:paraId="0F4FAA66" w14:textId="77777777" w:rsidR="00296A10" w:rsidRPr="0043266B" w:rsidRDefault="00296A10" w:rsidP="00D735EF">
      <w:pPr>
        <w:pStyle w:val="Textkrper-Zeileneinzug"/>
      </w:pPr>
      <w:r w:rsidRPr="0043266B">
        <w:t>meeteenheid: per lopende m</w:t>
      </w:r>
    </w:p>
    <w:p w14:paraId="7E48CC17" w14:textId="77777777" w:rsidR="00296A10" w:rsidRPr="0043266B" w:rsidRDefault="00296A10" w:rsidP="00D735EF">
      <w:pPr>
        <w:pStyle w:val="Textkrper-Zeileneinzug"/>
      </w:pPr>
      <w:r w:rsidRPr="0043266B">
        <w:t>meetcode: netto lengte, gemeten tussen de dagkanten van de raamopeningen</w:t>
      </w:r>
    </w:p>
    <w:p w14:paraId="49CA81AB" w14:textId="77777777" w:rsidR="00296A10" w:rsidRPr="0043266B" w:rsidRDefault="00296A10" w:rsidP="00D735EF">
      <w:pPr>
        <w:pStyle w:val="Textkrper-Zeileneinzug"/>
      </w:pPr>
      <w:r w:rsidRPr="0043266B">
        <w:t>aard van de overeenkomst: Forfaitaire Hoeveelheid (FH)</w:t>
      </w:r>
    </w:p>
    <w:p w14:paraId="78DD6BF0" w14:textId="77777777" w:rsidR="00296A10" w:rsidRPr="0043266B" w:rsidRDefault="00296A10" w:rsidP="007A5C3E">
      <w:pPr>
        <w:pStyle w:val="berschrift6"/>
      </w:pPr>
      <w:r w:rsidRPr="0043266B">
        <w:t>Materiaal</w:t>
      </w:r>
    </w:p>
    <w:p w14:paraId="6182C8D3" w14:textId="77777777" w:rsidR="00296A10" w:rsidRPr="0043266B" w:rsidRDefault="00296A10" w:rsidP="00D735EF">
      <w:pPr>
        <w:pStyle w:val="Textkrper-Zeileneinzug"/>
      </w:pPr>
      <w:r w:rsidRPr="0043266B">
        <w:t xml:space="preserve">Venstertabletten uit blauwe hardsteen volgens NBN EN 12670 Natuursteen - Terminologie en beantwoordend aan </w:t>
      </w:r>
      <w:r w:rsidR="00000000">
        <w:fldChar w:fldCharType="begin"/>
      </w:r>
      <w:r w:rsidR="00000000">
        <w:instrText>HYPERLINK "http://www.nbn.be/nl/catalogue/standard/nbn-en-12058?fulltext=NBN+EN+12670" \l "direct"</w:instrText>
      </w:r>
      <w:r w:rsidR="00000000">
        <w:fldChar w:fldCharType="separate"/>
      </w:r>
      <w:r w:rsidRPr="0043266B">
        <w:t>NBN EN 12058</w:t>
      </w:r>
      <w:r w:rsidR="00000000">
        <w:fldChar w:fldCharType="end"/>
      </w:r>
      <w:r w:rsidRPr="0043266B">
        <w:t xml:space="preserve"> Natuursteen - Platen voor vloeren en trappen - Eisen.  </w:t>
      </w:r>
    </w:p>
    <w:p w14:paraId="715F438E" w14:textId="77777777" w:rsidR="00296A10" w:rsidRPr="0043266B" w:rsidRDefault="00296A10" w:rsidP="00D735EF">
      <w:pPr>
        <w:pStyle w:val="Textkrper-Zeileneinzug"/>
      </w:pPr>
      <w:r w:rsidRPr="0043266B">
        <w:t>De stukken zijn zuiver afgewerkt langs alle zichtbare zijden en worden op maat geleverd zonder rand- of hoekbeschadigingen. Een uniforme nuancering is vereist voor één en hetzelfde lokaal.</w:t>
      </w:r>
    </w:p>
    <w:p w14:paraId="6EAF96EB" w14:textId="77777777" w:rsidR="00296A10" w:rsidRPr="0043266B" w:rsidRDefault="00296A10" w:rsidP="00D735EF">
      <w:pPr>
        <w:pStyle w:val="Textkrper-Zeileneinzug"/>
      </w:pPr>
      <w:r w:rsidRPr="0043266B">
        <w:t>Voor levering wordt een contractueel staal ter goedkeuring voorgelegd.</w:t>
      </w:r>
    </w:p>
    <w:p w14:paraId="613DAAC8" w14:textId="77777777" w:rsidR="00296A10" w:rsidRPr="0043266B" w:rsidRDefault="00296A10" w:rsidP="00136803">
      <w:pPr>
        <w:pStyle w:val="berschrift8"/>
      </w:pPr>
      <w:r w:rsidRPr="0043266B">
        <w:t>Specificaties</w:t>
      </w:r>
    </w:p>
    <w:p w14:paraId="15CDACC6" w14:textId="77777777" w:rsidR="00296A10" w:rsidRPr="0043266B" w:rsidRDefault="00296A10" w:rsidP="00D735EF">
      <w:pPr>
        <w:pStyle w:val="Textkrper-Zeileneinzug"/>
      </w:pPr>
      <w:r w:rsidRPr="0043266B">
        <w:t xml:space="preserve">Herkomst: </w:t>
      </w:r>
      <w:r w:rsidRPr="0043266B">
        <w:rPr>
          <w:rStyle w:val="Keuze-blauw"/>
        </w:rPr>
        <w:t>Belgisch (Petit Granit, …) of Aziatisch (Asian blue)</w:t>
      </w:r>
    </w:p>
    <w:p w14:paraId="0E69F3E9" w14:textId="77777777" w:rsidR="00296A10" w:rsidRPr="0043266B" w:rsidRDefault="00296A10" w:rsidP="00D735EF">
      <w:pPr>
        <w:pStyle w:val="Textkrper-Zeileneinzug"/>
      </w:pPr>
      <w:r w:rsidRPr="0043266B">
        <w:t xml:space="preserve">Categorie (blauwe steen): </w:t>
      </w:r>
      <w:r w:rsidRPr="0043266B">
        <w:rPr>
          <w:rStyle w:val="Keuze-blauw"/>
        </w:rPr>
        <w:t>“normaal” gebouw</w:t>
      </w:r>
      <w:r w:rsidRPr="0043266B">
        <w:t xml:space="preserve"> (volgens TV 220, tabel 28)</w:t>
      </w:r>
    </w:p>
    <w:p w14:paraId="11BEEC2B" w14:textId="77777777" w:rsidR="00296A10" w:rsidRPr="0043266B" w:rsidRDefault="00296A10" w:rsidP="00D735EF">
      <w:pPr>
        <w:pStyle w:val="Textkrper-Zeileneinzug"/>
      </w:pPr>
      <w:r w:rsidRPr="0043266B">
        <w:t xml:space="preserve">Afwerking zichtvlakken: </w:t>
      </w:r>
      <w:r w:rsidRPr="0043266B">
        <w:rPr>
          <w:rStyle w:val="Keuze-blauw"/>
        </w:rPr>
        <w:t>blauw geschuurd / gewoon gezoet / blauw gezoet / ...</w:t>
      </w:r>
      <w:r w:rsidRPr="0043266B">
        <w:t xml:space="preserve"> (volgens TV 220 § 3.2.2, tabel 2).</w:t>
      </w:r>
    </w:p>
    <w:p w14:paraId="6476DBC6" w14:textId="77777777" w:rsidR="00296A10" w:rsidRPr="0043266B" w:rsidRDefault="00296A10" w:rsidP="00D735EF">
      <w:pPr>
        <w:pStyle w:val="Textkrper-Zeileneinzug"/>
      </w:pPr>
      <w:r w:rsidRPr="0043266B">
        <w:t>Dikte:</w:t>
      </w:r>
    </w:p>
    <w:p w14:paraId="3EDA36F0" w14:textId="77777777" w:rsidR="00296A10" w:rsidRPr="0043266B" w:rsidRDefault="00296A10" w:rsidP="005B4680">
      <w:pPr>
        <w:pStyle w:val="Textkrper"/>
      </w:pPr>
      <w:r w:rsidRPr="0043266B">
        <w:rPr>
          <w:rStyle w:val="ofwelChar"/>
        </w:rPr>
        <w:t>(ofwel)</w:t>
      </w:r>
      <w:r w:rsidRPr="0043266B">
        <w:tab/>
      </w:r>
      <w:r w:rsidRPr="0043266B">
        <w:rPr>
          <w:rStyle w:val="Keuze-blauw"/>
        </w:rPr>
        <w:t>18 / ...</w:t>
      </w:r>
      <w:r w:rsidRPr="0043266B">
        <w:t xml:space="preserve"> mm dik met een tolerantie van 10%.</w:t>
      </w:r>
    </w:p>
    <w:p w14:paraId="547A6044" w14:textId="77777777" w:rsidR="00296A10" w:rsidRPr="0043266B" w:rsidRDefault="00296A10" w:rsidP="005B4680">
      <w:pPr>
        <w:pStyle w:val="Textkrper"/>
      </w:pPr>
      <w:r w:rsidRPr="0043266B">
        <w:rPr>
          <w:rStyle w:val="ofwelChar"/>
        </w:rPr>
        <w:t>(ofwel)</w:t>
      </w:r>
      <w:r w:rsidRPr="0043266B">
        <w:tab/>
      </w:r>
      <w:r w:rsidRPr="0043266B">
        <w:rPr>
          <w:rStyle w:val="Keuze-blauw"/>
        </w:rPr>
        <w:t>18 / ...</w:t>
      </w:r>
      <w:r w:rsidRPr="0043266B">
        <w:t xml:space="preserve"> mm dik met opdikrand van </w:t>
      </w:r>
      <w:r w:rsidRPr="0043266B">
        <w:rPr>
          <w:rStyle w:val="Keuze-blauw"/>
        </w:rPr>
        <w:t>18x40 / ...</w:t>
      </w:r>
      <w:r w:rsidRPr="0043266B">
        <w:t xml:space="preserve"> mm.</w:t>
      </w:r>
    </w:p>
    <w:p w14:paraId="75CBEAB0" w14:textId="77777777" w:rsidR="00296A10" w:rsidRPr="0043266B" w:rsidRDefault="00296A10" w:rsidP="00D735EF">
      <w:pPr>
        <w:pStyle w:val="Textkrper-Zeileneinzug"/>
        <w:rPr>
          <w:rStyle w:val="Keuze-blauw"/>
        </w:rPr>
      </w:pPr>
      <w:r w:rsidRPr="0043266B">
        <w:t xml:space="preserve">Oppervlakteafwerking: alle zichtbaar blijvende vlakken worden glad </w:t>
      </w:r>
      <w:r w:rsidRPr="0043266B">
        <w:rPr>
          <w:rStyle w:val="Keuze-blauw"/>
        </w:rPr>
        <w:t xml:space="preserve">gepolijst / gezoet / ... </w:t>
      </w:r>
    </w:p>
    <w:p w14:paraId="2AF767E9" w14:textId="77777777" w:rsidR="00296A10" w:rsidRPr="0043266B" w:rsidRDefault="00296A10" w:rsidP="00D735EF">
      <w:pPr>
        <w:pStyle w:val="Textkrper-Zeileneinzug"/>
        <w:rPr>
          <w:rStyle w:val="Keuze-blauw"/>
        </w:rPr>
      </w:pPr>
      <w:r w:rsidRPr="0043266B">
        <w:t xml:space="preserve">Randafwerking: hoeken en randen zijn </w:t>
      </w:r>
      <w:r w:rsidRPr="0043266B">
        <w:rPr>
          <w:rStyle w:val="Keuze-blauw"/>
        </w:rPr>
        <w:t>afgewerkt met facet / licht afgerond /…</w:t>
      </w:r>
    </w:p>
    <w:p w14:paraId="705A26CA" w14:textId="77777777" w:rsidR="00296A10" w:rsidRPr="0043266B" w:rsidRDefault="00296A10" w:rsidP="00D735EF">
      <w:pPr>
        <w:pStyle w:val="Textkrper-Zeileneinzug"/>
        <w:rPr>
          <w:rStyle w:val="Keuze-blauw"/>
        </w:rPr>
      </w:pPr>
      <w:r w:rsidRPr="0043266B">
        <w:t xml:space="preserve">Toelaatbare gebreken: </w:t>
      </w:r>
      <w:r w:rsidRPr="0043266B">
        <w:rPr>
          <w:rStyle w:val="Keuze-blauw"/>
        </w:rPr>
        <w:t>het gebruik van kit of eender welke voegmassa voor het verbergen van gebreken in de zichtvlakken is verboden / kleine gebreken in de zichtvlakken mogen worden hersteld (in zover geen gevaar bestaat dat de herstelde zones verdere beschadigingen ondergaan en het vulproduct ongeveer even hard is als de steensoort en de kleur of het patina van de herstelde zone weinig of niet verschilt van die van de steen).</w:t>
      </w:r>
    </w:p>
    <w:p w14:paraId="4D8F08B8"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034E6612" w14:textId="77777777" w:rsidR="00296A10" w:rsidRPr="002B1BCF" w:rsidRDefault="00296A10" w:rsidP="00D735EF">
      <w:pPr>
        <w:pStyle w:val="Textkrper-Zeileneinzug"/>
        <w:rPr>
          <w:lang w:val="de-DE"/>
        </w:rPr>
      </w:pPr>
      <w:proofErr w:type="spellStart"/>
      <w:r w:rsidRPr="002B1BCF">
        <w:rPr>
          <w:lang w:val="de-DE"/>
        </w:rPr>
        <w:t>Fysische</w:t>
      </w:r>
      <w:proofErr w:type="spellEnd"/>
      <w:r w:rsidRPr="002B1BCF">
        <w:rPr>
          <w:lang w:val="de-DE"/>
        </w:rPr>
        <w:t xml:space="preserve"> </w:t>
      </w:r>
      <w:proofErr w:type="spellStart"/>
      <w:r w:rsidRPr="002B1BCF">
        <w:rPr>
          <w:lang w:val="de-DE"/>
        </w:rPr>
        <w:t>prestaties</w:t>
      </w:r>
      <w:proofErr w:type="spellEnd"/>
      <w:r w:rsidRPr="002B1BCF">
        <w:rPr>
          <w:lang w:val="de-DE"/>
        </w:rPr>
        <w:t xml:space="preserve"> </w:t>
      </w:r>
      <w:proofErr w:type="spellStart"/>
      <w:r w:rsidRPr="002B1BCF">
        <w:rPr>
          <w:lang w:val="de-DE"/>
        </w:rPr>
        <w:t>volgens</w:t>
      </w:r>
      <w:proofErr w:type="spellEnd"/>
      <w:r w:rsidRPr="002B1BCF">
        <w:rPr>
          <w:lang w:val="de-DE"/>
        </w:rPr>
        <w:t xml:space="preserve"> </w:t>
      </w:r>
      <w:proofErr w:type="spellStart"/>
      <w:r w:rsidRPr="002B1BCF">
        <w:rPr>
          <w:lang w:val="de-DE"/>
        </w:rPr>
        <w:t>fiches</w:t>
      </w:r>
      <w:proofErr w:type="spellEnd"/>
      <w:r w:rsidRPr="002B1BCF">
        <w:rPr>
          <w:lang w:val="de-DE"/>
        </w:rPr>
        <w:t xml:space="preserve"> TV 228 TV 228 § 5.3</w:t>
      </w:r>
    </w:p>
    <w:p w14:paraId="71AE713D" w14:textId="77777777" w:rsidR="00296A10" w:rsidRPr="0043266B" w:rsidRDefault="00000000" w:rsidP="005307AB">
      <w:pPr>
        <w:pStyle w:val="Textkrper-Einzug2"/>
      </w:pPr>
      <w:hyperlink r:id="rId15" w:anchor="4.3.2" w:history="1">
        <w:r w:rsidR="00296A10" w:rsidRPr="0043266B">
          <w:t>Schijnbare volumieke massa</w:t>
        </w:r>
      </w:hyperlink>
      <w:r w:rsidR="00296A10" w:rsidRPr="0043266B">
        <w:t xml:space="preserve"> volgens NBN EN 1936: </w:t>
      </w:r>
      <w:r w:rsidR="00296A10" w:rsidRPr="0043266B">
        <w:rPr>
          <w:rStyle w:val="Keuze-blauw"/>
        </w:rPr>
        <w:t>ca 2700</w:t>
      </w:r>
      <w:r w:rsidR="00296A10" w:rsidRPr="0043266B">
        <w:t xml:space="preserve"> kg/m3 (+/- 50 kg/m3)</w:t>
      </w:r>
    </w:p>
    <w:p w14:paraId="4C3B33E9" w14:textId="77777777" w:rsidR="00296A10" w:rsidRPr="0043266B" w:rsidRDefault="00000000" w:rsidP="005307AB">
      <w:pPr>
        <w:pStyle w:val="Textkrper-Einzug2"/>
      </w:pPr>
      <w:hyperlink r:id="rId16" w:anchor="4.3.3" w:history="1">
        <w:r w:rsidR="00296A10" w:rsidRPr="0043266B">
          <w:t>Porositeit</w:t>
        </w:r>
      </w:hyperlink>
      <w:r w:rsidR="00296A10" w:rsidRPr="0043266B">
        <w:t xml:space="preserve"> volgens NBN EN 1936:  max </w:t>
      </w:r>
      <w:r w:rsidR="00296A10" w:rsidRPr="0043266B">
        <w:rPr>
          <w:rStyle w:val="Keuze-blauw"/>
        </w:rPr>
        <w:t>0,5 / …</w:t>
      </w:r>
      <w:r w:rsidR="00296A10" w:rsidRPr="0043266B">
        <w:t xml:space="preserve"> vol.%</w:t>
      </w:r>
    </w:p>
    <w:p w14:paraId="16436111" w14:textId="77777777" w:rsidR="00296A10" w:rsidRPr="0043266B" w:rsidRDefault="00000000" w:rsidP="005307AB">
      <w:pPr>
        <w:pStyle w:val="Textkrper-Einzug2"/>
      </w:pPr>
      <w:hyperlink r:id="rId17" w:anchor="4.3.5" w:history="1">
        <w:r w:rsidR="00296A10" w:rsidRPr="0043266B">
          <w:t>Druksterkte</w:t>
        </w:r>
      </w:hyperlink>
      <w:r w:rsidR="00296A10" w:rsidRPr="0043266B">
        <w:t xml:space="preserve"> volgens NBN EN 1926: minimum </w:t>
      </w:r>
      <w:r w:rsidR="00296A10" w:rsidRPr="0043266B">
        <w:rPr>
          <w:rStyle w:val="Keuze-blauw"/>
        </w:rPr>
        <w:t>150</w:t>
      </w:r>
      <w:r w:rsidR="00296A10" w:rsidRPr="0043266B">
        <w:t xml:space="preserve"> / … N/mm2</w:t>
      </w:r>
    </w:p>
    <w:p w14:paraId="31EF8079" w14:textId="77777777" w:rsidR="00296A10" w:rsidRPr="0043266B" w:rsidRDefault="00000000" w:rsidP="005307AB">
      <w:pPr>
        <w:pStyle w:val="Textkrper-Einzug2"/>
      </w:pPr>
      <w:hyperlink r:id="rId18" w:anchor="4.3.6" w:history="1">
        <w:r w:rsidR="00296A10" w:rsidRPr="0043266B">
          <w:t>Buigsterkte</w:t>
        </w:r>
      </w:hyperlink>
      <w:r w:rsidR="00296A10" w:rsidRPr="0043266B">
        <w:t xml:space="preserve"> volgens NBN EN 12372: minimum </w:t>
      </w:r>
      <w:r w:rsidR="00296A10" w:rsidRPr="0043266B">
        <w:rPr>
          <w:rStyle w:val="Keuze-blauw"/>
        </w:rPr>
        <w:t>15</w:t>
      </w:r>
      <w:r w:rsidR="00296A10" w:rsidRPr="0043266B">
        <w:t xml:space="preserve"> N/mm2</w:t>
      </w:r>
    </w:p>
    <w:p w14:paraId="4C207DBE" w14:textId="77777777" w:rsidR="00296A10" w:rsidRPr="0043266B" w:rsidRDefault="00000000" w:rsidP="005307AB">
      <w:pPr>
        <w:pStyle w:val="Textkrper-Einzug2"/>
      </w:pPr>
      <w:hyperlink r:id="rId19" w:anchor="4.5.2" w:history="1">
        <w:r w:rsidR="00296A10" w:rsidRPr="0043266B">
          <w:t>Slijtsterkte (Capon)</w:t>
        </w:r>
      </w:hyperlink>
      <w:r w:rsidR="00296A10" w:rsidRPr="0043266B">
        <w:t xml:space="preserve"> volgens NBN EN 1341: maximum </w:t>
      </w:r>
      <w:r w:rsidR="00296A10" w:rsidRPr="0043266B">
        <w:rPr>
          <w:rStyle w:val="Keuze-blauw"/>
        </w:rPr>
        <w:t>25 / 20 /</w:t>
      </w:r>
      <w:r w:rsidR="00296A10" w:rsidRPr="0043266B">
        <w:t xml:space="preserve"> mm (marge +3 mm)</w:t>
      </w:r>
    </w:p>
    <w:p w14:paraId="1584CF6C" w14:textId="77777777" w:rsidR="00296A10" w:rsidRPr="0043266B" w:rsidRDefault="00000000" w:rsidP="005307AB">
      <w:pPr>
        <w:pStyle w:val="Textkrper-Einzug2"/>
      </w:pPr>
      <w:hyperlink r:id="rId20" w:history="1">
        <w:r w:rsidR="00296A10" w:rsidRPr="0043266B">
          <w:rPr>
            <w:color w:val="000000"/>
          </w:rPr>
          <w:t>Vorstbestendigheid</w:t>
        </w:r>
      </w:hyperlink>
      <w:r w:rsidR="00296A10" w:rsidRPr="0043266B">
        <w:t xml:space="preserve"> volgens NBN EN 12371: </w:t>
      </w:r>
      <w:r w:rsidR="00296A10" w:rsidRPr="0043266B">
        <w:rPr>
          <w:rStyle w:val="Keuze-blauw"/>
        </w:rPr>
        <w:t>niet van toepassing / minimum … cycli</w:t>
      </w:r>
    </w:p>
    <w:p w14:paraId="23161D34" w14:textId="77777777" w:rsidR="00296A10" w:rsidRPr="0043266B" w:rsidRDefault="00296A10" w:rsidP="007A5C3E">
      <w:pPr>
        <w:pStyle w:val="berschrift6"/>
      </w:pPr>
      <w:r w:rsidRPr="0043266B">
        <w:t>Uitvoering</w:t>
      </w:r>
    </w:p>
    <w:p w14:paraId="226B2BDC" w14:textId="77777777" w:rsidR="00296A10" w:rsidRPr="0043266B" w:rsidRDefault="00296A10" w:rsidP="00D735EF">
      <w:pPr>
        <w:pStyle w:val="Textkrper-Zeileneinzug"/>
      </w:pPr>
      <w:r w:rsidRPr="0043266B">
        <w:t xml:space="preserve">De venstertabletten worden geplaatst </w:t>
      </w:r>
    </w:p>
    <w:p w14:paraId="047E53D8" w14:textId="77777777" w:rsidR="00296A10" w:rsidRPr="0043266B" w:rsidRDefault="00296A10" w:rsidP="005B4680">
      <w:pPr>
        <w:pStyle w:val="Textkrper"/>
      </w:pPr>
      <w:r w:rsidRPr="0043266B">
        <w:rPr>
          <w:rStyle w:val="ofwelChar"/>
        </w:rPr>
        <w:t>(ofwel)</w:t>
      </w:r>
      <w:r w:rsidRPr="0043266B">
        <w:tab/>
        <w:t xml:space="preserve">in een gelijkmatig uitgespreid vol mortelbed met een minimale dikte van 15 à </w:t>
      </w:r>
      <w:smartTag w:uri="urn:schemas-microsoft-com:office:smarttags" w:element="metricconverter">
        <w:smartTagPr>
          <w:attr w:name="ProductID" w:val="20 mm"/>
        </w:smartTagPr>
        <w:r w:rsidRPr="0043266B">
          <w:t>20 mm</w:t>
        </w:r>
      </w:smartTag>
      <w:r w:rsidRPr="0043266B">
        <w:t xml:space="preserve">. De mortel stemt overeen met de klasse </w:t>
      </w:r>
      <w:r w:rsidRPr="0043266B">
        <w:rPr>
          <w:rStyle w:val="Keuze-blauw"/>
        </w:rPr>
        <w:t>M 5 / M 10</w:t>
      </w:r>
      <w:r w:rsidRPr="0043266B">
        <w:t xml:space="preserve"> volgens NBN EN 998-2</w:t>
      </w:r>
    </w:p>
    <w:p w14:paraId="7D632C6E" w14:textId="77777777" w:rsidR="00296A10" w:rsidRPr="0043266B" w:rsidRDefault="00296A10" w:rsidP="005B4680">
      <w:pPr>
        <w:pStyle w:val="Textkrper"/>
      </w:pPr>
      <w:r w:rsidRPr="0043266B">
        <w:rPr>
          <w:rStyle w:val="ofwelChar"/>
        </w:rPr>
        <w:t>(ofwel)</w:t>
      </w:r>
      <w:r w:rsidRPr="0043266B">
        <w:tab/>
        <w:t xml:space="preserve">in een lijmbed, met een niet-watergedragen tegellijm of producten van het type R (reactielijmen volgens de norm NBN EN 12004 Lijmen voor tegels) </w:t>
      </w:r>
    </w:p>
    <w:p w14:paraId="60AC632F" w14:textId="77777777" w:rsidR="00296A10" w:rsidRPr="0043266B" w:rsidRDefault="00296A10" w:rsidP="00D735EF">
      <w:pPr>
        <w:pStyle w:val="Textkrper-Zeileneinzug"/>
        <w:rPr>
          <w:rStyle w:val="Keuze-blauw"/>
        </w:rPr>
      </w:pPr>
      <w:r w:rsidRPr="0043266B">
        <w:t xml:space="preserve">Op het schrijnwerk wordt aangesloten met een elastische kit, kleur: </w:t>
      </w:r>
      <w:r w:rsidRPr="0043266B">
        <w:rPr>
          <w:rStyle w:val="Keuze-blauw"/>
        </w:rPr>
        <w:t>grijs / wit / ….</w:t>
      </w:r>
    </w:p>
    <w:p w14:paraId="5065D937"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E4AF655"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4CD91589"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w:t>
      </w:r>
      <w:r w:rsidRPr="0043266B">
        <w:t xml:space="preserve"> aangebracht. </w:t>
      </w:r>
    </w:p>
    <w:p w14:paraId="3F1C0FF2" w14:textId="77777777" w:rsidR="00296A10" w:rsidRPr="0043266B" w:rsidRDefault="00296A10" w:rsidP="00D735EF">
      <w:pPr>
        <w:pStyle w:val="Textkrper-Zeileneinzug"/>
      </w:pPr>
      <w:r w:rsidRPr="0043266B">
        <w:t xml:space="preserve">De tabletten worden geplaatst </w:t>
      </w:r>
      <w:r w:rsidRPr="0043266B">
        <w:rPr>
          <w:rStyle w:val="Keuze-blauw"/>
        </w:rPr>
        <w:t>in één stuk zonder tussenvoegen / in twee stukken voor tabletten langer dan 180 / 200 / ....</w:t>
      </w:r>
      <w:r w:rsidRPr="0043266B">
        <w:t xml:space="preserve"> cm. Bij venstertabletten uit meerdere delen worden de voegen zorgvuldig opgevoegd of opgegoten met een voegmortel, aangepast aan de tint van het tablet.</w:t>
      </w:r>
    </w:p>
    <w:p w14:paraId="329C9553" w14:textId="77777777" w:rsidR="00296A10" w:rsidRPr="0043266B" w:rsidRDefault="00296A10" w:rsidP="00D735EF">
      <w:pPr>
        <w:pStyle w:val="Textkrper-Zeileneinzug"/>
      </w:pPr>
      <w:r w:rsidRPr="0043266B">
        <w:t xml:space="preserve">De tabletten springen </w:t>
      </w:r>
      <w:r w:rsidRPr="0043266B">
        <w:rPr>
          <w:rStyle w:val="Keuze-blauw"/>
        </w:rPr>
        <w:t>10 / 15 / 20 / 40 / 60 / 80 / ...</w:t>
      </w:r>
      <w:r w:rsidRPr="0043266B">
        <w:t xml:space="preserve"> mm uit t.o.v. het binnenvlak van de afgewerkte binnenwand. </w:t>
      </w:r>
    </w:p>
    <w:p w14:paraId="3C1965E6" w14:textId="77777777" w:rsidR="00296A10" w:rsidRPr="0043266B" w:rsidRDefault="00296A10" w:rsidP="00D735EF">
      <w:pPr>
        <w:pStyle w:val="Textkrper-Zeileneinzug"/>
      </w:pPr>
      <w:r w:rsidRPr="0043266B">
        <w:t xml:space="preserve">De uitkraging van de venstertabletten bedraagt meer dan </w:t>
      </w:r>
      <w:r w:rsidRPr="0043266B">
        <w:rPr>
          <w:rStyle w:val="Keuze-blauw"/>
        </w:rPr>
        <w:t>80 / …</w:t>
      </w:r>
      <w:r w:rsidRPr="0043266B">
        <w:t xml:space="preserve"> mm. Daarom worden ze ondersteund door aan de wand verankerde gemetalliseerde T-of L-ijzers. De bevestiging op deze ijzers gebeurt door kleving met een aangepaste elastische kit.</w:t>
      </w:r>
    </w:p>
    <w:p w14:paraId="3566ECBE" w14:textId="77777777" w:rsidR="00296A10" w:rsidRPr="0043266B" w:rsidRDefault="00296A10" w:rsidP="007A5C3E">
      <w:pPr>
        <w:pStyle w:val="berschrift6"/>
      </w:pPr>
      <w:r w:rsidRPr="0043266B">
        <w:t>Toepassing</w:t>
      </w:r>
    </w:p>
    <w:p w14:paraId="4894F3BD" w14:textId="77777777" w:rsidR="00296A10" w:rsidRPr="0043266B" w:rsidRDefault="00296A10" w:rsidP="007A5C3E">
      <w:pPr>
        <w:pStyle w:val="berschrift4"/>
        <w:rPr>
          <w:rStyle w:val="MeetChar"/>
          <w:rFonts w:cs="Times New Roman"/>
          <w:szCs w:val="20"/>
          <w:u w:val="single"/>
          <w:lang w:val="nl"/>
        </w:rPr>
      </w:pPr>
      <w:bookmarkStart w:id="3418" w:name="_Toc390678613"/>
      <w:bookmarkStart w:id="3419" w:name="_Toc390941354"/>
      <w:bookmarkStart w:id="3420" w:name="_Toc391278391"/>
      <w:bookmarkStart w:id="3421" w:name="_Toc130203659"/>
      <w:bookmarkStart w:id="3422" w:name="c3a_art_57_11_30_"/>
      <w:bookmarkStart w:id="3423" w:name="_Toc522693260"/>
      <w:bookmarkStart w:id="3424" w:name="_Toc522693504"/>
      <w:bookmarkStart w:id="3425" w:name="_Toc98042985"/>
      <w:bookmarkEnd w:id="3417"/>
      <w:r w:rsidRPr="0043266B">
        <w:lastRenderedPageBreak/>
        <w:t>57.11.30.</w:t>
      </w:r>
      <w:r w:rsidRPr="0043266B">
        <w:tab/>
        <w:t>venstertabletten - natuursteen/leisteen</w:t>
      </w:r>
      <w:r w:rsidRPr="0043266B">
        <w:tab/>
      </w:r>
      <w:r w:rsidRPr="0043266B">
        <w:rPr>
          <w:rStyle w:val="MeetChar"/>
        </w:rPr>
        <w:t>|FH|m2</w:t>
      </w:r>
      <w:bookmarkEnd w:id="3418"/>
      <w:bookmarkEnd w:id="3419"/>
      <w:bookmarkEnd w:id="3420"/>
      <w:bookmarkEnd w:id="3421"/>
    </w:p>
    <w:p w14:paraId="155774C7" w14:textId="77777777" w:rsidR="00296A10" w:rsidRPr="0043266B" w:rsidRDefault="00296A10" w:rsidP="007A5C3E">
      <w:pPr>
        <w:pStyle w:val="berschrift6"/>
      </w:pPr>
      <w:r w:rsidRPr="0043266B">
        <w:t>Meting</w:t>
      </w:r>
    </w:p>
    <w:p w14:paraId="5727A4F9" w14:textId="77777777" w:rsidR="00296A10" w:rsidRPr="0043266B" w:rsidRDefault="00296A10" w:rsidP="005B4680">
      <w:pPr>
        <w:pStyle w:val="Textkrper"/>
      </w:pPr>
      <w:r w:rsidRPr="0043266B">
        <w:t>(ofwel)</w:t>
      </w:r>
    </w:p>
    <w:p w14:paraId="26F0C484" w14:textId="77777777" w:rsidR="00296A10" w:rsidRPr="0043266B" w:rsidRDefault="00296A10" w:rsidP="00D735EF">
      <w:pPr>
        <w:pStyle w:val="Textkrper-Zeileneinzug"/>
      </w:pPr>
      <w:r w:rsidRPr="0043266B">
        <w:t>meeteenheid: per m2</w:t>
      </w:r>
    </w:p>
    <w:p w14:paraId="7DAFD08B" w14:textId="77777777" w:rsidR="00296A10" w:rsidRPr="0043266B" w:rsidRDefault="00296A10" w:rsidP="00D735EF">
      <w:pPr>
        <w:pStyle w:val="Textkrper-Zeileneinzug"/>
      </w:pPr>
      <w:r w:rsidRPr="0043266B">
        <w:t>meetcode: netto uit te voeren oppervlakte</w:t>
      </w:r>
    </w:p>
    <w:p w14:paraId="5CE06778" w14:textId="77777777" w:rsidR="00296A10" w:rsidRPr="0043266B" w:rsidRDefault="00296A10" w:rsidP="00D735EF">
      <w:pPr>
        <w:pStyle w:val="Textkrper-Zeileneinzug"/>
      </w:pPr>
      <w:r w:rsidRPr="0043266B">
        <w:t>aard van de overeenkomst: Forfaitaire Hoeveelheid (FH)</w:t>
      </w:r>
    </w:p>
    <w:p w14:paraId="27EE53EA" w14:textId="77777777" w:rsidR="00296A10" w:rsidRPr="0043266B" w:rsidRDefault="00296A10" w:rsidP="005B4680">
      <w:pPr>
        <w:pStyle w:val="Textkrper"/>
      </w:pPr>
      <w:r w:rsidRPr="0043266B">
        <w:t>(ofwel)</w:t>
      </w:r>
    </w:p>
    <w:p w14:paraId="7D16125E" w14:textId="77777777" w:rsidR="00296A10" w:rsidRPr="0043266B" w:rsidRDefault="00296A10" w:rsidP="00D735EF">
      <w:pPr>
        <w:pStyle w:val="Textkrper-Zeileneinzug"/>
      </w:pPr>
      <w:r w:rsidRPr="0043266B">
        <w:t>meeteenheid: per lopende m</w:t>
      </w:r>
    </w:p>
    <w:p w14:paraId="52CBA299" w14:textId="77777777" w:rsidR="00296A10" w:rsidRPr="0043266B" w:rsidRDefault="00296A10" w:rsidP="00D735EF">
      <w:pPr>
        <w:pStyle w:val="Textkrper-Zeileneinzug"/>
      </w:pPr>
      <w:r w:rsidRPr="0043266B">
        <w:t>meetcode: netto lengte, gemeten tussen de dagkanten van de raamopeningen</w:t>
      </w:r>
    </w:p>
    <w:p w14:paraId="6929AA8F" w14:textId="77777777" w:rsidR="00296A10" w:rsidRPr="0043266B" w:rsidRDefault="00296A10" w:rsidP="00D735EF">
      <w:pPr>
        <w:pStyle w:val="Textkrper-Zeileneinzug"/>
      </w:pPr>
      <w:r w:rsidRPr="0043266B">
        <w:t>aard van de overeenkomst: Forfaitaire Hoeveelheid (FH)</w:t>
      </w:r>
    </w:p>
    <w:p w14:paraId="7E812E20" w14:textId="77777777" w:rsidR="00296A10" w:rsidRPr="0043266B" w:rsidRDefault="00296A10" w:rsidP="007A5C3E">
      <w:pPr>
        <w:pStyle w:val="berschrift6"/>
      </w:pPr>
      <w:r w:rsidRPr="0043266B">
        <w:t>Materiaal</w:t>
      </w:r>
    </w:p>
    <w:p w14:paraId="3CD37D55" w14:textId="77777777" w:rsidR="00296A10" w:rsidRPr="0043266B" w:rsidRDefault="00296A10" w:rsidP="00D735EF">
      <w:pPr>
        <w:pStyle w:val="Textkrper-Zeileneinzug"/>
      </w:pPr>
      <w:r w:rsidRPr="0043266B">
        <w:t xml:space="preserve">Venstertabletten uit leisteen of schalie volgens NBN EN 12670 Natuursteen - Terminologie en beantwoordend aan </w:t>
      </w:r>
      <w:r w:rsidR="00000000">
        <w:fldChar w:fldCharType="begin"/>
      </w:r>
      <w:r w:rsidR="00000000">
        <w:instrText>HYPERLINK "http://www.nbn.be/nl/catalogue/standard/nbn-en-12058?fulltext=NBN+EN+12670" \l "direct"</w:instrText>
      </w:r>
      <w:r w:rsidR="00000000">
        <w:fldChar w:fldCharType="separate"/>
      </w:r>
      <w:r w:rsidRPr="0043266B">
        <w:t>NBN EN 12058</w:t>
      </w:r>
      <w:r w:rsidR="00000000">
        <w:fldChar w:fldCharType="end"/>
      </w:r>
      <w:r w:rsidRPr="0043266B">
        <w:t xml:space="preserve"> Natuursteen - Platen voor vloeren en trappen - Eisen.  </w:t>
      </w:r>
    </w:p>
    <w:p w14:paraId="187BFB86" w14:textId="77777777" w:rsidR="00296A10" w:rsidRPr="0043266B" w:rsidRDefault="00296A10" w:rsidP="00D735EF">
      <w:pPr>
        <w:pStyle w:val="Textkrper-Zeileneinzug"/>
      </w:pPr>
      <w:r w:rsidRPr="0043266B">
        <w:t>De stukken zijn zuiver afgewerkt langs alle zichtbare zijden en worden op maat geleverd zonder rand- of hoekbeschadigingen. Een uniforme nuancering is vereist voor één en hetzelfde lokaal.</w:t>
      </w:r>
    </w:p>
    <w:p w14:paraId="676D0EC1" w14:textId="77777777" w:rsidR="00296A10" w:rsidRPr="0043266B" w:rsidRDefault="00296A10" w:rsidP="00D735EF">
      <w:pPr>
        <w:pStyle w:val="Textkrper-Zeileneinzug"/>
      </w:pPr>
      <w:r w:rsidRPr="0043266B">
        <w:t>Voor levering wordt een contractueel staal ter goedkeuring voorgelegd.</w:t>
      </w:r>
    </w:p>
    <w:p w14:paraId="5DDC0277" w14:textId="77777777" w:rsidR="00296A10" w:rsidRPr="0043266B" w:rsidRDefault="00296A10" w:rsidP="00136803">
      <w:pPr>
        <w:pStyle w:val="berschrift8"/>
      </w:pPr>
      <w:r w:rsidRPr="0043266B">
        <w:t>Specificaties</w:t>
      </w:r>
    </w:p>
    <w:p w14:paraId="5C576ED6" w14:textId="77777777" w:rsidR="00296A10" w:rsidRPr="0043266B" w:rsidRDefault="00296A10" w:rsidP="00D735EF">
      <w:pPr>
        <w:pStyle w:val="Textkrper-Zeileneinzug"/>
      </w:pPr>
      <w:r w:rsidRPr="0043266B">
        <w:t xml:space="preserve">Herkomst: </w:t>
      </w:r>
      <w:r w:rsidRPr="0043266B">
        <w:rPr>
          <w:rStyle w:val="Keuze-blauw"/>
        </w:rPr>
        <w:t>Belgisch of Buitenlands</w:t>
      </w:r>
    </w:p>
    <w:p w14:paraId="2143FF41" w14:textId="77777777" w:rsidR="00296A10" w:rsidRPr="0043266B" w:rsidRDefault="00296A10" w:rsidP="00D735EF">
      <w:pPr>
        <w:pStyle w:val="Textkrper-Zeileneinzug"/>
      </w:pPr>
      <w:r w:rsidRPr="0043266B">
        <w:t xml:space="preserve">Hoofdtint: </w:t>
      </w:r>
      <w:r w:rsidRPr="0043266B">
        <w:rPr>
          <w:rStyle w:val="Keuze-blauw"/>
        </w:rPr>
        <w:t>donkergrijs tot zwart / op voorstel aannemer</w:t>
      </w:r>
      <w:r w:rsidRPr="0043266B">
        <w:t xml:space="preserve"> </w:t>
      </w:r>
    </w:p>
    <w:p w14:paraId="48A42F96" w14:textId="77777777" w:rsidR="00296A10" w:rsidRPr="0043266B" w:rsidRDefault="00296A10" w:rsidP="00D735EF">
      <w:pPr>
        <w:pStyle w:val="Textkrper-Zeileneinzug"/>
      </w:pPr>
      <w:r w:rsidRPr="0043266B">
        <w:t>Dikte:</w:t>
      </w:r>
    </w:p>
    <w:p w14:paraId="5DC27890" w14:textId="77777777" w:rsidR="00296A10" w:rsidRPr="0043266B" w:rsidRDefault="00296A10" w:rsidP="005B4680">
      <w:pPr>
        <w:pStyle w:val="Textkrper"/>
      </w:pPr>
      <w:r w:rsidRPr="0043266B">
        <w:rPr>
          <w:rStyle w:val="ofwelChar"/>
        </w:rPr>
        <w:t>(ofwel)</w:t>
      </w:r>
      <w:r w:rsidRPr="0043266B">
        <w:tab/>
      </w:r>
      <w:r w:rsidRPr="0043266B">
        <w:rPr>
          <w:rStyle w:val="Keuze-blauw"/>
        </w:rPr>
        <w:t>18 / ...</w:t>
      </w:r>
      <w:r w:rsidRPr="0043266B">
        <w:t xml:space="preserve"> mm dik met een tolerantie van 10%.</w:t>
      </w:r>
    </w:p>
    <w:p w14:paraId="08981BCF" w14:textId="77777777" w:rsidR="00296A10" w:rsidRPr="0043266B" w:rsidRDefault="00296A10" w:rsidP="005B4680">
      <w:pPr>
        <w:pStyle w:val="Textkrper"/>
      </w:pPr>
      <w:r w:rsidRPr="0043266B">
        <w:rPr>
          <w:rStyle w:val="ofwelChar"/>
        </w:rPr>
        <w:t>(ofwel)</w:t>
      </w:r>
      <w:r w:rsidRPr="0043266B">
        <w:tab/>
      </w:r>
      <w:r w:rsidRPr="0043266B">
        <w:rPr>
          <w:rStyle w:val="Keuze-blauw"/>
        </w:rPr>
        <w:t>18 / ...</w:t>
      </w:r>
      <w:r w:rsidRPr="0043266B">
        <w:t xml:space="preserve"> mm dik met opdikrand van </w:t>
      </w:r>
      <w:r w:rsidRPr="0043266B">
        <w:rPr>
          <w:rStyle w:val="Keuze-blauw"/>
        </w:rPr>
        <w:t>18x40 / ...</w:t>
      </w:r>
      <w:r w:rsidRPr="0043266B">
        <w:t xml:space="preserve"> mm.</w:t>
      </w:r>
    </w:p>
    <w:p w14:paraId="4E6F9277" w14:textId="77777777" w:rsidR="00296A10" w:rsidRPr="0043266B" w:rsidRDefault="00296A10" w:rsidP="00D735EF">
      <w:pPr>
        <w:pStyle w:val="Textkrper-Zeileneinzug"/>
        <w:rPr>
          <w:rStyle w:val="Keuze-blauw"/>
        </w:rPr>
      </w:pPr>
      <w:r w:rsidRPr="0043266B">
        <w:t xml:space="preserve">Oppervlakteafwerking: alle zichtbaar blijvende vlakken zijn </w:t>
      </w:r>
      <w:r w:rsidRPr="0043266B">
        <w:rPr>
          <w:rStyle w:val="Keuze-blauw"/>
        </w:rPr>
        <w:t xml:space="preserve">gezoet / gezandstraald en geborsteld / </w:t>
      </w:r>
    </w:p>
    <w:p w14:paraId="2952B6E6" w14:textId="77777777" w:rsidR="00296A10" w:rsidRPr="0043266B" w:rsidRDefault="00296A10" w:rsidP="00D735EF">
      <w:pPr>
        <w:pStyle w:val="Textkrper-Zeileneinzug"/>
        <w:rPr>
          <w:rStyle w:val="Keuze-blauw"/>
        </w:rPr>
      </w:pPr>
      <w:r w:rsidRPr="0043266B">
        <w:t xml:space="preserve">Randafwerking: hoeken en randen zijn </w:t>
      </w:r>
      <w:r w:rsidRPr="0043266B">
        <w:rPr>
          <w:rStyle w:val="Keuze-blauw"/>
        </w:rPr>
        <w:t>afgewerkt met facet / licht afgerond /…</w:t>
      </w:r>
    </w:p>
    <w:p w14:paraId="653F5CF6" w14:textId="77777777" w:rsidR="00296A10" w:rsidRPr="0043266B" w:rsidRDefault="00296A10" w:rsidP="00D735EF">
      <w:pPr>
        <w:pStyle w:val="Textkrper-Zeileneinzug"/>
        <w:rPr>
          <w:rStyle w:val="Keuze-blauw"/>
        </w:rPr>
      </w:pPr>
      <w:r w:rsidRPr="0043266B">
        <w:t xml:space="preserve">Toelaatbare gebreken: </w:t>
      </w:r>
      <w:r w:rsidRPr="0043266B">
        <w:rPr>
          <w:rStyle w:val="Keuze-blauw"/>
        </w:rPr>
        <w:t>het gebruik van kit of eender welke voegmassa voor het verbergen van gebreken in de zichtvlakken is verboden / kleine gebreken in de zichtvlakken mogen worden hersteld (in zover geen gevaar bestaat dat de herstelde zones verdere beschadigingen ondergaan en het vulproduct ongeveer even hard is als de steensoort en de kleur of het patina van de herstelde zone weinig of niet verschilt van die van de steen).</w:t>
      </w:r>
    </w:p>
    <w:p w14:paraId="4ADE272D"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4791D312" w14:textId="77777777" w:rsidR="00296A10" w:rsidRPr="002B1BCF" w:rsidRDefault="00296A10" w:rsidP="00D735EF">
      <w:pPr>
        <w:pStyle w:val="Textkrper-Zeileneinzug"/>
        <w:rPr>
          <w:lang w:val="de-DE"/>
        </w:rPr>
      </w:pPr>
      <w:proofErr w:type="spellStart"/>
      <w:r w:rsidRPr="002B1BCF">
        <w:rPr>
          <w:lang w:val="de-DE"/>
        </w:rPr>
        <w:t>Referentiebenaming</w:t>
      </w:r>
      <w:proofErr w:type="spellEnd"/>
      <w:r w:rsidRPr="002B1BCF">
        <w:rPr>
          <w:lang w:val="de-DE"/>
        </w:rPr>
        <w:t xml:space="preserve"> </w:t>
      </w:r>
      <w:proofErr w:type="spellStart"/>
      <w:r w:rsidRPr="002B1BCF">
        <w:rPr>
          <w:lang w:val="de-DE"/>
        </w:rPr>
        <w:t>volgens</w:t>
      </w:r>
      <w:proofErr w:type="spellEnd"/>
      <w:r w:rsidRPr="002B1BCF">
        <w:rPr>
          <w:lang w:val="de-DE"/>
        </w:rPr>
        <w:t xml:space="preserve"> TV 228: Mustang, Flammet, </w:t>
      </w:r>
      <w:proofErr w:type="spellStart"/>
      <w:r w:rsidRPr="002B1BCF">
        <w:rPr>
          <w:lang w:val="de-DE"/>
        </w:rPr>
        <w:t>Jaddish</w:t>
      </w:r>
      <w:proofErr w:type="spellEnd"/>
      <w:r w:rsidRPr="002B1BCF">
        <w:rPr>
          <w:lang w:val="de-DE"/>
        </w:rPr>
        <w:t xml:space="preserve">, … </w:t>
      </w:r>
    </w:p>
    <w:p w14:paraId="405B3EB1" w14:textId="77777777" w:rsidR="00296A10" w:rsidRPr="0043266B" w:rsidRDefault="00296A10" w:rsidP="00D735EF">
      <w:pPr>
        <w:pStyle w:val="Textkrper-Zeileneinzug"/>
      </w:pPr>
      <w:r w:rsidRPr="0043266B">
        <w:t>Fysische prestaties volgens fiches TV 228</w:t>
      </w:r>
    </w:p>
    <w:p w14:paraId="0780EE63" w14:textId="77777777" w:rsidR="00296A10" w:rsidRPr="0043266B" w:rsidRDefault="00000000" w:rsidP="005307AB">
      <w:pPr>
        <w:pStyle w:val="Textkrper-Einzug2"/>
      </w:pPr>
      <w:hyperlink r:id="rId21" w:anchor="4.3.2" w:history="1">
        <w:r w:rsidR="00296A10" w:rsidRPr="0043266B">
          <w:t>Schijnbare volumieke massa</w:t>
        </w:r>
      </w:hyperlink>
      <w:r w:rsidR="00296A10" w:rsidRPr="0043266B">
        <w:t xml:space="preserve"> volgens NBN EN 1936: </w:t>
      </w:r>
      <w:r w:rsidR="00296A10" w:rsidRPr="0043266B">
        <w:rPr>
          <w:rStyle w:val="Keuze-blauw"/>
        </w:rPr>
        <w:t>ca 2700</w:t>
      </w:r>
      <w:r w:rsidR="00296A10" w:rsidRPr="0043266B">
        <w:t xml:space="preserve"> kg/m3 (+/- 50 kg/m3)</w:t>
      </w:r>
    </w:p>
    <w:p w14:paraId="7845F685" w14:textId="77777777" w:rsidR="00296A10" w:rsidRPr="0043266B" w:rsidRDefault="00000000" w:rsidP="005307AB">
      <w:pPr>
        <w:pStyle w:val="Textkrper-Einzug2"/>
      </w:pPr>
      <w:hyperlink r:id="rId22" w:anchor="4.3.3" w:history="1">
        <w:r w:rsidR="00296A10" w:rsidRPr="0043266B">
          <w:t>Porositeit</w:t>
        </w:r>
      </w:hyperlink>
      <w:r w:rsidR="00296A10" w:rsidRPr="0043266B">
        <w:t xml:space="preserve"> volgens NBN EN 1936:  max </w:t>
      </w:r>
      <w:r w:rsidR="00296A10" w:rsidRPr="0043266B">
        <w:rPr>
          <w:rStyle w:val="Keuze-blauw"/>
        </w:rPr>
        <w:t>1 / 0,5 / …</w:t>
      </w:r>
      <w:r w:rsidR="00296A10" w:rsidRPr="0043266B">
        <w:t xml:space="preserve"> vol.%</w:t>
      </w:r>
    </w:p>
    <w:p w14:paraId="2F0F531D" w14:textId="77777777" w:rsidR="00296A10" w:rsidRPr="0043266B" w:rsidRDefault="00000000" w:rsidP="005307AB">
      <w:pPr>
        <w:pStyle w:val="Textkrper-Einzug2"/>
      </w:pPr>
      <w:hyperlink r:id="rId23" w:anchor="4.3.5" w:history="1">
        <w:r w:rsidR="00296A10" w:rsidRPr="0043266B">
          <w:t>Druksterkte</w:t>
        </w:r>
      </w:hyperlink>
      <w:r w:rsidR="00296A10" w:rsidRPr="0043266B">
        <w:t xml:space="preserve"> volgens NBN EN 1926: minimum </w:t>
      </w:r>
      <w:r w:rsidR="00296A10" w:rsidRPr="0043266B">
        <w:rPr>
          <w:rStyle w:val="Keuze-blauw"/>
        </w:rPr>
        <w:t>250 …</w:t>
      </w:r>
      <w:r w:rsidR="00296A10" w:rsidRPr="0043266B">
        <w:t xml:space="preserve"> N/mm2</w:t>
      </w:r>
    </w:p>
    <w:p w14:paraId="79F450AE" w14:textId="77777777" w:rsidR="00296A10" w:rsidRPr="0043266B" w:rsidRDefault="00000000" w:rsidP="005307AB">
      <w:pPr>
        <w:pStyle w:val="Textkrper-Einzug2"/>
      </w:pPr>
      <w:hyperlink r:id="rId24" w:anchor="4.3.6" w:history="1">
        <w:r w:rsidR="00296A10" w:rsidRPr="0043266B">
          <w:t>Buigsterkte</w:t>
        </w:r>
      </w:hyperlink>
      <w:r w:rsidR="00296A10" w:rsidRPr="0043266B">
        <w:t xml:space="preserve"> volgens NBN EN 12372: minimum </w:t>
      </w:r>
      <w:r w:rsidR="00296A10" w:rsidRPr="0043266B">
        <w:rPr>
          <w:rStyle w:val="Keuze-blauw"/>
        </w:rPr>
        <w:t>25 / …</w:t>
      </w:r>
      <w:r w:rsidR="00296A10" w:rsidRPr="0043266B">
        <w:t xml:space="preserve"> N/mm2</w:t>
      </w:r>
    </w:p>
    <w:p w14:paraId="2CC8188D" w14:textId="77777777" w:rsidR="00296A10" w:rsidRPr="0043266B" w:rsidRDefault="00000000" w:rsidP="005307AB">
      <w:pPr>
        <w:pStyle w:val="Textkrper-Einzug2"/>
      </w:pPr>
      <w:hyperlink r:id="rId25" w:anchor="4.5.2" w:history="1">
        <w:r w:rsidR="00296A10" w:rsidRPr="0043266B">
          <w:t>Slijtsterkte (Capon)</w:t>
        </w:r>
      </w:hyperlink>
      <w:r w:rsidR="00296A10" w:rsidRPr="0043266B">
        <w:t xml:space="preserve"> volgens NBN EN 1341: maximum </w:t>
      </w:r>
      <w:r w:rsidR="00296A10" w:rsidRPr="0043266B">
        <w:rPr>
          <w:rStyle w:val="Keuze-blauw"/>
        </w:rPr>
        <w:t>25 / 30 / …</w:t>
      </w:r>
      <w:r w:rsidR="00296A10" w:rsidRPr="0043266B">
        <w:t xml:space="preserve"> mm (marge + 3 mm)</w:t>
      </w:r>
    </w:p>
    <w:p w14:paraId="13629E16" w14:textId="77777777" w:rsidR="00296A10" w:rsidRPr="0043266B" w:rsidRDefault="00000000" w:rsidP="005307AB">
      <w:pPr>
        <w:pStyle w:val="Textkrper-Einzug2"/>
      </w:pPr>
      <w:hyperlink r:id="rId26" w:history="1">
        <w:r w:rsidR="00296A10" w:rsidRPr="0043266B">
          <w:rPr>
            <w:color w:val="000000"/>
          </w:rPr>
          <w:t>Vorstbestendigheid</w:t>
        </w:r>
      </w:hyperlink>
      <w:r w:rsidR="00296A10" w:rsidRPr="0043266B">
        <w:t xml:space="preserve"> volgens NBN EN 12371: </w:t>
      </w:r>
      <w:r w:rsidR="00296A10" w:rsidRPr="0043266B">
        <w:rPr>
          <w:rStyle w:val="Keuze-blauw"/>
        </w:rPr>
        <w:t>niet van toepassing / voldoet minimum … cycli</w:t>
      </w:r>
    </w:p>
    <w:p w14:paraId="495762B2" w14:textId="77777777" w:rsidR="00296A10" w:rsidRPr="0043266B" w:rsidRDefault="00296A10" w:rsidP="007A5C3E">
      <w:pPr>
        <w:pStyle w:val="berschrift6"/>
      </w:pPr>
      <w:r w:rsidRPr="0043266B">
        <w:t>Uitvoering</w:t>
      </w:r>
    </w:p>
    <w:p w14:paraId="3872230D" w14:textId="77777777" w:rsidR="00296A10" w:rsidRPr="0043266B" w:rsidRDefault="00296A10" w:rsidP="00D735EF">
      <w:pPr>
        <w:pStyle w:val="Textkrper-Zeileneinzug"/>
      </w:pPr>
      <w:r w:rsidRPr="0043266B">
        <w:t xml:space="preserve">De venstertabletten worden geplaatst </w:t>
      </w:r>
    </w:p>
    <w:p w14:paraId="0DB78224" w14:textId="77777777" w:rsidR="00296A10" w:rsidRPr="0043266B" w:rsidRDefault="00296A10" w:rsidP="005B4680">
      <w:pPr>
        <w:pStyle w:val="Textkrper"/>
      </w:pPr>
      <w:r w:rsidRPr="0043266B">
        <w:rPr>
          <w:rStyle w:val="ofwelChar"/>
        </w:rPr>
        <w:t>(ofwel)</w:t>
      </w:r>
      <w:r w:rsidRPr="0043266B">
        <w:tab/>
        <w:t xml:space="preserve">in een gelijkmatig uitgespreid vol mortelbed met een minimale dikte van 15 à </w:t>
      </w:r>
      <w:smartTag w:uri="urn:schemas-microsoft-com:office:smarttags" w:element="metricconverter">
        <w:smartTagPr>
          <w:attr w:name="ProductID" w:val="20 mm"/>
        </w:smartTagPr>
        <w:r w:rsidRPr="0043266B">
          <w:t>20 mm</w:t>
        </w:r>
      </w:smartTag>
      <w:r w:rsidRPr="0043266B">
        <w:t xml:space="preserve">. De mortel stemt overeen met de klasse </w:t>
      </w:r>
      <w:r w:rsidRPr="0043266B">
        <w:rPr>
          <w:rStyle w:val="Keuze-blauw"/>
        </w:rPr>
        <w:t>M 5 / M 10</w:t>
      </w:r>
      <w:r w:rsidRPr="0043266B">
        <w:t xml:space="preserve"> volgens NBN EN 998-2</w:t>
      </w:r>
    </w:p>
    <w:p w14:paraId="54085F71" w14:textId="77777777" w:rsidR="00296A10" w:rsidRPr="0043266B" w:rsidRDefault="00296A10" w:rsidP="005B4680">
      <w:pPr>
        <w:pStyle w:val="Textkrper"/>
      </w:pPr>
      <w:r w:rsidRPr="0043266B">
        <w:rPr>
          <w:rStyle w:val="ofwelChar"/>
        </w:rPr>
        <w:t>(ofwel)</w:t>
      </w:r>
      <w:r w:rsidRPr="0043266B">
        <w:tab/>
        <w:t xml:space="preserve">in een lijmbed, met een niet-watergedragen tegellijm of producten van het type R (reactielijmen volgens de norm NBN EN 12004 Lijmen voor tegels) </w:t>
      </w:r>
    </w:p>
    <w:p w14:paraId="60424D03" w14:textId="77777777" w:rsidR="00296A10" w:rsidRPr="0043266B" w:rsidRDefault="00296A10" w:rsidP="00D735EF">
      <w:pPr>
        <w:pStyle w:val="Textkrper-Zeileneinzug"/>
        <w:rPr>
          <w:rStyle w:val="Keuze-blauw"/>
        </w:rPr>
      </w:pPr>
      <w:r w:rsidRPr="0043266B">
        <w:t xml:space="preserve">Op het schrijnwerk wordt aangesloten met een elastische kit, kleur: </w:t>
      </w:r>
      <w:r w:rsidRPr="0043266B">
        <w:rPr>
          <w:rStyle w:val="Keuze-blauw"/>
        </w:rPr>
        <w:t>grijs / wit / ….</w:t>
      </w:r>
    </w:p>
    <w:p w14:paraId="6A91598F"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525AB3F"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71278A18"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w:t>
      </w:r>
      <w:r w:rsidRPr="0043266B">
        <w:t xml:space="preserve"> aangebracht. </w:t>
      </w:r>
    </w:p>
    <w:p w14:paraId="14E99E60" w14:textId="77777777" w:rsidR="00296A10" w:rsidRPr="0043266B" w:rsidRDefault="00296A10" w:rsidP="00D735EF">
      <w:pPr>
        <w:pStyle w:val="Textkrper-Zeileneinzug"/>
      </w:pPr>
      <w:r w:rsidRPr="0043266B">
        <w:t xml:space="preserve">De tabletten worden geplaatst </w:t>
      </w:r>
      <w:r w:rsidRPr="0043266B">
        <w:rPr>
          <w:rStyle w:val="Keuze-blauw"/>
        </w:rPr>
        <w:t xml:space="preserve">in één stuk zonder tussenvoegen / in twee stukken voor tabletten langer dan 180 / 200 / .... </w:t>
      </w:r>
      <w:r w:rsidRPr="0043266B">
        <w:t>cm. Bij venstertabletten uit meerdere delen worden de voegen zorgvuldig opgevoegd of opgegoten met een voegmortel, aangepast aan de tint van het tablet.</w:t>
      </w:r>
    </w:p>
    <w:p w14:paraId="616D92D4" w14:textId="77777777" w:rsidR="00296A10" w:rsidRPr="0043266B" w:rsidRDefault="00296A10" w:rsidP="00D735EF">
      <w:pPr>
        <w:pStyle w:val="Textkrper-Zeileneinzug"/>
      </w:pPr>
      <w:r w:rsidRPr="0043266B">
        <w:t xml:space="preserve">De tabletten springen </w:t>
      </w:r>
      <w:r w:rsidRPr="0043266B">
        <w:rPr>
          <w:rStyle w:val="Keuze-blauw"/>
        </w:rPr>
        <w:t>10 / 15 / 20 / 40 / 60 / 80 / ...</w:t>
      </w:r>
      <w:r w:rsidRPr="0043266B">
        <w:t xml:space="preserve"> mm uit t.o.v. het binnenvlak van de afgewerkte binnenwand. </w:t>
      </w:r>
    </w:p>
    <w:p w14:paraId="43A6B392" w14:textId="77777777" w:rsidR="00296A10" w:rsidRPr="0043266B" w:rsidRDefault="00296A10" w:rsidP="00D735EF">
      <w:pPr>
        <w:pStyle w:val="Textkrper-Zeileneinzug"/>
      </w:pPr>
      <w:r w:rsidRPr="0043266B">
        <w:t xml:space="preserve">De uitkraging van de venstertabletten bedraagt meer dan </w:t>
      </w:r>
      <w:r w:rsidRPr="0043266B">
        <w:rPr>
          <w:rStyle w:val="Keuze-blauw"/>
        </w:rPr>
        <w:t>80 / …</w:t>
      </w:r>
      <w:r w:rsidRPr="0043266B">
        <w:t xml:space="preserve"> mm. Daarom worden ze ondersteund door aan de wand verankerde gemetalliseerde T-of L-ijzers. De bevestiging op deze ijzers gebeurt door kleving met een aangepaste elastische kit.</w:t>
      </w:r>
    </w:p>
    <w:p w14:paraId="6D43B8BC" w14:textId="77777777" w:rsidR="00296A10" w:rsidRPr="0043266B" w:rsidRDefault="00296A10" w:rsidP="007A5C3E">
      <w:pPr>
        <w:pStyle w:val="berschrift6"/>
      </w:pPr>
      <w:r w:rsidRPr="0043266B">
        <w:lastRenderedPageBreak/>
        <w:t>Toepassing</w:t>
      </w:r>
    </w:p>
    <w:p w14:paraId="5A12F630" w14:textId="0927EA08" w:rsidR="00296A10" w:rsidRPr="00D46575" w:rsidRDefault="00296A10" w:rsidP="007A5C3E">
      <w:pPr>
        <w:pStyle w:val="berschrift4"/>
        <w:rPr>
          <w:rStyle w:val="MeetChar"/>
          <w:rFonts w:cs="Times New Roman"/>
          <w:szCs w:val="20"/>
          <w:u w:val="single"/>
          <w:lang w:val="nl-BE"/>
        </w:rPr>
      </w:pPr>
      <w:bookmarkStart w:id="3426" w:name="_Toc390678614"/>
      <w:bookmarkStart w:id="3427" w:name="_Toc390941355"/>
      <w:bookmarkStart w:id="3428" w:name="_Toc391278392"/>
      <w:bookmarkStart w:id="3429" w:name="_Toc130203660"/>
      <w:bookmarkStart w:id="3430" w:name="c3a_art_57_11_40_"/>
      <w:bookmarkEnd w:id="3422"/>
      <w:r w:rsidRPr="0043266B">
        <w:t>57.11.40.</w:t>
      </w:r>
      <w:r w:rsidRPr="0043266B">
        <w:tab/>
        <w:t>venstertabletten - natuursteen/volgens prestaties</w:t>
      </w:r>
      <w:bookmarkEnd w:id="3426"/>
      <w:bookmarkEnd w:id="3427"/>
      <w:bookmarkEnd w:id="3428"/>
      <w:r w:rsidR="00D46575" w:rsidRPr="00D46575">
        <w:rPr>
          <w:lang w:val="nl-BE"/>
        </w:rPr>
        <w:tab/>
      </w:r>
      <w:sdt>
        <w:sdtPr>
          <w:rPr>
            <w:rStyle w:val="MeetChar"/>
            <w:lang w:val="nl-BE"/>
          </w:rPr>
          <w:id w:val="-2110197086"/>
          <w:placeholder>
            <w:docPart w:val="5E10478CB4C54324A2D9A8C11E220822"/>
          </w:placeholder>
          <w:dropDownList>
            <w:listItem w:displayText="|FH|m" w:value="|FH|m"/>
            <w:listItem w:displayText="|FH|m2" w:value="|FH|m2"/>
          </w:dropDownList>
        </w:sdtPr>
        <w:sdtContent>
          <w:r w:rsidR="00D46575" w:rsidRPr="00D46575">
            <w:rPr>
              <w:rStyle w:val="MeetChar"/>
              <w:lang w:val="nl-BE"/>
            </w:rPr>
            <w:t>|FH|m</w:t>
          </w:r>
        </w:sdtContent>
      </w:sdt>
      <w:bookmarkEnd w:id="3429"/>
    </w:p>
    <w:p w14:paraId="247B6CE0" w14:textId="77777777" w:rsidR="00296A10" w:rsidRPr="0043266B" w:rsidRDefault="00296A10" w:rsidP="007A5C3E">
      <w:pPr>
        <w:pStyle w:val="berschrift6"/>
      </w:pPr>
      <w:r w:rsidRPr="0043266B">
        <w:t>Meting</w:t>
      </w:r>
    </w:p>
    <w:p w14:paraId="2E0C9442" w14:textId="77777777" w:rsidR="00296A10" w:rsidRPr="0043266B" w:rsidRDefault="00296A10" w:rsidP="005B4680">
      <w:pPr>
        <w:pStyle w:val="Textkrper"/>
      </w:pPr>
      <w:r w:rsidRPr="0043266B">
        <w:t>(ofwel)</w:t>
      </w:r>
    </w:p>
    <w:p w14:paraId="33A07B5F" w14:textId="77777777" w:rsidR="00296A10" w:rsidRPr="0043266B" w:rsidRDefault="00296A10" w:rsidP="00D735EF">
      <w:pPr>
        <w:pStyle w:val="Textkrper-Zeileneinzug"/>
      </w:pPr>
      <w:r w:rsidRPr="0043266B">
        <w:t>meeteenheid: per m2</w:t>
      </w:r>
    </w:p>
    <w:p w14:paraId="2EA9CBB9" w14:textId="77777777" w:rsidR="00296A10" w:rsidRPr="0043266B" w:rsidRDefault="00296A10" w:rsidP="00D735EF">
      <w:pPr>
        <w:pStyle w:val="Textkrper-Zeileneinzug"/>
      </w:pPr>
      <w:r w:rsidRPr="0043266B">
        <w:t>meetcode: netto uit te voeren oppervlakte</w:t>
      </w:r>
    </w:p>
    <w:p w14:paraId="42F93460" w14:textId="77777777" w:rsidR="00296A10" w:rsidRPr="0043266B" w:rsidRDefault="00296A10" w:rsidP="00D735EF">
      <w:pPr>
        <w:pStyle w:val="Textkrper-Zeileneinzug"/>
      </w:pPr>
      <w:r w:rsidRPr="0043266B">
        <w:t>aard van de overeenkomst: Forfaitaire Hoeveelheid (FH)</w:t>
      </w:r>
    </w:p>
    <w:p w14:paraId="6D5B1B3E" w14:textId="77777777" w:rsidR="00296A10" w:rsidRPr="0043266B" w:rsidRDefault="00296A10" w:rsidP="005B4680">
      <w:pPr>
        <w:pStyle w:val="Textkrper"/>
      </w:pPr>
      <w:r w:rsidRPr="0043266B">
        <w:t>(ofwel)</w:t>
      </w:r>
    </w:p>
    <w:p w14:paraId="5B310797" w14:textId="77777777" w:rsidR="00296A10" w:rsidRPr="0043266B" w:rsidRDefault="00296A10" w:rsidP="00D735EF">
      <w:pPr>
        <w:pStyle w:val="Textkrper-Zeileneinzug"/>
      </w:pPr>
      <w:r w:rsidRPr="0043266B">
        <w:t>meeteenheid: per lopende m</w:t>
      </w:r>
    </w:p>
    <w:p w14:paraId="02FD259E" w14:textId="77777777" w:rsidR="00296A10" w:rsidRPr="0043266B" w:rsidRDefault="00296A10" w:rsidP="00D735EF">
      <w:pPr>
        <w:pStyle w:val="Textkrper-Zeileneinzug"/>
      </w:pPr>
      <w:r w:rsidRPr="0043266B">
        <w:t>meetcode: netto lengte, gemeten tussen de dagkanten van de raamopeningen</w:t>
      </w:r>
    </w:p>
    <w:p w14:paraId="4498D83E" w14:textId="77777777" w:rsidR="00296A10" w:rsidRPr="0043266B" w:rsidRDefault="00296A10" w:rsidP="00D735EF">
      <w:pPr>
        <w:pStyle w:val="Textkrper-Zeileneinzug"/>
      </w:pPr>
      <w:r w:rsidRPr="0043266B">
        <w:t>aard van de overeenkomst: Forfaitaire Hoeveelheid (FH)</w:t>
      </w:r>
    </w:p>
    <w:p w14:paraId="36ACA50F" w14:textId="77777777" w:rsidR="00296A10" w:rsidRPr="0043266B" w:rsidRDefault="00296A10" w:rsidP="007A5C3E">
      <w:pPr>
        <w:pStyle w:val="berschrift6"/>
      </w:pPr>
      <w:r w:rsidRPr="0043266B">
        <w:t>Materiaal</w:t>
      </w:r>
    </w:p>
    <w:p w14:paraId="1844F576" w14:textId="77777777" w:rsidR="00296A10" w:rsidRPr="0043266B" w:rsidRDefault="00296A10" w:rsidP="00D735EF">
      <w:pPr>
        <w:pStyle w:val="Textkrper-Zeileneinzug"/>
      </w:pPr>
      <w:r w:rsidRPr="0043266B">
        <w:t xml:space="preserve">Venstertabletten uit natuursteen volgens NBN EN 12670 Natuursteen - Terminologie en beantwoordend aan </w:t>
      </w:r>
      <w:hyperlink r:id="rId27" w:anchor="direct" w:history="1">
        <w:r w:rsidRPr="0043266B">
          <w:t>NBN EN 12058</w:t>
        </w:r>
      </w:hyperlink>
      <w:r w:rsidRPr="0043266B">
        <w:t xml:space="preserve"> Natuursteen - Platen voor vloeren en trappen - Eisen.  </w:t>
      </w:r>
    </w:p>
    <w:p w14:paraId="28896E82" w14:textId="77777777" w:rsidR="00296A10" w:rsidRPr="0043266B" w:rsidRDefault="00296A10" w:rsidP="00D735EF">
      <w:pPr>
        <w:pStyle w:val="Textkrper-Zeileneinzug"/>
      </w:pPr>
      <w:r w:rsidRPr="0043266B">
        <w:t>De stukken zijn zuiver afgewerkt langs alle zichtbare zijden en worden op maat geleverd zonder rand- of hoekbeschadigingen. Een uniforme nuancering is vereist voor één en hetzelfde lokaal.</w:t>
      </w:r>
    </w:p>
    <w:p w14:paraId="3B61455F" w14:textId="77777777" w:rsidR="00296A10" w:rsidRPr="0043266B" w:rsidRDefault="00296A10" w:rsidP="00D735EF">
      <w:pPr>
        <w:pStyle w:val="Textkrper-Zeileneinzug"/>
      </w:pPr>
      <w:r w:rsidRPr="0043266B">
        <w:t>De aannemer doet minimum 3 voorstellen van een natuursteen beantwoordend aan de gestelde prestaties volgens TV 228 § 5.3 en de toegestane kleurtinten.</w:t>
      </w:r>
    </w:p>
    <w:p w14:paraId="1DAF26AE" w14:textId="77777777" w:rsidR="00296A10" w:rsidRPr="0043266B" w:rsidRDefault="00296A10" w:rsidP="00136803">
      <w:pPr>
        <w:pStyle w:val="berschrift8"/>
      </w:pPr>
      <w:r w:rsidRPr="0043266B">
        <w:t>Specificaties</w:t>
      </w:r>
    </w:p>
    <w:p w14:paraId="636B9A87" w14:textId="77777777" w:rsidR="00296A10" w:rsidRPr="0043266B" w:rsidRDefault="00296A10" w:rsidP="00D735EF">
      <w:pPr>
        <w:pStyle w:val="Textkrper-Zeileneinzug"/>
      </w:pPr>
      <w:r w:rsidRPr="0043266B">
        <w:t>Fysische prestaties volgens fiches TV 228 § 5.3</w:t>
      </w:r>
    </w:p>
    <w:p w14:paraId="32142B86" w14:textId="77777777" w:rsidR="00296A10" w:rsidRPr="0043266B" w:rsidRDefault="00000000" w:rsidP="005307AB">
      <w:pPr>
        <w:pStyle w:val="Textkrper-Einzug2"/>
      </w:pPr>
      <w:hyperlink r:id="rId28" w:anchor="4.3.2" w:history="1">
        <w:r w:rsidR="00296A10" w:rsidRPr="0043266B">
          <w:t>Schijnbare volumieke massa</w:t>
        </w:r>
      </w:hyperlink>
      <w:r w:rsidR="00296A10" w:rsidRPr="0043266B">
        <w:t xml:space="preserve"> volgens NBN EN 1936: </w:t>
      </w:r>
      <w:r w:rsidR="00296A10" w:rsidRPr="0043266B">
        <w:rPr>
          <w:rStyle w:val="Keuze-blauw"/>
        </w:rPr>
        <w:t>minimum 2600</w:t>
      </w:r>
      <w:r w:rsidR="00296A10" w:rsidRPr="0043266B">
        <w:t xml:space="preserve"> / … kg/m3</w:t>
      </w:r>
    </w:p>
    <w:p w14:paraId="4AD67E88" w14:textId="77777777" w:rsidR="00296A10" w:rsidRPr="0043266B" w:rsidRDefault="00000000" w:rsidP="005307AB">
      <w:pPr>
        <w:pStyle w:val="Textkrper-Einzug2"/>
      </w:pPr>
      <w:hyperlink r:id="rId29" w:anchor="4.3.3" w:history="1">
        <w:r w:rsidR="00296A10" w:rsidRPr="0043266B">
          <w:t>Porositeit</w:t>
        </w:r>
      </w:hyperlink>
      <w:r w:rsidR="00296A10" w:rsidRPr="0043266B">
        <w:t xml:space="preserve"> volgens NBN EN 1936:  maximum </w:t>
      </w:r>
      <w:r w:rsidR="00296A10" w:rsidRPr="0043266B">
        <w:rPr>
          <w:rStyle w:val="Keuze-blauw"/>
        </w:rPr>
        <w:t>15 / 10 / 5 / 1 / 0,5 /</w:t>
      </w:r>
      <w:r w:rsidR="00296A10" w:rsidRPr="0043266B">
        <w:t xml:space="preserve"> … vol.%</w:t>
      </w:r>
    </w:p>
    <w:p w14:paraId="21C112DB" w14:textId="77777777" w:rsidR="00296A10" w:rsidRPr="0043266B" w:rsidRDefault="00000000" w:rsidP="005307AB">
      <w:pPr>
        <w:pStyle w:val="Textkrper-Einzug2"/>
      </w:pPr>
      <w:hyperlink r:id="rId30" w:anchor="4.3.5" w:history="1">
        <w:r w:rsidR="00296A10" w:rsidRPr="0043266B">
          <w:t>Druksterkte</w:t>
        </w:r>
      </w:hyperlink>
      <w:r w:rsidR="00296A10" w:rsidRPr="0043266B">
        <w:t xml:space="preserve"> volgens NBN EN 1926: minimum </w:t>
      </w:r>
      <w:r w:rsidR="00296A10" w:rsidRPr="0043266B">
        <w:rPr>
          <w:rStyle w:val="Keuze-blauw"/>
        </w:rPr>
        <w:t>75 / 100 / 150 / 200</w:t>
      </w:r>
      <w:r w:rsidR="00296A10" w:rsidRPr="0043266B">
        <w:t xml:space="preserve"> … N/mm2</w:t>
      </w:r>
    </w:p>
    <w:p w14:paraId="06FD212C" w14:textId="77777777" w:rsidR="00296A10" w:rsidRPr="0043266B" w:rsidRDefault="00000000" w:rsidP="005307AB">
      <w:pPr>
        <w:pStyle w:val="Textkrper-Einzug2"/>
      </w:pPr>
      <w:hyperlink r:id="rId31" w:anchor="4.3.6" w:history="1">
        <w:r w:rsidR="00296A10" w:rsidRPr="0043266B">
          <w:t>Buigsterkte</w:t>
        </w:r>
      </w:hyperlink>
      <w:r w:rsidR="00296A10" w:rsidRPr="0043266B">
        <w:t xml:space="preserve"> volgens NBN EN 12372: minimum </w:t>
      </w:r>
      <w:r w:rsidR="00296A10" w:rsidRPr="0043266B">
        <w:rPr>
          <w:rStyle w:val="Keuze-blauw"/>
        </w:rPr>
        <w:t>10 / 15 / 20 / 25 / …</w:t>
      </w:r>
      <w:r w:rsidR="00296A10" w:rsidRPr="0043266B">
        <w:t xml:space="preserve"> N/mm2</w:t>
      </w:r>
    </w:p>
    <w:p w14:paraId="37EE3EA5" w14:textId="77777777" w:rsidR="00296A10" w:rsidRPr="0043266B" w:rsidRDefault="00000000" w:rsidP="005307AB">
      <w:pPr>
        <w:pStyle w:val="Textkrper-Einzug2"/>
      </w:pPr>
      <w:hyperlink r:id="rId32" w:anchor="4.5.2" w:history="1">
        <w:r w:rsidR="00296A10" w:rsidRPr="0043266B">
          <w:t>Slijtsterkte (Capon-slijpproef)</w:t>
        </w:r>
      </w:hyperlink>
      <w:r w:rsidR="00296A10" w:rsidRPr="0043266B">
        <w:t xml:space="preserve"> volgens NBN EN 1341: max</w:t>
      </w:r>
      <w:r w:rsidR="00296A10" w:rsidRPr="0043266B">
        <w:rPr>
          <w:rStyle w:val="Keuze-blauw"/>
        </w:rPr>
        <w:t>. 20 / 25 / …</w:t>
      </w:r>
      <w:r w:rsidR="00296A10" w:rsidRPr="0043266B">
        <w:t xml:space="preserve"> mm (marge + 3 mm)</w:t>
      </w:r>
    </w:p>
    <w:p w14:paraId="49E6197B" w14:textId="77777777" w:rsidR="00296A10" w:rsidRPr="0043266B" w:rsidRDefault="00000000" w:rsidP="005307AB">
      <w:pPr>
        <w:pStyle w:val="Textkrper-Einzug2"/>
      </w:pPr>
      <w:hyperlink r:id="rId33" w:history="1">
        <w:r w:rsidR="00296A10" w:rsidRPr="0043266B">
          <w:rPr>
            <w:color w:val="000000"/>
          </w:rPr>
          <w:t>Vorstbestendigheid</w:t>
        </w:r>
      </w:hyperlink>
      <w:r w:rsidR="00296A10" w:rsidRPr="0043266B">
        <w:t xml:space="preserve"> volgens NBN EN 12371: </w:t>
      </w:r>
      <w:r w:rsidR="00296A10" w:rsidRPr="0043266B">
        <w:rPr>
          <w:rStyle w:val="Keuze-blauw"/>
        </w:rPr>
        <w:t>niet van toepassing / voldoet minimum … cycli</w:t>
      </w:r>
    </w:p>
    <w:p w14:paraId="1B6C5FD9" w14:textId="77777777" w:rsidR="00296A10" w:rsidRPr="0043266B" w:rsidRDefault="00296A10" w:rsidP="00D735EF">
      <w:pPr>
        <w:pStyle w:val="Textkrper-Zeileneinzug"/>
        <w:rPr>
          <w:rStyle w:val="Keuze-blauw"/>
        </w:rPr>
      </w:pPr>
      <w:r w:rsidRPr="0043266B">
        <w:t xml:space="preserve">Hoofdtinten: </w:t>
      </w:r>
      <w:r w:rsidRPr="0043266B">
        <w:rPr>
          <w:rStyle w:val="Keuze-blauw"/>
        </w:rPr>
        <w:t>op voorstel aannemer / beige/ mocca/ lichtgrijs/ donkergrijs/ zwart/ groen/ ….</w:t>
      </w:r>
    </w:p>
    <w:p w14:paraId="27A5CB58" w14:textId="77777777" w:rsidR="00296A10" w:rsidRPr="0043266B" w:rsidRDefault="00296A10" w:rsidP="00D735EF">
      <w:pPr>
        <w:pStyle w:val="Textkrper-Zeileneinzug"/>
        <w:rPr>
          <w:rStyle w:val="Keuze-blauw"/>
        </w:rPr>
      </w:pPr>
      <w:r w:rsidRPr="0043266B">
        <w:t xml:space="preserve">Patroon: </w:t>
      </w:r>
      <w:r w:rsidRPr="0043266B">
        <w:rPr>
          <w:rStyle w:val="Keuze-blauw"/>
        </w:rPr>
        <w:t xml:space="preserve">op voorstel aannemer / maximaal effen/ licht gespikkeld/ licht geaderd / fel geaderd / … </w:t>
      </w:r>
    </w:p>
    <w:p w14:paraId="1E76BBB3" w14:textId="77777777" w:rsidR="00296A10" w:rsidRPr="0043266B" w:rsidRDefault="00296A10" w:rsidP="00D735EF">
      <w:pPr>
        <w:pStyle w:val="Textkrper-Zeileneinzug"/>
      </w:pPr>
      <w:r w:rsidRPr="0043266B">
        <w:t xml:space="preserve">Oppervlakteafwerking: alle zichtbaar blijvende vlakken worden glad </w:t>
      </w:r>
      <w:r w:rsidRPr="0043266B">
        <w:rPr>
          <w:rStyle w:val="Keuze-blauw"/>
        </w:rPr>
        <w:t>gepolijst / gezoet / ...</w:t>
      </w:r>
      <w:r w:rsidRPr="0043266B">
        <w:t xml:space="preserve"> </w:t>
      </w:r>
    </w:p>
    <w:p w14:paraId="4C0B7581" w14:textId="77777777" w:rsidR="00296A10" w:rsidRPr="0043266B" w:rsidRDefault="00296A10" w:rsidP="00D735EF">
      <w:pPr>
        <w:pStyle w:val="Textkrper-Zeileneinzug"/>
      </w:pPr>
      <w:r w:rsidRPr="0043266B">
        <w:t>Dikte:</w:t>
      </w:r>
    </w:p>
    <w:p w14:paraId="6EA7A788" w14:textId="77777777" w:rsidR="00296A10" w:rsidRPr="0043266B" w:rsidRDefault="00296A10" w:rsidP="005B4680">
      <w:pPr>
        <w:pStyle w:val="Textkrper"/>
      </w:pPr>
      <w:r w:rsidRPr="0043266B">
        <w:rPr>
          <w:rStyle w:val="ofwelChar"/>
        </w:rPr>
        <w:t>(ofwel)</w:t>
      </w:r>
      <w:r w:rsidRPr="0043266B">
        <w:tab/>
      </w:r>
      <w:r w:rsidRPr="0043266B">
        <w:rPr>
          <w:rStyle w:val="Keuze-blauw"/>
        </w:rPr>
        <w:t>18 / ...</w:t>
      </w:r>
      <w:r w:rsidRPr="0043266B">
        <w:t xml:space="preserve"> mm dik met een tolerantie van 10%.</w:t>
      </w:r>
    </w:p>
    <w:p w14:paraId="30D30C29" w14:textId="77777777" w:rsidR="00296A10" w:rsidRPr="0043266B" w:rsidRDefault="00296A10" w:rsidP="005B4680">
      <w:pPr>
        <w:pStyle w:val="Textkrper"/>
      </w:pPr>
      <w:r w:rsidRPr="0043266B">
        <w:rPr>
          <w:rStyle w:val="ofwelChar"/>
        </w:rPr>
        <w:t>(ofwel)</w:t>
      </w:r>
      <w:r w:rsidRPr="0043266B">
        <w:tab/>
      </w:r>
      <w:r w:rsidRPr="0043266B">
        <w:rPr>
          <w:rStyle w:val="Keuze-blauw"/>
        </w:rPr>
        <w:t>18 / ...</w:t>
      </w:r>
      <w:r w:rsidRPr="0043266B">
        <w:t xml:space="preserve"> mm dik met opdikrand van </w:t>
      </w:r>
      <w:r w:rsidRPr="0043266B">
        <w:rPr>
          <w:rStyle w:val="Keuze-blauw"/>
        </w:rPr>
        <w:t>18x40 / ...</w:t>
      </w:r>
      <w:r w:rsidRPr="0043266B">
        <w:t xml:space="preserve"> mm.</w:t>
      </w:r>
    </w:p>
    <w:p w14:paraId="2B864F32" w14:textId="77777777" w:rsidR="00296A10" w:rsidRPr="0043266B" w:rsidRDefault="00296A10" w:rsidP="00D735EF">
      <w:pPr>
        <w:pStyle w:val="Textkrper-Zeileneinzug"/>
        <w:rPr>
          <w:rStyle w:val="Keuze-blauw"/>
        </w:rPr>
      </w:pPr>
      <w:r w:rsidRPr="0043266B">
        <w:t xml:space="preserve">Randafwerking: hoeken en randen zijn </w:t>
      </w:r>
      <w:r w:rsidRPr="0043266B">
        <w:rPr>
          <w:rStyle w:val="Keuze-blauw"/>
        </w:rPr>
        <w:t>afgewerkt met facet / licht afgerond /…</w:t>
      </w:r>
    </w:p>
    <w:p w14:paraId="5A9903E2" w14:textId="77777777" w:rsidR="00296A10" w:rsidRPr="0043266B" w:rsidRDefault="00296A10" w:rsidP="00D735EF">
      <w:pPr>
        <w:pStyle w:val="Textkrper-Zeileneinzug"/>
        <w:rPr>
          <w:rStyle w:val="Keuze-blauw"/>
        </w:rPr>
      </w:pPr>
      <w:r w:rsidRPr="0043266B">
        <w:t xml:space="preserve">Toelaatbare gebreken: </w:t>
      </w:r>
      <w:r w:rsidRPr="0043266B">
        <w:rPr>
          <w:rStyle w:val="Keuze-blauw"/>
        </w:rPr>
        <w:t>het gebruik van kit of eender welke voegmassa voor het verbergen van gebreken in de zichtvlakken is verboden / kleine gebreken in de zichtvlakken mogen worden hersteld (in zover geen gevaar bestaat dat de herstelde zones verdere beschadigingen ondergaan en het vulproduct ongeveer even hard is als de steensoort en de kleur of het patina van de herstelde zone weinig of niet verschilt van die van de steen).</w:t>
      </w:r>
    </w:p>
    <w:p w14:paraId="3B36E352" w14:textId="77777777" w:rsidR="00296A10" w:rsidRPr="0043266B" w:rsidRDefault="00296A10" w:rsidP="007A5C3E">
      <w:pPr>
        <w:pStyle w:val="berschrift6"/>
      </w:pPr>
      <w:r w:rsidRPr="0043266B">
        <w:t>Uitvoering</w:t>
      </w:r>
    </w:p>
    <w:p w14:paraId="43BBA20C" w14:textId="77777777" w:rsidR="00296A10" w:rsidRPr="0043266B" w:rsidRDefault="00296A10" w:rsidP="00D735EF">
      <w:pPr>
        <w:pStyle w:val="Textkrper-Zeileneinzug"/>
      </w:pPr>
      <w:r w:rsidRPr="0043266B">
        <w:t xml:space="preserve">De venstertabletten worden geplaatst </w:t>
      </w:r>
    </w:p>
    <w:p w14:paraId="1044775C" w14:textId="77777777" w:rsidR="00296A10" w:rsidRPr="0043266B" w:rsidRDefault="00296A10" w:rsidP="005B4680">
      <w:pPr>
        <w:pStyle w:val="Textkrper"/>
      </w:pPr>
      <w:r w:rsidRPr="0043266B">
        <w:rPr>
          <w:rStyle w:val="ofwelChar"/>
        </w:rPr>
        <w:t>(ofwel)</w:t>
      </w:r>
      <w:r w:rsidRPr="0043266B">
        <w:tab/>
        <w:t xml:space="preserve">in een gelijkmatig uitgespreid vol mortelbed met een minimale dikte van 15 à </w:t>
      </w:r>
      <w:smartTag w:uri="urn:schemas-microsoft-com:office:smarttags" w:element="metricconverter">
        <w:smartTagPr>
          <w:attr w:name="ProductID" w:val="20 mm"/>
        </w:smartTagPr>
        <w:r w:rsidRPr="0043266B">
          <w:t>20 mm</w:t>
        </w:r>
      </w:smartTag>
      <w:r w:rsidRPr="0043266B">
        <w:t xml:space="preserve">. De mortel stemt overeen met de klasse </w:t>
      </w:r>
      <w:r w:rsidRPr="0043266B">
        <w:rPr>
          <w:rStyle w:val="Keuze-blauw"/>
        </w:rPr>
        <w:t>M 5 / M 10</w:t>
      </w:r>
      <w:r w:rsidRPr="0043266B">
        <w:t xml:space="preserve"> volgens NBN EN 998-2</w:t>
      </w:r>
    </w:p>
    <w:p w14:paraId="2DA3C576" w14:textId="77777777" w:rsidR="00296A10" w:rsidRPr="0043266B" w:rsidRDefault="00296A10" w:rsidP="005B4680">
      <w:pPr>
        <w:pStyle w:val="Textkrper"/>
      </w:pPr>
      <w:r w:rsidRPr="0043266B">
        <w:rPr>
          <w:rStyle w:val="ofwelChar"/>
        </w:rPr>
        <w:t>(ofwel)</w:t>
      </w:r>
      <w:r w:rsidRPr="0043266B">
        <w:tab/>
        <w:t xml:space="preserve">in een lijmbed, met een niet-watergedragen tegellijm of producten van het type R (reactielijmen volgens de norm NBN EN 12004 Lijmen voor tegels) </w:t>
      </w:r>
    </w:p>
    <w:p w14:paraId="7EDB0CD1" w14:textId="77777777" w:rsidR="00296A10" w:rsidRPr="0043266B" w:rsidRDefault="00296A10" w:rsidP="00D735EF">
      <w:pPr>
        <w:pStyle w:val="Textkrper-Zeileneinzug"/>
        <w:rPr>
          <w:rStyle w:val="Keuze-blauw"/>
        </w:rPr>
      </w:pPr>
      <w:r w:rsidRPr="0043266B">
        <w:t xml:space="preserve">Op het schrijnwerk wordt aangesloten met een elastische kit, kleur: </w:t>
      </w:r>
      <w:r w:rsidRPr="0043266B">
        <w:rPr>
          <w:rStyle w:val="Keuze-blauw"/>
        </w:rPr>
        <w:t>grijs / wit / ….</w:t>
      </w:r>
    </w:p>
    <w:p w14:paraId="34879CAC"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519237F1"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71790100"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w:t>
      </w:r>
      <w:r w:rsidRPr="0043266B">
        <w:t xml:space="preserve"> aangebracht. </w:t>
      </w:r>
    </w:p>
    <w:p w14:paraId="4A283EC8" w14:textId="77777777" w:rsidR="00296A10" w:rsidRPr="0043266B" w:rsidRDefault="00296A10" w:rsidP="00D735EF">
      <w:pPr>
        <w:pStyle w:val="Textkrper-Zeileneinzug"/>
      </w:pPr>
      <w:r w:rsidRPr="0043266B">
        <w:t xml:space="preserve">De tabletten worden geplaatst in </w:t>
      </w:r>
      <w:r w:rsidRPr="0043266B">
        <w:rPr>
          <w:rStyle w:val="Keuze-blauw"/>
        </w:rPr>
        <w:t xml:space="preserve">één stuk zonder tussenvoegen / in twee stukken voor tabletten langer dan 180 / 200 / .... </w:t>
      </w:r>
      <w:r w:rsidRPr="0043266B">
        <w:t>cm. Bij venstertabletten uit meerdere delen worden de voegen zorgvuldig opgevoegd of opgegoten met een voegmortel, aangepast aan de tint van het tablet.</w:t>
      </w:r>
    </w:p>
    <w:p w14:paraId="04FD5A26" w14:textId="77777777" w:rsidR="00296A10" w:rsidRPr="0043266B" w:rsidRDefault="00296A10" w:rsidP="00D735EF">
      <w:pPr>
        <w:pStyle w:val="Textkrper-Zeileneinzug"/>
      </w:pPr>
      <w:r w:rsidRPr="0043266B">
        <w:t xml:space="preserve">De tabletten springen </w:t>
      </w:r>
      <w:r w:rsidRPr="0043266B">
        <w:rPr>
          <w:rStyle w:val="Keuze-blauw"/>
        </w:rPr>
        <w:t>10 / 15 / 20 / 40 / 60 / 80 / ...</w:t>
      </w:r>
      <w:r w:rsidRPr="0043266B">
        <w:t xml:space="preserve"> mm uit t.o.v. het binnenvlak van de afgewerkte binnenwand. </w:t>
      </w:r>
    </w:p>
    <w:p w14:paraId="06780EF8" w14:textId="77777777" w:rsidR="00296A10" w:rsidRPr="0043266B" w:rsidRDefault="00296A10" w:rsidP="00D735EF">
      <w:pPr>
        <w:pStyle w:val="Textkrper-Zeileneinzug"/>
      </w:pPr>
      <w:r w:rsidRPr="0043266B">
        <w:lastRenderedPageBreak/>
        <w:t xml:space="preserve">De uitkraging van de venstertabletten bedraagt meer dan </w:t>
      </w:r>
      <w:r w:rsidRPr="0043266B">
        <w:rPr>
          <w:rStyle w:val="Keuze-blauw"/>
        </w:rPr>
        <w:t>80 / …</w:t>
      </w:r>
      <w:r w:rsidRPr="0043266B">
        <w:t xml:space="preserve"> mm. Daarom worden ze ondersteund door aan de wand verankerde gemetalliseerde T-of L-ijzers. De bevestiging op deze ijzers gebeurt door kleving met een aangepaste elastische kit.</w:t>
      </w:r>
    </w:p>
    <w:p w14:paraId="46E2E52F" w14:textId="77777777" w:rsidR="00296A10" w:rsidRPr="0043266B" w:rsidRDefault="00296A10" w:rsidP="007A5C3E">
      <w:pPr>
        <w:pStyle w:val="berschrift6"/>
      </w:pPr>
      <w:r w:rsidRPr="0043266B">
        <w:t>Toepassing</w:t>
      </w:r>
    </w:p>
    <w:p w14:paraId="097F128C" w14:textId="5967675F" w:rsidR="00296A10" w:rsidRPr="0043266B" w:rsidRDefault="00296A10" w:rsidP="007A5C3E">
      <w:pPr>
        <w:pStyle w:val="berschrift3"/>
        <w:rPr>
          <w:rStyle w:val="MeetChar"/>
          <w:rFonts w:cs="Times New Roman"/>
          <w:bCs w:val="0"/>
          <w:szCs w:val="20"/>
          <w:u w:val="single"/>
          <w:lang w:val="nl"/>
        </w:rPr>
      </w:pPr>
      <w:bookmarkStart w:id="3431" w:name="_Toc390941356"/>
      <w:bookmarkStart w:id="3432" w:name="_Toc391278393"/>
      <w:bookmarkStart w:id="3433" w:name="_Toc130203661"/>
      <w:bookmarkStart w:id="3434" w:name="_Toc390678615"/>
      <w:bookmarkStart w:id="3435" w:name="c3a_art_57_12_"/>
      <w:bookmarkEnd w:id="3430"/>
      <w:r w:rsidRPr="0043266B">
        <w:t>57.12.</w:t>
      </w:r>
      <w:r w:rsidRPr="0043266B">
        <w:tab/>
        <w:t>venstertabletten – kunststeen</w:t>
      </w:r>
      <w:bookmarkEnd w:id="3423"/>
      <w:bookmarkEnd w:id="3424"/>
      <w:bookmarkEnd w:id="3431"/>
      <w:bookmarkEnd w:id="3432"/>
      <w:bookmarkEnd w:id="3433"/>
      <w:r w:rsidRPr="0043266B">
        <w:tab/>
      </w:r>
      <w:bookmarkEnd w:id="3425"/>
      <w:bookmarkEnd w:id="3434"/>
    </w:p>
    <w:p w14:paraId="6AF7297F" w14:textId="02C618CF" w:rsidR="00296A10" w:rsidRPr="00D46575" w:rsidRDefault="00296A10" w:rsidP="007A5C3E">
      <w:pPr>
        <w:pStyle w:val="berschrift4"/>
        <w:rPr>
          <w:rStyle w:val="MeetChar"/>
          <w:bCs/>
          <w:lang w:val="nl-BE"/>
        </w:rPr>
      </w:pPr>
      <w:bookmarkStart w:id="3436" w:name="_Toc390678616"/>
      <w:bookmarkStart w:id="3437" w:name="_Toc390941357"/>
      <w:bookmarkStart w:id="3438" w:name="_Toc391278394"/>
      <w:bookmarkStart w:id="3439" w:name="_Toc130203662"/>
      <w:bookmarkStart w:id="3440" w:name="c3a_art_57_12_10_"/>
      <w:bookmarkEnd w:id="3435"/>
      <w:r w:rsidRPr="0043266B">
        <w:t>57.12.10.</w:t>
      </w:r>
      <w:r w:rsidRPr="0043266B">
        <w:tab/>
        <w:t>venstertabletten – kunststeen/marmermozaïek</w:t>
      </w:r>
      <w:bookmarkEnd w:id="3436"/>
      <w:bookmarkEnd w:id="3437"/>
      <w:bookmarkEnd w:id="3438"/>
      <w:r w:rsidR="00D46575" w:rsidRPr="00D46575">
        <w:rPr>
          <w:lang w:val="nl-BE"/>
        </w:rPr>
        <w:tab/>
      </w:r>
      <w:sdt>
        <w:sdtPr>
          <w:rPr>
            <w:rStyle w:val="MeetChar"/>
            <w:lang w:val="nl-BE"/>
          </w:rPr>
          <w:id w:val="-2138551832"/>
          <w:placeholder>
            <w:docPart w:val="C8C0027C71994074ADF6AF67EB2AD690"/>
          </w:placeholder>
          <w:dropDownList>
            <w:listItem w:displayText="|FH|m" w:value="|FH|m"/>
            <w:listItem w:displayText="|FH|m2" w:value="|FH|m2"/>
          </w:dropDownList>
        </w:sdtPr>
        <w:sdtContent>
          <w:r w:rsidR="00D46575" w:rsidRPr="00D46575">
            <w:rPr>
              <w:rStyle w:val="MeetChar"/>
              <w:lang w:val="nl-BE"/>
            </w:rPr>
            <w:t>|FH|m</w:t>
          </w:r>
        </w:sdtContent>
      </w:sdt>
      <w:bookmarkEnd w:id="3439"/>
    </w:p>
    <w:p w14:paraId="26FFE686" w14:textId="77777777" w:rsidR="00296A10" w:rsidRPr="0043266B" w:rsidRDefault="00296A10" w:rsidP="007A5C3E">
      <w:pPr>
        <w:pStyle w:val="berschrift6"/>
      </w:pPr>
      <w:r w:rsidRPr="0043266B">
        <w:t>Meting</w:t>
      </w:r>
    </w:p>
    <w:p w14:paraId="423B600C" w14:textId="77777777" w:rsidR="00296A10" w:rsidRPr="0043266B" w:rsidRDefault="00296A10" w:rsidP="005B4680">
      <w:pPr>
        <w:pStyle w:val="Textkrper"/>
      </w:pPr>
      <w:r w:rsidRPr="0043266B">
        <w:t>(ofwel)</w:t>
      </w:r>
    </w:p>
    <w:p w14:paraId="7AE07D21" w14:textId="77777777" w:rsidR="00296A10" w:rsidRPr="0043266B" w:rsidRDefault="00296A10" w:rsidP="00D735EF">
      <w:pPr>
        <w:pStyle w:val="Textkrper-Zeileneinzug"/>
      </w:pPr>
      <w:r w:rsidRPr="0043266B">
        <w:t>meeteenheid: per m2</w:t>
      </w:r>
    </w:p>
    <w:p w14:paraId="112D53DA" w14:textId="77777777" w:rsidR="00296A10" w:rsidRPr="0043266B" w:rsidRDefault="00296A10" w:rsidP="00D735EF">
      <w:pPr>
        <w:pStyle w:val="Textkrper-Zeileneinzug"/>
      </w:pPr>
      <w:r w:rsidRPr="0043266B">
        <w:t>meetcode: netto uit te voeren oppervlakte</w:t>
      </w:r>
    </w:p>
    <w:p w14:paraId="12F68539" w14:textId="77777777" w:rsidR="00296A10" w:rsidRPr="0043266B" w:rsidRDefault="00296A10" w:rsidP="00D735EF">
      <w:pPr>
        <w:pStyle w:val="Textkrper-Zeileneinzug"/>
      </w:pPr>
      <w:r w:rsidRPr="0043266B">
        <w:t>aard van de overeenkomst: Forfaitaire Hoeveelheid (FH)</w:t>
      </w:r>
    </w:p>
    <w:p w14:paraId="1661A9EF" w14:textId="77777777" w:rsidR="00296A10" w:rsidRPr="0043266B" w:rsidRDefault="00296A10" w:rsidP="005B4680">
      <w:pPr>
        <w:pStyle w:val="Textkrper"/>
      </w:pPr>
      <w:r w:rsidRPr="0043266B">
        <w:t>(ofwel)</w:t>
      </w:r>
    </w:p>
    <w:p w14:paraId="3BC10194" w14:textId="77777777" w:rsidR="00296A10" w:rsidRPr="0043266B" w:rsidRDefault="00296A10" w:rsidP="00D735EF">
      <w:pPr>
        <w:pStyle w:val="Textkrper-Zeileneinzug"/>
      </w:pPr>
      <w:r w:rsidRPr="0043266B">
        <w:t>meeteenheid: per lopende m</w:t>
      </w:r>
    </w:p>
    <w:p w14:paraId="766656BD" w14:textId="77777777" w:rsidR="00296A10" w:rsidRPr="0043266B" w:rsidRDefault="00296A10" w:rsidP="00D735EF">
      <w:pPr>
        <w:pStyle w:val="Textkrper-Zeileneinzug"/>
      </w:pPr>
      <w:r w:rsidRPr="0043266B">
        <w:t>meetcode: netto lengte, gemeten tussen de dagkanten van de raamopeningen</w:t>
      </w:r>
    </w:p>
    <w:p w14:paraId="4F1A97E8" w14:textId="77777777" w:rsidR="00296A10" w:rsidRPr="0043266B" w:rsidRDefault="00296A10" w:rsidP="00D735EF">
      <w:pPr>
        <w:pStyle w:val="Textkrper-Zeileneinzug"/>
      </w:pPr>
      <w:r w:rsidRPr="0043266B">
        <w:t>aard van de overeenkomst: Forfaitaire Hoeveelheid (FH)</w:t>
      </w:r>
    </w:p>
    <w:p w14:paraId="4A4273E0" w14:textId="77777777" w:rsidR="00296A10" w:rsidRPr="0043266B" w:rsidRDefault="00296A10" w:rsidP="007A5C3E">
      <w:pPr>
        <w:pStyle w:val="berschrift6"/>
      </w:pPr>
      <w:r w:rsidRPr="0043266B">
        <w:t>Materiaal</w:t>
      </w:r>
    </w:p>
    <w:p w14:paraId="726434FC" w14:textId="77777777" w:rsidR="00296A10" w:rsidRPr="0043266B" w:rsidRDefault="00296A10" w:rsidP="00D735EF">
      <w:pPr>
        <w:pStyle w:val="Textkrper-Zeileneinzug"/>
      </w:pPr>
      <w:r w:rsidRPr="0043266B">
        <w:t>Venstertabletten uit marmermozaiek beantwoordend aan NBN EN 13748-1 -  Terrazzo tegels - Deel 1: Terrazzo tegels voor gebruik binnenshuis.</w:t>
      </w:r>
    </w:p>
    <w:p w14:paraId="095194DF" w14:textId="77777777" w:rsidR="00296A10" w:rsidRPr="0043266B" w:rsidRDefault="00296A10" w:rsidP="00D735EF">
      <w:pPr>
        <w:pStyle w:val="Textkrper-Zeileneinzug"/>
      </w:pPr>
      <w:r w:rsidRPr="0043266B">
        <w:t>De tabletten worden geprefabriceerd of gezaagd uit platen. De stukken zijn zuiver afgewerkt langs alle zichtbare zijden en worden op maat geleverd zonder rand- of hoekbeschadigingen. Een uniforme nuancering is vereist voor één en hetzelfde lokaal.</w:t>
      </w:r>
    </w:p>
    <w:p w14:paraId="19C8E317" w14:textId="77777777" w:rsidR="00296A10" w:rsidRPr="0043266B" w:rsidRDefault="00296A10" w:rsidP="00136803">
      <w:pPr>
        <w:pStyle w:val="berschrift8"/>
      </w:pPr>
      <w:r w:rsidRPr="0043266B">
        <w:t>Specificaties</w:t>
      </w:r>
    </w:p>
    <w:p w14:paraId="4ABCA60C" w14:textId="77777777" w:rsidR="00296A10" w:rsidRPr="0043266B" w:rsidRDefault="00296A10" w:rsidP="00D735EF">
      <w:pPr>
        <w:pStyle w:val="Textkrper-Zeileneinzug"/>
      </w:pPr>
      <w:r w:rsidRPr="0043266B">
        <w:t>Samenstelling: volledig in de massa uit</w:t>
      </w:r>
    </w:p>
    <w:p w14:paraId="423AF925"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marmerkorrels en/of –schilfers, gebonden met witte of grijze cement, eventuele kleurstoffen en fijne granulaten. De zichtvlakken wordt na verharding vlak gepolijst zodat het uitzicht van mozaïek wordt bekomen </w:t>
      </w:r>
    </w:p>
    <w:p w14:paraId="6B74D1A9" w14:textId="77777777" w:rsidR="00296A10" w:rsidRPr="0043266B" w:rsidRDefault="00296A10" w:rsidP="005B4680">
      <w:pPr>
        <w:pStyle w:val="Textkrper"/>
      </w:pPr>
      <w:r w:rsidRPr="0043266B">
        <w:rPr>
          <w:rStyle w:val="ofwelChar"/>
        </w:rPr>
        <w:t>(ofwel)</w:t>
      </w:r>
      <w:r w:rsidRPr="0043266B">
        <w:tab/>
        <w:t xml:space="preserve">agglomeraten op basis van harde steensoorten, mengeling van de granulaten: marmer / porfier / graniet / kwarts / basalt / … </w:t>
      </w:r>
    </w:p>
    <w:p w14:paraId="7B9C3CB2" w14:textId="77777777" w:rsidR="00296A10" w:rsidRPr="0043266B" w:rsidRDefault="00296A10" w:rsidP="00D735EF">
      <w:pPr>
        <w:pStyle w:val="Textkrper-Zeileneinzug"/>
      </w:pPr>
      <w:r w:rsidRPr="0043266B">
        <w:t xml:space="preserve">Categorie: </w:t>
      </w:r>
      <w:r w:rsidRPr="0043266B">
        <w:rPr>
          <w:rStyle w:val="Keuze-blauw"/>
        </w:rPr>
        <w:t>fijne korrel (2 tot 4 mm) / middelgrote korrel (4 tot 8 mm) / middelgrote schilfers (8 tot 22 mm) / …</w:t>
      </w:r>
    </w:p>
    <w:p w14:paraId="33D1860E" w14:textId="77777777" w:rsidR="00296A10" w:rsidRPr="0043266B" w:rsidRDefault="00296A10" w:rsidP="00D735EF">
      <w:pPr>
        <w:pStyle w:val="Textkrper-Zeileneinzug"/>
      </w:pPr>
      <w:r w:rsidRPr="0043266B">
        <w:t xml:space="preserve">Dikte: circa </w:t>
      </w:r>
      <w:r w:rsidRPr="0043266B">
        <w:rPr>
          <w:rStyle w:val="Keuze-blauw"/>
        </w:rPr>
        <w:t>30 / …</w:t>
      </w:r>
      <w:r w:rsidRPr="0043266B">
        <w:t xml:space="preserve"> mm (marge +/- 2 mm)</w:t>
      </w:r>
    </w:p>
    <w:p w14:paraId="081097A3" w14:textId="77777777" w:rsidR="00296A10" w:rsidRPr="0043266B" w:rsidRDefault="00296A10" w:rsidP="00D735EF">
      <w:pPr>
        <w:pStyle w:val="Textkrper-Zeileneinzug"/>
      </w:pPr>
      <w:r w:rsidRPr="0043266B">
        <w:t xml:space="preserve">Uitzicht: </w:t>
      </w:r>
      <w:r w:rsidRPr="0043266B">
        <w:rPr>
          <w:rStyle w:val="Keuze-blauw"/>
        </w:rPr>
        <w:t>vlak gespikkeld / gevlamd / …</w:t>
      </w:r>
    </w:p>
    <w:p w14:paraId="7F9605CD" w14:textId="77777777" w:rsidR="00296A10" w:rsidRPr="0043266B" w:rsidRDefault="00296A10" w:rsidP="00D735EF">
      <w:pPr>
        <w:pStyle w:val="Textkrper-Zeileneinzug"/>
      </w:pPr>
      <w:r w:rsidRPr="0043266B">
        <w:t xml:space="preserve">Kleurschakering: </w:t>
      </w:r>
      <w:r w:rsidRPr="0043266B">
        <w:rPr>
          <w:rStyle w:val="Keuze-blauw"/>
        </w:rPr>
        <w:t>… / de aannemer zal een stalenkaart met een vijftal kleuren voorleggen</w:t>
      </w:r>
    </w:p>
    <w:p w14:paraId="39699584" w14:textId="77777777" w:rsidR="00296A10" w:rsidRPr="0043266B" w:rsidRDefault="00296A10" w:rsidP="00D735EF">
      <w:pPr>
        <w:pStyle w:val="Textkrper-Zeileneinzug"/>
      </w:pPr>
      <w:r w:rsidRPr="0043266B">
        <w:t xml:space="preserve">Oppervlakteafwerking: </w:t>
      </w:r>
      <w:r w:rsidRPr="0043266B">
        <w:rPr>
          <w:rStyle w:val="Keuze-blauw"/>
        </w:rPr>
        <w:t>gepolijst (satijnglans) / gepolijst (hoogglans) / …</w:t>
      </w:r>
    </w:p>
    <w:p w14:paraId="2299AF2A" w14:textId="77777777" w:rsidR="00296A10" w:rsidRPr="0043266B" w:rsidRDefault="00296A10" w:rsidP="00D735EF">
      <w:pPr>
        <w:pStyle w:val="Textkrper-Zeileneinzug"/>
        <w:rPr>
          <w:rStyle w:val="Keuze-blauw"/>
        </w:rPr>
      </w:pPr>
      <w:r w:rsidRPr="0043266B">
        <w:t xml:space="preserve">Randafwerking: hoeken en randen zijn </w:t>
      </w:r>
      <w:r w:rsidRPr="0043266B">
        <w:rPr>
          <w:rStyle w:val="Keuze-blauw"/>
        </w:rPr>
        <w:t>licht afgerond / afgewerkt met facet / ...</w:t>
      </w:r>
    </w:p>
    <w:p w14:paraId="7CE1994C" w14:textId="77777777" w:rsidR="00296A10" w:rsidRPr="0043266B" w:rsidRDefault="00296A10" w:rsidP="00136803">
      <w:pPr>
        <w:pStyle w:val="berschrift8"/>
      </w:pPr>
      <w:r w:rsidRPr="0043266B">
        <w:t xml:space="preserve">Aanvullende specificaties </w:t>
      </w:r>
      <w:r w:rsidR="00346578">
        <w:t>(te schrappen door ontwerper indien niet van toepassing)</w:t>
      </w:r>
      <w:r w:rsidRPr="0043266B">
        <w:t>:</w:t>
      </w:r>
    </w:p>
    <w:p w14:paraId="75C2FDE7" w14:textId="77777777" w:rsidR="00296A10" w:rsidRPr="0043266B" w:rsidRDefault="00296A10" w:rsidP="00D735EF">
      <w:pPr>
        <w:pStyle w:val="Textkrper-Zeileneinzug"/>
      </w:pPr>
      <w:r w:rsidRPr="0043266B">
        <w:t>Het siervlak is behandeld met harsen.</w:t>
      </w:r>
    </w:p>
    <w:p w14:paraId="54938C84" w14:textId="77777777" w:rsidR="00296A10" w:rsidRPr="0043266B" w:rsidRDefault="00296A10" w:rsidP="00D735EF">
      <w:pPr>
        <w:pStyle w:val="Textkrper-Zeileneinzug"/>
      </w:pPr>
      <w:r w:rsidRPr="0043266B">
        <w:t>Fysische prestaties volgens NBN EN 13748-1</w:t>
      </w:r>
    </w:p>
    <w:p w14:paraId="3B8278B3" w14:textId="77777777" w:rsidR="00296A10" w:rsidRPr="0043266B" w:rsidRDefault="00000000" w:rsidP="005307AB">
      <w:pPr>
        <w:pStyle w:val="Textkrper-Einzug2"/>
      </w:pPr>
      <w:hyperlink r:id="rId34" w:anchor="4.3.2" w:history="1">
        <w:r w:rsidR="00296A10" w:rsidRPr="0043266B">
          <w:t>Densiteit</w:t>
        </w:r>
      </w:hyperlink>
      <w:r w:rsidR="00296A10" w:rsidRPr="0043266B">
        <w:t xml:space="preserve">: </w:t>
      </w:r>
      <w:r w:rsidR="00296A10" w:rsidRPr="0043266B">
        <w:rPr>
          <w:rFonts w:eastAsia="PMingLiU"/>
        </w:rPr>
        <w:t xml:space="preserve">minimum </w:t>
      </w:r>
      <w:r w:rsidR="00296A10" w:rsidRPr="0043266B">
        <w:rPr>
          <w:rStyle w:val="Keuze-blauw"/>
        </w:rPr>
        <w:t>2400 / …</w:t>
      </w:r>
      <w:r w:rsidR="00296A10" w:rsidRPr="0043266B">
        <w:rPr>
          <w:rFonts w:eastAsia="PMingLiU"/>
        </w:rPr>
        <w:t xml:space="preserve"> kg</w:t>
      </w:r>
      <w:r w:rsidR="00296A10" w:rsidRPr="0043266B">
        <w:t>/m3</w:t>
      </w:r>
    </w:p>
    <w:p w14:paraId="175D2F37" w14:textId="77777777" w:rsidR="00296A10" w:rsidRPr="0043266B" w:rsidRDefault="00000000" w:rsidP="005307AB">
      <w:pPr>
        <w:pStyle w:val="Textkrper-Einzug2"/>
      </w:pPr>
      <w:hyperlink r:id="rId35" w:anchor="4.3.3" w:history="1">
        <w:r w:rsidR="00296A10" w:rsidRPr="0043266B">
          <w:t>Porositeit</w:t>
        </w:r>
      </w:hyperlink>
      <w:r w:rsidR="00296A10" w:rsidRPr="0043266B">
        <w:t xml:space="preserve">:  maximum </w:t>
      </w:r>
      <w:r w:rsidR="00296A10" w:rsidRPr="0043266B">
        <w:rPr>
          <w:rStyle w:val="Keuze-blauw"/>
        </w:rPr>
        <w:t>8 / 6 / …</w:t>
      </w:r>
      <w:r w:rsidR="00296A10" w:rsidRPr="0043266B">
        <w:t xml:space="preserve"> vol.%</w:t>
      </w:r>
    </w:p>
    <w:p w14:paraId="6CE90FB1" w14:textId="77777777" w:rsidR="00296A10" w:rsidRPr="0043266B" w:rsidRDefault="00000000" w:rsidP="005307AB">
      <w:pPr>
        <w:pStyle w:val="Textkrper-Einzug2"/>
      </w:pPr>
      <w:hyperlink r:id="rId36" w:anchor="4.3.5" w:history="1">
        <w:r w:rsidR="00296A10" w:rsidRPr="0043266B">
          <w:t>Drukweerstand</w:t>
        </w:r>
      </w:hyperlink>
      <w:r w:rsidR="00296A10" w:rsidRPr="0043266B">
        <w:t xml:space="preserve">: minimum  </w:t>
      </w:r>
      <w:r w:rsidR="00296A10" w:rsidRPr="0043266B">
        <w:rPr>
          <w:rStyle w:val="Keuze-blauw"/>
        </w:rPr>
        <w:t>5 / …</w:t>
      </w:r>
      <w:r w:rsidR="00296A10" w:rsidRPr="0043266B">
        <w:t xml:space="preserve"> N/mm2</w:t>
      </w:r>
    </w:p>
    <w:p w14:paraId="440BFAC7" w14:textId="77777777" w:rsidR="00296A10" w:rsidRPr="0043266B" w:rsidRDefault="00000000" w:rsidP="005307AB">
      <w:pPr>
        <w:pStyle w:val="Textkrper-Einzug2"/>
      </w:pPr>
      <w:hyperlink r:id="rId37" w:anchor="4.3.6" w:history="1">
        <w:r w:rsidR="00296A10" w:rsidRPr="0043266B">
          <w:t>Buigweerstand</w:t>
        </w:r>
      </w:hyperlink>
      <w:r w:rsidR="00296A10" w:rsidRPr="0043266B">
        <w:t xml:space="preserve">: minimum </w:t>
      </w:r>
      <w:r w:rsidR="00296A10" w:rsidRPr="0043266B">
        <w:rPr>
          <w:rStyle w:val="Keuze-blauw"/>
        </w:rPr>
        <w:t>5 / 6 / …</w:t>
      </w:r>
      <w:r w:rsidR="00296A10" w:rsidRPr="0043266B">
        <w:t xml:space="preserve"> N/mm2</w:t>
      </w:r>
    </w:p>
    <w:p w14:paraId="1AA07957" w14:textId="77777777" w:rsidR="00296A10" w:rsidRPr="0043266B" w:rsidRDefault="00000000" w:rsidP="005307AB">
      <w:pPr>
        <w:pStyle w:val="Textkrper-Einzug2"/>
        <w:rPr>
          <w:rStyle w:val="Keuze-blauw"/>
        </w:rPr>
      </w:pPr>
      <w:hyperlink r:id="rId38" w:anchor="4.5.2" w:history="1">
        <w:r w:rsidR="00296A10" w:rsidRPr="0043266B">
          <w:t>Slijtweerstand</w:t>
        </w:r>
      </w:hyperlink>
      <w:r w:rsidR="00296A10" w:rsidRPr="0043266B">
        <w:t xml:space="preserve">: max. </w:t>
      </w:r>
      <w:r w:rsidR="00296A10" w:rsidRPr="0043266B">
        <w:rPr>
          <w:rStyle w:val="Keuze-blauw"/>
        </w:rPr>
        <w:t>30cm3/50cm3 / …</w:t>
      </w:r>
    </w:p>
    <w:p w14:paraId="195BB84E" w14:textId="77777777" w:rsidR="00296A10" w:rsidRPr="0043266B" w:rsidRDefault="00296A10" w:rsidP="007A5C3E">
      <w:pPr>
        <w:pStyle w:val="berschrift6"/>
      </w:pPr>
      <w:r w:rsidRPr="0043266B">
        <w:t>Uitvoering</w:t>
      </w:r>
    </w:p>
    <w:p w14:paraId="6EBA3690" w14:textId="77777777" w:rsidR="00296A10" w:rsidRPr="0043266B" w:rsidRDefault="00296A10" w:rsidP="00D735EF">
      <w:pPr>
        <w:pStyle w:val="Textkrper-Zeileneinzug"/>
      </w:pPr>
      <w:r w:rsidRPr="0043266B">
        <w:t xml:space="preserve">De venstertabletten worden geplaatst </w:t>
      </w:r>
    </w:p>
    <w:p w14:paraId="78CC3549" w14:textId="77777777" w:rsidR="00296A10" w:rsidRPr="0043266B" w:rsidRDefault="00296A10" w:rsidP="005B4680">
      <w:pPr>
        <w:pStyle w:val="Textkrper"/>
      </w:pPr>
      <w:r w:rsidRPr="0043266B">
        <w:rPr>
          <w:rStyle w:val="ofwelChar"/>
        </w:rPr>
        <w:t>(ofwel)</w:t>
      </w:r>
      <w:r w:rsidRPr="0043266B">
        <w:tab/>
        <w:t xml:space="preserve">in een gelijkmatig uitgespreid vol mortelbed met een minimale dikte van 15 à </w:t>
      </w:r>
      <w:smartTag w:uri="urn:schemas-microsoft-com:office:smarttags" w:element="metricconverter">
        <w:smartTagPr>
          <w:attr w:name="ProductID" w:val="20 mm"/>
        </w:smartTagPr>
        <w:r w:rsidRPr="0043266B">
          <w:t>20 mm</w:t>
        </w:r>
      </w:smartTag>
      <w:r w:rsidRPr="0043266B">
        <w:t xml:space="preserve">. De mortel stemt overeen met de klasse </w:t>
      </w:r>
      <w:r w:rsidRPr="0043266B">
        <w:rPr>
          <w:rStyle w:val="Keuze-blauw"/>
        </w:rPr>
        <w:t>M 5 / M 10</w:t>
      </w:r>
      <w:r w:rsidRPr="0043266B">
        <w:t xml:space="preserve"> volgens NBN EN 998-2</w:t>
      </w:r>
    </w:p>
    <w:p w14:paraId="4D251ED7" w14:textId="77777777" w:rsidR="00296A10" w:rsidRPr="0043266B" w:rsidRDefault="00296A10" w:rsidP="005B4680">
      <w:pPr>
        <w:pStyle w:val="Textkrper"/>
      </w:pPr>
      <w:r w:rsidRPr="0043266B">
        <w:rPr>
          <w:rStyle w:val="ofwelChar"/>
        </w:rPr>
        <w:t>(ofwel)</w:t>
      </w:r>
      <w:r w:rsidRPr="0043266B">
        <w:tab/>
        <w:t xml:space="preserve">in een lijmbed, met een niet-watergedragen tegellijm of producten van het type R (reactielijmen volgens de norm NBN EN 12004 Lijmen voor tegels) </w:t>
      </w:r>
    </w:p>
    <w:p w14:paraId="241CF88C" w14:textId="77777777" w:rsidR="00296A10" w:rsidRPr="0043266B" w:rsidRDefault="00296A10" w:rsidP="00D735EF">
      <w:pPr>
        <w:pStyle w:val="Textkrper-Zeileneinzug"/>
      </w:pPr>
      <w:r w:rsidRPr="0043266B">
        <w:t xml:space="preserve">Op het schrijnwerk wordt aangesloten met een elastische kit, kleur: </w:t>
      </w:r>
      <w:r w:rsidRPr="0043266B">
        <w:rPr>
          <w:rStyle w:val="Keuze-blauw"/>
        </w:rPr>
        <w:t>grijs / wit / ….</w:t>
      </w:r>
    </w:p>
    <w:p w14:paraId="0677CF8E"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3D623302"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7B4BA4F2"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w:t>
      </w:r>
      <w:r w:rsidRPr="0043266B">
        <w:t xml:space="preserve"> aangebracht. </w:t>
      </w:r>
    </w:p>
    <w:p w14:paraId="2003D439" w14:textId="77777777" w:rsidR="00296A10" w:rsidRPr="0043266B" w:rsidRDefault="00296A10" w:rsidP="00D735EF">
      <w:pPr>
        <w:pStyle w:val="Textkrper-Zeileneinzug"/>
      </w:pPr>
      <w:r w:rsidRPr="0043266B">
        <w:lastRenderedPageBreak/>
        <w:t xml:space="preserve">De tabletten worden geplaatst in </w:t>
      </w:r>
      <w:r w:rsidRPr="0043266B">
        <w:rPr>
          <w:rStyle w:val="Keuze-blauw"/>
        </w:rPr>
        <w:t xml:space="preserve">één stuk zonder tussenvoegen / in twee stukken voor tabletten langer dan 180 / 200 / .... </w:t>
      </w:r>
      <w:r w:rsidRPr="0043266B">
        <w:t>cm.</w:t>
      </w:r>
      <w:r w:rsidRPr="0043266B">
        <w:rPr>
          <w:rStyle w:val="Keuze-blauw"/>
        </w:rPr>
        <w:t xml:space="preserve"> </w:t>
      </w:r>
      <w:r w:rsidRPr="0043266B">
        <w:t>Bij venstertabletten uit meerdere delen worden de voegen zorgvuldig opgevoegd of opgegoten met een voegmortel, aangepast aan de tint van het tablet.</w:t>
      </w:r>
    </w:p>
    <w:p w14:paraId="4DF14F5F" w14:textId="77777777" w:rsidR="00296A10" w:rsidRPr="0043266B" w:rsidRDefault="00296A10" w:rsidP="00D735EF">
      <w:pPr>
        <w:pStyle w:val="Textkrper-Zeileneinzug"/>
      </w:pPr>
      <w:r w:rsidRPr="0043266B">
        <w:t xml:space="preserve">De tabletten springen </w:t>
      </w:r>
      <w:r w:rsidRPr="0043266B">
        <w:rPr>
          <w:rStyle w:val="Keuze-blauw"/>
        </w:rPr>
        <w:t>10 / 15 / 20 / 40 / 60 / 80 / ...</w:t>
      </w:r>
      <w:r w:rsidRPr="0043266B">
        <w:t xml:space="preserve"> mm uit t.o.v. het binnenvlak van de afgewerkte binnenwand. </w:t>
      </w:r>
    </w:p>
    <w:p w14:paraId="3D7EBFFC" w14:textId="77777777" w:rsidR="00296A10" w:rsidRPr="0043266B" w:rsidRDefault="00296A10" w:rsidP="00D735EF">
      <w:pPr>
        <w:pStyle w:val="Textkrper-Zeileneinzug"/>
      </w:pPr>
      <w:r w:rsidRPr="0043266B">
        <w:t xml:space="preserve">De uitkraging van de venstertabletten bedraagt  meer dan </w:t>
      </w:r>
      <w:r w:rsidRPr="0043266B">
        <w:rPr>
          <w:rStyle w:val="Keuze-blauw"/>
        </w:rPr>
        <w:t>80 / …</w:t>
      </w:r>
      <w:r w:rsidRPr="0043266B">
        <w:t xml:space="preserve"> mm. Daarom worden ze ondersteund door aan de wand verankerde gemetalliseerde T-of L-ijzers. De bevestiging op deze ijzers gebeurt door kleving met een aangepaste elastische kit.</w:t>
      </w:r>
    </w:p>
    <w:p w14:paraId="42980388" w14:textId="77777777" w:rsidR="00296A10" w:rsidRPr="0043266B" w:rsidRDefault="00296A10" w:rsidP="007A5C3E">
      <w:pPr>
        <w:pStyle w:val="berschrift6"/>
      </w:pPr>
      <w:r w:rsidRPr="0043266B">
        <w:t xml:space="preserve">Toepassing </w:t>
      </w:r>
    </w:p>
    <w:p w14:paraId="5CCC6234" w14:textId="3EAF21EE" w:rsidR="00296A10" w:rsidRPr="00D46575" w:rsidRDefault="00296A10" w:rsidP="007A5C3E">
      <w:pPr>
        <w:pStyle w:val="berschrift4"/>
        <w:rPr>
          <w:lang w:val="nl-BE"/>
        </w:rPr>
      </w:pPr>
      <w:bookmarkStart w:id="3441" w:name="_Toc522693261"/>
      <w:bookmarkStart w:id="3442" w:name="_Toc522693505"/>
      <w:bookmarkStart w:id="3443" w:name="_Toc98042986"/>
      <w:bookmarkStart w:id="3444" w:name="_Toc390678617"/>
      <w:bookmarkStart w:id="3445" w:name="_Toc390941358"/>
      <w:bookmarkStart w:id="3446" w:name="_Toc391278395"/>
      <w:bookmarkStart w:id="3447" w:name="_Toc130203663"/>
      <w:bookmarkStart w:id="3448" w:name="c3a_art_57_12_20_"/>
      <w:bookmarkEnd w:id="3440"/>
      <w:r w:rsidRPr="0043266B">
        <w:t>57.12.20.</w:t>
      </w:r>
      <w:r w:rsidRPr="0043266B">
        <w:tab/>
        <w:t>venstertabletten – kunststeen/vezelcement</w:t>
      </w:r>
      <w:bookmarkEnd w:id="3441"/>
      <w:bookmarkEnd w:id="3442"/>
      <w:bookmarkEnd w:id="3443"/>
      <w:bookmarkEnd w:id="3444"/>
      <w:bookmarkEnd w:id="3445"/>
      <w:bookmarkEnd w:id="3446"/>
      <w:r w:rsidR="00D46575" w:rsidRPr="00D46575">
        <w:rPr>
          <w:lang w:val="nl-BE"/>
        </w:rPr>
        <w:tab/>
      </w:r>
      <w:sdt>
        <w:sdtPr>
          <w:rPr>
            <w:rStyle w:val="MeetChar"/>
            <w:lang w:val="nl-BE"/>
          </w:rPr>
          <w:id w:val="-1784647957"/>
          <w:placeholder>
            <w:docPart w:val="2F638E5A84C34166A9B124D46A5C9CCB"/>
          </w:placeholder>
          <w:dropDownList>
            <w:listItem w:displayText="|FH|m" w:value="|FH|m"/>
            <w:listItem w:displayText="|FH|m2" w:value="|FH|m2"/>
          </w:dropDownList>
        </w:sdtPr>
        <w:sdtContent>
          <w:r w:rsidR="00D46575" w:rsidRPr="00D46575">
            <w:rPr>
              <w:rStyle w:val="MeetChar"/>
              <w:lang w:val="nl-BE"/>
            </w:rPr>
            <w:t>|FH|m</w:t>
          </w:r>
        </w:sdtContent>
      </w:sdt>
      <w:bookmarkEnd w:id="3447"/>
    </w:p>
    <w:p w14:paraId="27E05104" w14:textId="77777777" w:rsidR="00296A10" w:rsidRPr="0043266B" w:rsidRDefault="00296A10" w:rsidP="007A5C3E">
      <w:pPr>
        <w:pStyle w:val="berschrift6"/>
      </w:pPr>
      <w:r w:rsidRPr="0043266B">
        <w:t>Meting</w:t>
      </w:r>
    </w:p>
    <w:p w14:paraId="6390BE0C" w14:textId="77777777" w:rsidR="00296A10" w:rsidRPr="0043266B" w:rsidRDefault="00296A10" w:rsidP="005B4680">
      <w:pPr>
        <w:pStyle w:val="Textkrper"/>
      </w:pPr>
      <w:r w:rsidRPr="0043266B">
        <w:t>(ofwel)</w:t>
      </w:r>
    </w:p>
    <w:p w14:paraId="42D7CA05" w14:textId="77777777" w:rsidR="00296A10" w:rsidRPr="0043266B" w:rsidRDefault="00296A10" w:rsidP="00D735EF">
      <w:pPr>
        <w:pStyle w:val="Textkrper-Zeileneinzug"/>
      </w:pPr>
      <w:r w:rsidRPr="0043266B">
        <w:t>meeteenheid: per m2</w:t>
      </w:r>
    </w:p>
    <w:p w14:paraId="6B6DFEBA" w14:textId="77777777" w:rsidR="00296A10" w:rsidRPr="0043266B" w:rsidRDefault="00296A10" w:rsidP="00D735EF">
      <w:pPr>
        <w:pStyle w:val="Textkrper-Zeileneinzug"/>
      </w:pPr>
      <w:r w:rsidRPr="0043266B">
        <w:t>meetcode: netto uit te voeren oppervlakte</w:t>
      </w:r>
    </w:p>
    <w:p w14:paraId="75D20866" w14:textId="77777777" w:rsidR="00296A10" w:rsidRPr="0043266B" w:rsidRDefault="00296A10" w:rsidP="00D735EF">
      <w:pPr>
        <w:pStyle w:val="Textkrper-Zeileneinzug"/>
      </w:pPr>
      <w:r w:rsidRPr="0043266B">
        <w:t>aard van de overeenkomst: Forfaitaire Hoeveelheid (FH)</w:t>
      </w:r>
    </w:p>
    <w:p w14:paraId="15992160" w14:textId="77777777" w:rsidR="00296A10" w:rsidRPr="0043266B" w:rsidRDefault="00296A10" w:rsidP="005B4680">
      <w:pPr>
        <w:pStyle w:val="Textkrper"/>
      </w:pPr>
      <w:r w:rsidRPr="0043266B">
        <w:t>(ofwel)</w:t>
      </w:r>
    </w:p>
    <w:p w14:paraId="2EA21E24" w14:textId="77777777" w:rsidR="00296A10" w:rsidRPr="0043266B" w:rsidRDefault="00296A10" w:rsidP="00D735EF">
      <w:pPr>
        <w:pStyle w:val="Textkrper-Zeileneinzug"/>
      </w:pPr>
      <w:r w:rsidRPr="0043266B">
        <w:t>meeteenheid: per lopende m</w:t>
      </w:r>
    </w:p>
    <w:p w14:paraId="1C6B22BF" w14:textId="77777777" w:rsidR="00296A10" w:rsidRPr="0043266B" w:rsidRDefault="00296A10" w:rsidP="00D735EF">
      <w:pPr>
        <w:pStyle w:val="Textkrper-Zeileneinzug"/>
      </w:pPr>
      <w:r w:rsidRPr="0043266B">
        <w:t>meetcode: netto lengte, gemeten tussen de dagkanten van de raamopeningen</w:t>
      </w:r>
    </w:p>
    <w:p w14:paraId="5520C0CB" w14:textId="77777777" w:rsidR="00296A10" w:rsidRPr="0043266B" w:rsidRDefault="00296A10" w:rsidP="00D735EF">
      <w:pPr>
        <w:pStyle w:val="Textkrper-Zeileneinzug"/>
      </w:pPr>
      <w:r w:rsidRPr="0043266B">
        <w:t>aard van de overeenkomst: Forfaitaire Hoeveelheid (FH)</w:t>
      </w:r>
    </w:p>
    <w:p w14:paraId="6491098E" w14:textId="77777777" w:rsidR="00296A10" w:rsidRPr="0043266B" w:rsidRDefault="00296A10" w:rsidP="007A5C3E">
      <w:pPr>
        <w:pStyle w:val="berschrift6"/>
      </w:pPr>
      <w:r w:rsidRPr="0043266B">
        <w:t>Materiaal</w:t>
      </w:r>
    </w:p>
    <w:p w14:paraId="2B287650" w14:textId="77777777" w:rsidR="00296A10" w:rsidRPr="0043266B" w:rsidRDefault="00296A10" w:rsidP="00D735EF">
      <w:pPr>
        <w:pStyle w:val="Textkrper-Zeileneinzug"/>
      </w:pPr>
      <w:r w:rsidRPr="0043266B">
        <w:t>Venstertabletten uit in de massa gekleurde, dubbelgeperste en geautoclaveerde vezelcementplaten beantwoordend aan NBN EN 12467 – Vlakke vezelcementplaten - Productspecificaties en beproevingsmethoden. </w:t>
      </w:r>
    </w:p>
    <w:p w14:paraId="4A4F99DA" w14:textId="77777777" w:rsidR="00296A10" w:rsidRPr="0043266B" w:rsidRDefault="00296A10" w:rsidP="00D735EF">
      <w:pPr>
        <w:pStyle w:val="Textkrper-Zeileneinzug"/>
      </w:pPr>
      <w:r w:rsidRPr="0043266B">
        <w:t>De tabletten worden geprefabriceerd of gezaagd uit platen. De stukken zijn zuiver afgewerkt langs alle zichtbare zijden en worden op maat geleverd zonder rand- of hoekbeschadigingen. Een uniforme nuancering is vereist voor één en hetzelfde lokaal.</w:t>
      </w:r>
    </w:p>
    <w:p w14:paraId="6ACE2246" w14:textId="77777777" w:rsidR="00296A10" w:rsidRPr="0043266B" w:rsidRDefault="00296A10" w:rsidP="00136803">
      <w:pPr>
        <w:pStyle w:val="berschrift8"/>
      </w:pPr>
      <w:r w:rsidRPr="0043266B">
        <w:t>Specificaties</w:t>
      </w:r>
    </w:p>
    <w:p w14:paraId="0105CEB8" w14:textId="77777777" w:rsidR="00296A10" w:rsidRPr="0043266B" w:rsidRDefault="00296A10" w:rsidP="00D735EF">
      <w:pPr>
        <w:pStyle w:val="Textkrper-Zeileneinzug"/>
      </w:pPr>
      <w:r w:rsidRPr="0043266B">
        <w:t xml:space="preserve">Type: </w:t>
      </w:r>
      <w:r w:rsidRPr="0043266B">
        <w:rPr>
          <w:rStyle w:val="Keuze-blauw"/>
        </w:rPr>
        <w:t>gevlamd / niet gevlamd</w:t>
      </w:r>
    </w:p>
    <w:p w14:paraId="56D822EA" w14:textId="77777777" w:rsidR="00296A10" w:rsidRPr="0043266B" w:rsidRDefault="00296A10" w:rsidP="00D735EF">
      <w:pPr>
        <w:pStyle w:val="Textkrper-Zeileneinzug"/>
      </w:pPr>
      <w:r w:rsidRPr="0043266B">
        <w:t xml:space="preserve">Kleurtint: </w:t>
      </w:r>
      <w:r w:rsidRPr="0043266B">
        <w:rPr>
          <w:rStyle w:val="Keuze-blauw"/>
        </w:rPr>
        <w:t>lichtgrijs / donkergrijs / ...</w:t>
      </w:r>
    </w:p>
    <w:p w14:paraId="3CC03C15" w14:textId="77777777" w:rsidR="00296A10" w:rsidRPr="0043266B" w:rsidRDefault="00296A10" w:rsidP="00D735EF">
      <w:pPr>
        <w:pStyle w:val="Textkrper-Zeileneinzug"/>
      </w:pPr>
      <w:r w:rsidRPr="0043266B">
        <w:t xml:space="preserve">Dikte: circa </w:t>
      </w:r>
      <w:r w:rsidRPr="0043266B">
        <w:rPr>
          <w:rStyle w:val="Keuze-blauw"/>
        </w:rPr>
        <w:t>20 / …</w:t>
      </w:r>
      <w:r w:rsidRPr="0043266B">
        <w:t xml:space="preserve"> mm dik (marge +/- 2 mm)</w:t>
      </w:r>
    </w:p>
    <w:p w14:paraId="35CDC51A" w14:textId="77777777" w:rsidR="00296A10" w:rsidRPr="0043266B" w:rsidRDefault="00296A10" w:rsidP="00D735EF">
      <w:pPr>
        <w:pStyle w:val="Textkrper-Zeileneinzug"/>
        <w:rPr>
          <w:rStyle w:val="Keuze-blauw"/>
        </w:rPr>
      </w:pPr>
      <w:r w:rsidRPr="0043266B">
        <w:t xml:space="preserve">Oppervlakteafwerking: </w:t>
      </w:r>
      <w:r w:rsidRPr="0043266B">
        <w:rPr>
          <w:rStyle w:val="Keuze-blauw"/>
        </w:rPr>
        <w:t>geschuurd / gepolierd / gesatineerd / ...</w:t>
      </w:r>
    </w:p>
    <w:p w14:paraId="320F3742" w14:textId="77777777" w:rsidR="00296A10" w:rsidRPr="0043266B" w:rsidRDefault="00296A10" w:rsidP="00D735EF">
      <w:pPr>
        <w:pStyle w:val="Textkrper-Zeileneinzug"/>
      </w:pPr>
      <w:r w:rsidRPr="0043266B">
        <w:t xml:space="preserve">Randafwerking: hoeken en randen zijn </w:t>
      </w:r>
      <w:r w:rsidRPr="0043266B">
        <w:rPr>
          <w:rStyle w:val="Keuze-blauw"/>
        </w:rPr>
        <w:t>licht afgerond / afgewerkt met facet / ...</w:t>
      </w:r>
    </w:p>
    <w:p w14:paraId="0CC7BD64" w14:textId="77777777" w:rsidR="00296A10" w:rsidRPr="0043266B" w:rsidRDefault="00296A10" w:rsidP="00136803">
      <w:pPr>
        <w:pStyle w:val="berschrift8"/>
      </w:pPr>
      <w:r w:rsidRPr="0043266B">
        <w:t xml:space="preserve">Aanvullende specificaties </w:t>
      </w:r>
      <w:r w:rsidR="00346578">
        <w:t>(te schrappen door ontwerper indien niet van toepassing)</w:t>
      </w:r>
      <w:r w:rsidRPr="0043266B">
        <w:t>:</w:t>
      </w:r>
    </w:p>
    <w:p w14:paraId="65B953B5" w14:textId="77777777" w:rsidR="00296A10" w:rsidRPr="0043266B" w:rsidRDefault="00296A10" w:rsidP="00D735EF">
      <w:pPr>
        <w:pStyle w:val="Textkrper-Zeileneinzug"/>
      </w:pPr>
      <w:r w:rsidRPr="0043266B">
        <w:t>De platen beschikken over een CE-markering en EPD (Environmental Product Declaration).</w:t>
      </w:r>
    </w:p>
    <w:p w14:paraId="11CD314E" w14:textId="77777777" w:rsidR="00296A10" w:rsidRPr="0043266B" w:rsidRDefault="00296A10" w:rsidP="00D735EF">
      <w:pPr>
        <w:pStyle w:val="Textkrper-Zeileneinzug"/>
      </w:pPr>
      <w:r w:rsidRPr="0043266B">
        <w:t>Fysische prestaties volgens NBN EN 12467</w:t>
      </w:r>
    </w:p>
    <w:p w14:paraId="07E93C0E" w14:textId="77777777" w:rsidR="00296A10" w:rsidRPr="0043266B" w:rsidRDefault="00000000" w:rsidP="005307AB">
      <w:pPr>
        <w:pStyle w:val="Textkrper-Einzug2"/>
      </w:pPr>
      <w:hyperlink r:id="rId39" w:anchor="4.3.2" w:history="1">
        <w:r w:rsidR="00296A10" w:rsidRPr="0043266B">
          <w:t>Densiteit</w:t>
        </w:r>
      </w:hyperlink>
      <w:r w:rsidR="00296A10" w:rsidRPr="0043266B">
        <w:t xml:space="preserve">: </w:t>
      </w:r>
      <w:r w:rsidR="00296A10" w:rsidRPr="0043266B">
        <w:rPr>
          <w:rFonts w:eastAsia="PMingLiU"/>
        </w:rPr>
        <w:t xml:space="preserve">minimum </w:t>
      </w:r>
      <w:r w:rsidR="00296A10" w:rsidRPr="0043266B">
        <w:rPr>
          <w:rStyle w:val="Keuze-blauw"/>
        </w:rPr>
        <w:t>1600 / …</w:t>
      </w:r>
      <w:r w:rsidR="00296A10" w:rsidRPr="0043266B">
        <w:rPr>
          <w:rFonts w:eastAsia="PMingLiU"/>
        </w:rPr>
        <w:t xml:space="preserve"> kg</w:t>
      </w:r>
      <w:r w:rsidR="00296A10" w:rsidRPr="0043266B">
        <w:t>/m3</w:t>
      </w:r>
    </w:p>
    <w:p w14:paraId="19B199D7" w14:textId="77777777" w:rsidR="00296A10" w:rsidRPr="0043266B" w:rsidRDefault="00000000" w:rsidP="005307AB">
      <w:pPr>
        <w:pStyle w:val="Textkrper-Einzug2"/>
      </w:pPr>
      <w:hyperlink r:id="rId40" w:anchor="4.3.3" w:history="1">
        <w:r w:rsidR="00296A10" w:rsidRPr="0043266B">
          <w:t>Porositeit</w:t>
        </w:r>
      </w:hyperlink>
      <w:r w:rsidR="00296A10" w:rsidRPr="0043266B">
        <w:t xml:space="preserve">:  maximum </w:t>
      </w:r>
      <w:r w:rsidR="00296A10" w:rsidRPr="0043266B">
        <w:rPr>
          <w:rStyle w:val="Keuze-blauw"/>
        </w:rPr>
        <w:t>25 / …</w:t>
      </w:r>
      <w:r w:rsidR="00296A10" w:rsidRPr="0043266B">
        <w:t xml:space="preserve"> vol.%</w:t>
      </w:r>
    </w:p>
    <w:p w14:paraId="4D677BC9" w14:textId="77777777" w:rsidR="00296A10" w:rsidRPr="0043266B" w:rsidRDefault="00296A10" w:rsidP="005307AB">
      <w:pPr>
        <w:pStyle w:val="Textkrper-Einzug2"/>
      </w:pPr>
      <w:r w:rsidRPr="0043266B">
        <w:t xml:space="preserve">Sterkteklasse: minimum </w:t>
      </w:r>
      <w:r w:rsidRPr="0043266B">
        <w:rPr>
          <w:rStyle w:val="Keuze-blauw"/>
        </w:rPr>
        <w:t>5 / …</w:t>
      </w:r>
    </w:p>
    <w:p w14:paraId="1604AE15" w14:textId="77777777" w:rsidR="00296A10" w:rsidRPr="0043266B" w:rsidRDefault="00000000" w:rsidP="005307AB">
      <w:pPr>
        <w:pStyle w:val="Textkrper-Einzug2"/>
      </w:pPr>
      <w:hyperlink r:id="rId41" w:anchor="4.3.6" w:history="1">
        <w:r w:rsidR="00296A10" w:rsidRPr="0043266B">
          <w:t>Buigweerstand</w:t>
        </w:r>
      </w:hyperlink>
      <w:r w:rsidR="00296A10" w:rsidRPr="0043266B">
        <w:t xml:space="preserve">: minimum </w:t>
      </w:r>
      <w:r w:rsidR="00296A10" w:rsidRPr="0043266B">
        <w:rPr>
          <w:rStyle w:val="Keuze-blauw"/>
        </w:rPr>
        <w:t>30 / …</w:t>
      </w:r>
      <w:r w:rsidR="00296A10" w:rsidRPr="0043266B">
        <w:t xml:space="preserve"> N/mm2</w:t>
      </w:r>
    </w:p>
    <w:p w14:paraId="4C9709DC" w14:textId="77777777" w:rsidR="00296A10" w:rsidRPr="0043266B" w:rsidRDefault="00296A10" w:rsidP="005307AB">
      <w:pPr>
        <w:pStyle w:val="Textkrper-Einzug2"/>
        <w:rPr>
          <w:rStyle w:val="Keuze-blauw"/>
        </w:rPr>
      </w:pPr>
      <w:r w:rsidRPr="0043266B">
        <w:t xml:space="preserve">Duurzaamheidsklasse: </w:t>
      </w:r>
      <w:r w:rsidRPr="0043266B">
        <w:rPr>
          <w:rStyle w:val="Keuze-blauw"/>
        </w:rPr>
        <w:t>categorie A</w:t>
      </w:r>
    </w:p>
    <w:p w14:paraId="59621988" w14:textId="77777777" w:rsidR="00296A10" w:rsidRPr="0043266B" w:rsidRDefault="00296A10" w:rsidP="005307AB">
      <w:pPr>
        <w:pStyle w:val="Textkrper-Einzug2"/>
      </w:pPr>
      <w:r w:rsidRPr="0043266B">
        <w:t xml:space="preserve">Hardheid: minimum </w:t>
      </w:r>
      <w:r w:rsidRPr="0043266B">
        <w:rPr>
          <w:rStyle w:val="Keuze-blauw"/>
        </w:rPr>
        <w:t>5 / …</w:t>
      </w:r>
      <w:r w:rsidRPr="0043266B">
        <w:t xml:space="preserve"> (Mohs)</w:t>
      </w:r>
    </w:p>
    <w:p w14:paraId="237A63BB" w14:textId="77777777" w:rsidR="00296A10" w:rsidRPr="0043266B" w:rsidRDefault="00296A10" w:rsidP="007A5C3E">
      <w:pPr>
        <w:pStyle w:val="berschrift6"/>
      </w:pPr>
      <w:r w:rsidRPr="0043266B">
        <w:t>Uitvoering</w:t>
      </w:r>
    </w:p>
    <w:p w14:paraId="2950B0EF" w14:textId="77777777" w:rsidR="00296A10" w:rsidRPr="0043266B" w:rsidRDefault="00296A10" w:rsidP="00D735EF">
      <w:pPr>
        <w:pStyle w:val="Textkrper-Zeileneinzug"/>
      </w:pPr>
      <w:r w:rsidRPr="0043266B">
        <w:t xml:space="preserve">De venstertabletten worden geplaatst </w:t>
      </w:r>
    </w:p>
    <w:p w14:paraId="17A09CEA" w14:textId="77777777" w:rsidR="00296A10" w:rsidRPr="0043266B" w:rsidRDefault="00296A10" w:rsidP="005B4680">
      <w:pPr>
        <w:pStyle w:val="Textkrper"/>
      </w:pPr>
      <w:r w:rsidRPr="0043266B">
        <w:rPr>
          <w:rStyle w:val="ofwelChar"/>
        </w:rPr>
        <w:t>(ofwel)</w:t>
      </w:r>
      <w:r w:rsidRPr="0043266B">
        <w:tab/>
        <w:t xml:space="preserve">in een gelijkmatig uitgespreid vol mortelbed met een minimale dikte van 15 à </w:t>
      </w:r>
      <w:smartTag w:uri="urn:schemas-microsoft-com:office:smarttags" w:element="metricconverter">
        <w:smartTagPr>
          <w:attr w:name="ProductID" w:val="20 mm"/>
        </w:smartTagPr>
        <w:r w:rsidRPr="0043266B">
          <w:t>20 mm</w:t>
        </w:r>
      </w:smartTag>
      <w:r w:rsidRPr="0043266B">
        <w:t xml:space="preserve">. De mortel stemt overeen met de klasse </w:t>
      </w:r>
      <w:r w:rsidRPr="0043266B">
        <w:rPr>
          <w:rStyle w:val="Keuze-blauw"/>
        </w:rPr>
        <w:t>M 5 / M 10</w:t>
      </w:r>
      <w:r w:rsidRPr="0043266B">
        <w:t xml:space="preserve"> volgens NBN EN 998-2</w:t>
      </w:r>
    </w:p>
    <w:p w14:paraId="07B0798E" w14:textId="77777777" w:rsidR="00296A10" w:rsidRPr="0043266B" w:rsidRDefault="00296A10" w:rsidP="005B4680">
      <w:pPr>
        <w:pStyle w:val="Textkrper"/>
      </w:pPr>
      <w:r w:rsidRPr="0043266B">
        <w:rPr>
          <w:rStyle w:val="ofwelChar"/>
        </w:rPr>
        <w:t>(ofwel)</w:t>
      </w:r>
      <w:r w:rsidRPr="0043266B">
        <w:tab/>
        <w:t xml:space="preserve">in een lijmbed, met een niet-watergedragen tegellijm of producten van het type R (reactielijmen volgens de norm NBN EN 12004 Lijmen voor tegels) </w:t>
      </w:r>
    </w:p>
    <w:p w14:paraId="1833E713" w14:textId="77777777" w:rsidR="00296A10" w:rsidRPr="0043266B" w:rsidRDefault="00296A10" w:rsidP="00D735EF">
      <w:pPr>
        <w:pStyle w:val="Textkrper-Zeileneinzug"/>
      </w:pPr>
      <w:r w:rsidRPr="0043266B">
        <w:t xml:space="preserve">Op het schrijnwerk wordt aangesloten met een elastische kit, kleur: </w:t>
      </w:r>
      <w:r w:rsidRPr="0043266B">
        <w:rPr>
          <w:rStyle w:val="Keuze-blauw"/>
        </w:rPr>
        <w:t>grijs / wit / ….</w:t>
      </w:r>
    </w:p>
    <w:p w14:paraId="1A347702"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9C6368E"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7427D394"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w:t>
      </w:r>
      <w:r w:rsidRPr="0043266B">
        <w:t xml:space="preserve"> aangebracht. </w:t>
      </w:r>
    </w:p>
    <w:p w14:paraId="36ECC77B" w14:textId="77777777" w:rsidR="00296A10" w:rsidRPr="0043266B" w:rsidRDefault="00296A10" w:rsidP="00D735EF">
      <w:pPr>
        <w:pStyle w:val="Textkrper-Zeileneinzug"/>
      </w:pPr>
      <w:r w:rsidRPr="0043266B">
        <w:t xml:space="preserve">De tabletten worden geplaatst </w:t>
      </w:r>
      <w:r w:rsidRPr="0043266B">
        <w:rPr>
          <w:rStyle w:val="Keuze-blauw"/>
        </w:rPr>
        <w:t xml:space="preserve">in één stuk zonder tussenvoegen / in twee stukken voor tabletten langer dan 180 / 200 / .... </w:t>
      </w:r>
      <w:r w:rsidRPr="0043266B">
        <w:t>cm. Bij venstertabletten uit meerdere delen worden de voegen zorgvuldig opgevoegd of opgegoten met een voegmortel, aangepast aan de tint van het tablet.</w:t>
      </w:r>
    </w:p>
    <w:p w14:paraId="34AD971F" w14:textId="77777777" w:rsidR="00296A10" w:rsidRPr="0043266B" w:rsidRDefault="00296A10" w:rsidP="00D735EF">
      <w:pPr>
        <w:pStyle w:val="Textkrper-Zeileneinzug"/>
      </w:pPr>
      <w:r w:rsidRPr="0043266B">
        <w:lastRenderedPageBreak/>
        <w:t xml:space="preserve">De tabletten springen </w:t>
      </w:r>
      <w:r w:rsidRPr="0043266B">
        <w:rPr>
          <w:rStyle w:val="Keuze-blauw"/>
        </w:rPr>
        <w:t>10 / 15 / 20 / 40 / 60 / 80 / ...</w:t>
      </w:r>
      <w:r w:rsidRPr="0043266B">
        <w:t xml:space="preserve"> mm uit t.o.v. het binnenvlak van de afgewerkte binnenwand. </w:t>
      </w:r>
    </w:p>
    <w:p w14:paraId="028B4726" w14:textId="77777777" w:rsidR="00296A10" w:rsidRPr="0043266B" w:rsidRDefault="00296A10" w:rsidP="00D735EF">
      <w:pPr>
        <w:pStyle w:val="Textkrper-Zeileneinzug"/>
      </w:pPr>
      <w:r w:rsidRPr="0043266B">
        <w:t xml:space="preserve">De uitkraging van de venstertabletten bedraagt meer dan </w:t>
      </w:r>
      <w:r w:rsidRPr="0043266B">
        <w:rPr>
          <w:rStyle w:val="Keuze-blauw"/>
        </w:rPr>
        <w:t>80 / …</w:t>
      </w:r>
      <w:r w:rsidRPr="0043266B">
        <w:t xml:space="preserve"> mm. Daarom worden ze ondersteund door aan de wand verankerde gemetalliseerde T-of L-ijzers. De bevestiging op deze ijzers gebeurt door kleving met een aangepaste elastische kit.</w:t>
      </w:r>
    </w:p>
    <w:p w14:paraId="343529D6" w14:textId="77777777" w:rsidR="00296A10" w:rsidRPr="0043266B" w:rsidRDefault="00296A10" w:rsidP="007A5C3E">
      <w:pPr>
        <w:pStyle w:val="berschrift6"/>
      </w:pPr>
      <w:r w:rsidRPr="0043266B">
        <w:t xml:space="preserve">Toepassing </w:t>
      </w:r>
    </w:p>
    <w:p w14:paraId="7692D6F3" w14:textId="325B7E7E" w:rsidR="00296A10" w:rsidRPr="00D46575" w:rsidRDefault="00296A10" w:rsidP="007A5C3E">
      <w:pPr>
        <w:pStyle w:val="berschrift4"/>
        <w:rPr>
          <w:rStyle w:val="MeetChar"/>
          <w:rFonts w:cs="Times New Roman"/>
          <w:szCs w:val="20"/>
          <w:u w:val="single"/>
          <w:lang w:val="nl-BE"/>
        </w:rPr>
      </w:pPr>
      <w:bookmarkStart w:id="3449" w:name="_Toc390678618"/>
      <w:bookmarkStart w:id="3450" w:name="_Toc390941359"/>
      <w:bookmarkStart w:id="3451" w:name="_Toc391278396"/>
      <w:bookmarkStart w:id="3452" w:name="_Toc130203664"/>
      <w:bookmarkStart w:id="3453" w:name="c3a_art_57_12_30_"/>
      <w:bookmarkStart w:id="3454" w:name="_Toc522693263"/>
      <w:bookmarkStart w:id="3455" w:name="_Toc522693507"/>
      <w:bookmarkStart w:id="3456" w:name="_Toc98042988"/>
      <w:bookmarkEnd w:id="3448"/>
      <w:r w:rsidRPr="0043266B">
        <w:t>57.12.30.</w:t>
      </w:r>
      <w:r w:rsidRPr="0043266B">
        <w:tab/>
        <w:t>venstertabletten – kunststeen/composiet</w:t>
      </w:r>
      <w:bookmarkEnd w:id="3449"/>
      <w:bookmarkEnd w:id="3450"/>
      <w:bookmarkEnd w:id="3451"/>
      <w:r w:rsidR="00D46575" w:rsidRPr="00D46575">
        <w:rPr>
          <w:lang w:val="nl-BE"/>
        </w:rPr>
        <w:tab/>
      </w:r>
      <w:sdt>
        <w:sdtPr>
          <w:rPr>
            <w:rStyle w:val="MeetChar"/>
            <w:lang w:val="nl-BE"/>
          </w:rPr>
          <w:id w:val="-1539806168"/>
          <w:placeholder>
            <w:docPart w:val="18BB197FCBDA481F819CC9EA4AF27621"/>
          </w:placeholder>
          <w:dropDownList>
            <w:listItem w:displayText="|FH|m" w:value="|FH|m"/>
            <w:listItem w:displayText="|FH|m2" w:value="|FH|m2"/>
          </w:dropDownList>
        </w:sdtPr>
        <w:sdtContent>
          <w:r w:rsidR="00D46575" w:rsidRPr="00D46575">
            <w:rPr>
              <w:rStyle w:val="MeetChar"/>
              <w:lang w:val="nl-BE"/>
            </w:rPr>
            <w:t>|FH|m</w:t>
          </w:r>
        </w:sdtContent>
      </w:sdt>
      <w:bookmarkEnd w:id="3452"/>
    </w:p>
    <w:p w14:paraId="7A4D21CF" w14:textId="77777777" w:rsidR="00296A10" w:rsidRPr="0043266B" w:rsidRDefault="00296A10" w:rsidP="007A5C3E">
      <w:pPr>
        <w:pStyle w:val="berschrift6"/>
      </w:pPr>
      <w:r w:rsidRPr="0043266B">
        <w:t>Meting</w:t>
      </w:r>
    </w:p>
    <w:p w14:paraId="7C16F403" w14:textId="77777777" w:rsidR="00296A10" w:rsidRPr="0043266B" w:rsidRDefault="00296A10" w:rsidP="005B4680">
      <w:pPr>
        <w:pStyle w:val="Textkrper"/>
      </w:pPr>
      <w:r w:rsidRPr="0043266B">
        <w:t>(ofwel)</w:t>
      </w:r>
    </w:p>
    <w:p w14:paraId="179C1400" w14:textId="77777777" w:rsidR="00296A10" w:rsidRPr="0043266B" w:rsidRDefault="00296A10" w:rsidP="00D735EF">
      <w:pPr>
        <w:pStyle w:val="Textkrper-Zeileneinzug"/>
      </w:pPr>
      <w:r w:rsidRPr="0043266B">
        <w:t>meeteenheid: per m2</w:t>
      </w:r>
    </w:p>
    <w:p w14:paraId="59B7EFAF" w14:textId="77777777" w:rsidR="00296A10" w:rsidRPr="0043266B" w:rsidRDefault="00296A10" w:rsidP="00D735EF">
      <w:pPr>
        <w:pStyle w:val="Textkrper-Zeileneinzug"/>
      </w:pPr>
      <w:r w:rsidRPr="0043266B">
        <w:t>meetcode: netto uit te voeren oppervlakte</w:t>
      </w:r>
    </w:p>
    <w:p w14:paraId="0072E272" w14:textId="77777777" w:rsidR="00296A10" w:rsidRPr="0043266B" w:rsidRDefault="00296A10" w:rsidP="00D735EF">
      <w:pPr>
        <w:pStyle w:val="Textkrper-Zeileneinzug"/>
      </w:pPr>
      <w:r w:rsidRPr="0043266B">
        <w:t>aard van de overeenkomst: Forfaitaire Hoeveelheid (FH)</w:t>
      </w:r>
    </w:p>
    <w:p w14:paraId="5265E908" w14:textId="77777777" w:rsidR="00296A10" w:rsidRPr="0043266B" w:rsidRDefault="00296A10" w:rsidP="005B4680">
      <w:pPr>
        <w:pStyle w:val="Textkrper"/>
      </w:pPr>
      <w:r w:rsidRPr="0043266B">
        <w:t>(ofwel)</w:t>
      </w:r>
    </w:p>
    <w:p w14:paraId="2AA9CBE6" w14:textId="77777777" w:rsidR="00296A10" w:rsidRPr="0043266B" w:rsidRDefault="00296A10" w:rsidP="00D735EF">
      <w:pPr>
        <w:pStyle w:val="Textkrper-Zeileneinzug"/>
      </w:pPr>
      <w:r w:rsidRPr="0043266B">
        <w:t>meeteenheid: per lopende m</w:t>
      </w:r>
    </w:p>
    <w:p w14:paraId="4EFFFC63" w14:textId="77777777" w:rsidR="00296A10" w:rsidRPr="0043266B" w:rsidRDefault="00296A10" w:rsidP="00D735EF">
      <w:pPr>
        <w:pStyle w:val="Textkrper-Zeileneinzug"/>
      </w:pPr>
      <w:r w:rsidRPr="0043266B">
        <w:t>meetcode: netto lengte, gemeten tussen de dagkanten van de raamopeningen</w:t>
      </w:r>
    </w:p>
    <w:p w14:paraId="4D8246E5" w14:textId="77777777" w:rsidR="00296A10" w:rsidRPr="0043266B" w:rsidRDefault="00296A10" w:rsidP="00D735EF">
      <w:pPr>
        <w:pStyle w:val="Textkrper-Zeileneinzug"/>
      </w:pPr>
      <w:r w:rsidRPr="0043266B">
        <w:t>aard van de overeenkomst: Forfaitaire Hoeveelheid (FH)</w:t>
      </w:r>
    </w:p>
    <w:p w14:paraId="19E68C5F" w14:textId="77777777" w:rsidR="00296A10" w:rsidRPr="0043266B" w:rsidRDefault="00296A10" w:rsidP="007A5C3E">
      <w:pPr>
        <w:pStyle w:val="berschrift6"/>
      </w:pPr>
      <w:r w:rsidRPr="0043266B">
        <w:t>Materiaal</w:t>
      </w:r>
    </w:p>
    <w:p w14:paraId="3CA3CF6F" w14:textId="77777777" w:rsidR="00296A10" w:rsidRPr="0043266B" w:rsidRDefault="00296A10" w:rsidP="00D735EF">
      <w:pPr>
        <w:pStyle w:val="Textkrper-Zeileneinzug"/>
        <w:rPr>
          <w:lang w:val="nl-NL"/>
        </w:rPr>
      </w:pPr>
      <w:r w:rsidRPr="0043266B">
        <w:t xml:space="preserve">Venstertabletten uit composiet, samengesteld uit fijne granulaten van kwarts of </w:t>
      </w:r>
      <w:r w:rsidRPr="0043266B">
        <w:rPr>
          <w:lang w:val="nl-NL"/>
        </w:rPr>
        <w:t>graniet</w:t>
      </w:r>
      <w:r w:rsidRPr="0043266B">
        <w:t xml:space="preserve">, toevoegsels en bindmiddelen volgens </w:t>
      </w:r>
      <w:hyperlink r:id="rId42" w:anchor="direct" w:history="1">
        <w:r w:rsidRPr="0043266B">
          <w:t>NBN EN 15286</w:t>
        </w:r>
      </w:hyperlink>
      <w:r w:rsidRPr="0043266B">
        <w:t xml:space="preserve"> + AC Agglomeraattegels - Platen en tegels voor de afwerking van muren en beantwoordend aan </w:t>
      </w:r>
      <w:hyperlink r:id="rId43" w:anchor="direct" w:history="1">
        <w:r w:rsidRPr="0043266B">
          <w:t>NBN EN 14617</w:t>
        </w:r>
      </w:hyperlink>
      <w:r w:rsidRPr="0043266B">
        <w:t xml:space="preserve">. </w:t>
      </w:r>
    </w:p>
    <w:p w14:paraId="7359B4A1" w14:textId="77777777" w:rsidR="00296A10" w:rsidRPr="0043266B" w:rsidRDefault="00296A10" w:rsidP="00D735EF">
      <w:pPr>
        <w:pStyle w:val="Textkrper-Zeileneinzug"/>
      </w:pPr>
      <w:r w:rsidRPr="0043266B">
        <w:t>De tabletten worden geprefabriceerd of gezaagd uit platen. De stukken zijn zuiver afgewerkt langs alle zichtbare zijden en worden op maat geleverd zonder rand- of hoekbeschadigingen. Een uniforme nuancering is vereist voor één en hetzelfde lokaal.</w:t>
      </w:r>
    </w:p>
    <w:p w14:paraId="5373867D" w14:textId="77777777" w:rsidR="00296A10" w:rsidRPr="0043266B" w:rsidRDefault="00296A10" w:rsidP="00136803">
      <w:pPr>
        <w:pStyle w:val="berschrift8"/>
      </w:pPr>
      <w:r w:rsidRPr="0043266B">
        <w:t>Specificaties</w:t>
      </w:r>
    </w:p>
    <w:p w14:paraId="11FB48F2" w14:textId="77777777" w:rsidR="00296A10" w:rsidRPr="0043266B" w:rsidRDefault="00296A10" w:rsidP="00D735EF">
      <w:pPr>
        <w:pStyle w:val="Textkrper-Zeileneinzug"/>
      </w:pPr>
      <w:r w:rsidRPr="0043266B">
        <w:t xml:space="preserve">Kleurtint: </w:t>
      </w:r>
      <w:r w:rsidRPr="0043266B">
        <w:rPr>
          <w:rStyle w:val="Keuze-blauw"/>
        </w:rPr>
        <w:t>op voorstel aannemer / beige / mocca / lichtgrijs / donkergrijs / zwart / ….</w:t>
      </w:r>
      <w:r w:rsidRPr="0043266B">
        <w:t xml:space="preserve"> </w:t>
      </w:r>
    </w:p>
    <w:p w14:paraId="702A3617" w14:textId="77777777" w:rsidR="00296A10" w:rsidRPr="0043266B" w:rsidRDefault="00296A10" w:rsidP="00D735EF">
      <w:pPr>
        <w:pStyle w:val="Textkrper-Zeileneinzug"/>
      </w:pPr>
      <w:r w:rsidRPr="0043266B">
        <w:t>Dikte:</w:t>
      </w:r>
    </w:p>
    <w:p w14:paraId="1E6A09D1" w14:textId="77777777" w:rsidR="00296A10" w:rsidRPr="0043266B" w:rsidRDefault="00296A10" w:rsidP="005B4680">
      <w:pPr>
        <w:pStyle w:val="Textkrper"/>
      </w:pPr>
      <w:r w:rsidRPr="0043266B">
        <w:rPr>
          <w:rStyle w:val="ofwelChar"/>
        </w:rPr>
        <w:t>(ofwel)</w:t>
      </w:r>
      <w:r w:rsidRPr="0043266B">
        <w:tab/>
      </w:r>
      <w:r w:rsidRPr="0043266B">
        <w:rPr>
          <w:rStyle w:val="Keuze-blauw"/>
        </w:rPr>
        <w:t>20 / 30</w:t>
      </w:r>
      <w:r w:rsidRPr="0043266B">
        <w:t xml:space="preserve"> mm dik (marge +/- 2 mm)</w:t>
      </w:r>
    </w:p>
    <w:p w14:paraId="65075B55" w14:textId="77777777" w:rsidR="00296A10" w:rsidRPr="0043266B" w:rsidRDefault="00296A10" w:rsidP="005B4680">
      <w:pPr>
        <w:pStyle w:val="Textkrper"/>
      </w:pPr>
      <w:r w:rsidRPr="0043266B">
        <w:rPr>
          <w:rStyle w:val="ofwelChar"/>
        </w:rPr>
        <w:t>(ofwel)</w:t>
      </w:r>
      <w:r w:rsidRPr="0043266B">
        <w:tab/>
      </w:r>
      <w:r w:rsidRPr="0043266B">
        <w:rPr>
          <w:rStyle w:val="Keuze-blauw"/>
        </w:rPr>
        <w:t>20 / 30</w:t>
      </w:r>
      <w:r w:rsidRPr="0043266B">
        <w:t xml:space="preserve"> mm dik met opdikrand van </w:t>
      </w:r>
      <w:r w:rsidRPr="0043266B">
        <w:rPr>
          <w:rStyle w:val="Keuze-blauw"/>
        </w:rPr>
        <w:t>18x40 / ...</w:t>
      </w:r>
      <w:r w:rsidRPr="0043266B">
        <w:t xml:space="preserve"> mm.</w:t>
      </w:r>
    </w:p>
    <w:p w14:paraId="6647C5DC" w14:textId="77777777" w:rsidR="00296A10" w:rsidRPr="0043266B" w:rsidRDefault="00296A10" w:rsidP="00D735EF">
      <w:pPr>
        <w:pStyle w:val="Textkrper-Zeileneinzug"/>
        <w:rPr>
          <w:rStyle w:val="Keuze-blauw"/>
        </w:rPr>
      </w:pPr>
      <w:r w:rsidRPr="0043266B">
        <w:t xml:space="preserve">Randafwerking: hoeken en randen zijn </w:t>
      </w:r>
      <w:r w:rsidRPr="0043266B">
        <w:rPr>
          <w:rStyle w:val="Keuze-blauw"/>
        </w:rPr>
        <w:t>afgewerkt met facet / licht afgerond /…</w:t>
      </w:r>
    </w:p>
    <w:p w14:paraId="6A7E7E08"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11B5F571" w14:textId="77777777" w:rsidR="00296A10" w:rsidRPr="0043266B" w:rsidRDefault="00296A10" w:rsidP="00D735EF">
      <w:pPr>
        <w:pStyle w:val="Textkrper-Zeileneinzug"/>
      </w:pPr>
      <w:r w:rsidRPr="0043266B">
        <w:t xml:space="preserve">Fysische prestaties volgens </w:t>
      </w:r>
      <w:hyperlink r:id="rId44" w:anchor="direct" w:history="1">
        <w:r w:rsidRPr="0043266B">
          <w:t>NBN EN 14617</w:t>
        </w:r>
      </w:hyperlink>
      <w:r w:rsidRPr="0043266B">
        <w:t>-1</w:t>
      </w:r>
    </w:p>
    <w:p w14:paraId="0C959F2F" w14:textId="77777777" w:rsidR="00296A10" w:rsidRPr="0043266B" w:rsidRDefault="00296A10" w:rsidP="005307AB">
      <w:pPr>
        <w:pStyle w:val="Textkrper-Einzug2"/>
      </w:pPr>
      <w:r w:rsidRPr="0043266B">
        <w:t xml:space="preserve">Densiteit: minimum </w:t>
      </w:r>
      <w:r w:rsidRPr="0043266B">
        <w:rPr>
          <w:rStyle w:val="Keuze-blauw"/>
        </w:rPr>
        <w:t>2400 / …</w:t>
      </w:r>
      <w:r w:rsidRPr="0043266B">
        <w:t xml:space="preserve"> kg/m3</w:t>
      </w:r>
    </w:p>
    <w:p w14:paraId="63088B37" w14:textId="77777777" w:rsidR="00296A10" w:rsidRPr="0043266B" w:rsidRDefault="00000000" w:rsidP="005307AB">
      <w:pPr>
        <w:pStyle w:val="Textkrper-Einzug2"/>
      </w:pPr>
      <w:hyperlink r:id="rId45" w:anchor="4.3.3" w:history="1">
        <w:r w:rsidR="00296A10" w:rsidRPr="0043266B">
          <w:t>Porositeit</w:t>
        </w:r>
      </w:hyperlink>
      <w:r w:rsidR="00296A10" w:rsidRPr="0043266B">
        <w:t xml:space="preserve">:  maximum </w:t>
      </w:r>
      <w:r w:rsidR="00296A10" w:rsidRPr="0043266B">
        <w:rPr>
          <w:rStyle w:val="Keuze-blauw"/>
        </w:rPr>
        <w:t>0,5 / …</w:t>
      </w:r>
      <w:r w:rsidR="00296A10" w:rsidRPr="0043266B">
        <w:t xml:space="preserve"> vol.%</w:t>
      </w:r>
    </w:p>
    <w:p w14:paraId="59D19F36" w14:textId="77777777" w:rsidR="00296A10" w:rsidRPr="0043266B" w:rsidRDefault="00296A10" w:rsidP="005307AB">
      <w:pPr>
        <w:pStyle w:val="Textkrper-Einzug2"/>
      </w:pPr>
      <w:r w:rsidRPr="0043266B">
        <w:t xml:space="preserve">Druksterkte: minimum </w:t>
      </w:r>
      <w:r w:rsidRPr="0043266B">
        <w:rPr>
          <w:rStyle w:val="Keuze-blauw"/>
        </w:rPr>
        <w:t>150 / …</w:t>
      </w:r>
      <w:r w:rsidRPr="0043266B">
        <w:t xml:space="preserve"> N/mm2</w:t>
      </w:r>
    </w:p>
    <w:p w14:paraId="59D5B97A" w14:textId="77777777" w:rsidR="00296A10" w:rsidRPr="0043266B" w:rsidRDefault="00000000" w:rsidP="005307AB">
      <w:pPr>
        <w:pStyle w:val="Textkrper-Einzug2"/>
      </w:pPr>
      <w:hyperlink r:id="rId46" w:anchor="4.3.6" w:history="1">
        <w:r w:rsidR="00296A10" w:rsidRPr="0043266B">
          <w:t>Buigweerstand</w:t>
        </w:r>
      </w:hyperlink>
      <w:r w:rsidR="00296A10" w:rsidRPr="0043266B">
        <w:t xml:space="preserve">: minimum </w:t>
      </w:r>
      <w:r w:rsidR="00296A10" w:rsidRPr="0043266B">
        <w:rPr>
          <w:rStyle w:val="Keuze-blauw"/>
        </w:rPr>
        <w:t>30 / …</w:t>
      </w:r>
      <w:r w:rsidR="00296A10" w:rsidRPr="0043266B">
        <w:t xml:space="preserve"> N/mm2</w:t>
      </w:r>
    </w:p>
    <w:p w14:paraId="77395582" w14:textId="77777777" w:rsidR="00296A10" w:rsidRPr="0043266B" w:rsidRDefault="00296A10" w:rsidP="005307AB">
      <w:pPr>
        <w:pStyle w:val="Textkrper-Einzug2"/>
      </w:pPr>
      <w:r w:rsidRPr="0043266B">
        <w:t xml:space="preserve">Hardheid: minimum </w:t>
      </w:r>
      <w:r w:rsidRPr="0043266B">
        <w:rPr>
          <w:rStyle w:val="Keuze-blauw"/>
        </w:rPr>
        <w:t>6 / …</w:t>
      </w:r>
      <w:r w:rsidRPr="0043266B">
        <w:t xml:space="preserve"> Mohs</w:t>
      </w:r>
    </w:p>
    <w:p w14:paraId="6D925469" w14:textId="77777777" w:rsidR="00296A10" w:rsidRPr="0043266B" w:rsidRDefault="00296A10" w:rsidP="007A5C3E">
      <w:pPr>
        <w:pStyle w:val="berschrift6"/>
      </w:pPr>
      <w:r w:rsidRPr="0043266B">
        <w:t>Uitvoering</w:t>
      </w:r>
    </w:p>
    <w:p w14:paraId="21BD2779" w14:textId="77777777" w:rsidR="00296A10" w:rsidRPr="0043266B" w:rsidRDefault="00296A10" w:rsidP="00D735EF">
      <w:pPr>
        <w:pStyle w:val="Textkrper-Zeileneinzug"/>
      </w:pPr>
      <w:r w:rsidRPr="0043266B">
        <w:t xml:space="preserve">De venstertabletten worden geplaatst </w:t>
      </w:r>
    </w:p>
    <w:p w14:paraId="70A01303"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in een gelijkmatig uitgespreid vol mortelbed met een minimale dikte van 15 à </w:t>
      </w:r>
      <w:smartTag w:uri="urn:schemas-microsoft-com:office:smarttags" w:element="metricconverter">
        <w:smartTagPr>
          <w:attr w:name="ProductID" w:val="20 mm"/>
        </w:smartTagPr>
        <w:r w:rsidRPr="0043266B">
          <w:t>20 mm</w:t>
        </w:r>
      </w:smartTag>
      <w:r w:rsidRPr="0043266B">
        <w:t xml:space="preserve">. De mortel stemt overeen met de klasse </w:t>
      </w:r>
      <w:r w:rsidRPr="0043266B">
        <w:rPr>
          <w:rStyle w:val="Keuze-blauw"/>
        </w:rPr>
        <w:t>M 5 / M 10</w:t>
      </w:r>
      <w:r w:rsidRPr="0043266B">
        <w:t xml:space="preserve"> volgens NBN EN 998-2</w:t>
      </w:r>
    </w:p>
    <w:p w14:paraId="480653EC"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in een lijmbed, met een niet-watergedragen tegellijm of producten van het type R (reactielijmen volgens de norm NBN EN 12004 Lijmen voor tegel) </w:t>
      </w:r>
    </w:p>
    <w:p w14:paraId="35CE6C10" w14:textId="77777777" w:rsidR="00296A10" w:rsidRPr="0043266B" w:rsidRDefault="00296A10" w:rsidP="00D735EF">
      <w:pPr>
        <w:pStyle w:val="Textkrper-Zeileneinzug"/>
      </w:pPr>
      <w:r w:rsidRPr="0043266B">
        <w:t xml:space="preserve">Op het schrijnwerk wordt aangesloten met een elastische kit, kleur: </w:t>
      </w:r>
      <w:r w:rsidRPr="0043266B">
        <w:rPr>
          <w:rStyle w:val="Keuze-blauw"/>
        </w:rPr>
        <w:t>grijs / wit / ….</w:t>
      </w:r>
    </w:p>
    <w:p w14:paraId="4B1467CC"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68DEC99C"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45E950F8"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w:t>
      </w:r>
      <w:r w:rsidRPr="0043266B">
        <w:t xml:space="preserve"> aangebracht. </w:t>
      </w:r>
    </w:p>
    <w:p w14:paraId="22D41822" w14:textId="77777777" w:rsidR="00296A10" w:rsidRPr="0043266B" w:rsidRDefault="00296A10" w:rsidP="00D735EF">
      <w:pPr>
        <w:pStyle w:val="Textkrper-Zeileneinzug"/>
      </w:pPr>
      <w:r w:rsidRPr="0043266B">
        <w:t xml:space="preserve">De tabletten worden geplaatst </w:t>
      </w:r>
      <w:r w:rsidRPr="0043266B">
        <w:rPr>
          <w:rStyle w:val="Keuze-blauw"/>
        </w:rPr>
        <w:t xml:space="preserve">in één stuk zonder tussenvoegen / in twee stukken voor tabletten langer dan 180 / 200 / .... </w:t>
      </w:r>
      <w:r w:rsidRPr="0043266B">
        <w:t>cm. Bij venstertabletten uit meerdere delen worden de voegen zorgvuldig opgevoegd of opgegoten met een voegmortel, aangepast aan de tint van het tablet.</w:t>
      </w:r>
    </w:p>
    <w:p w14:paraId="3DAE8241" w14:textId="77777777" w:rsidR="00296A10" w:rsidRPr="0043266B" w:rsidRDefault="00296A10" w:rsidP="00D735EF">
      <w:pPr>
        <w:pStyle w:val="Textkrper-Zeileneinzug"/>
      </w:pPr>
      <w:r w:rsidRPr="0043266B">
        <w:t xml:space="preserve">De tabletten springen </w:t>
      </w:r>
      <w:r w:rsidRPr="0043266B">
        <w:rPr>
          <w:rStyle w:val="Keuze-blauw"/>
        </w:rPr>
        <w:t>10 / 15 / 20 / 40 / 60 / 80 / ...</w:t>
      </w:r>
      <w:r w:rsidRPr="0043266B">
        <w:t xml:space="preserve"> mm uit t.o.v. het binnenvlak van de afgewerkte binnenwand. De uitkraging van de venstertabletten bedraagt meer dan </w:t>
      </w:r>
      <w:r w:rsidRPr="0043266B">
        <w:rPr>
          <w:rStyle w:val="Keuze-blauw"/>
        </w:rPr>
        <w:t>80 / …</w:t>
      </w:r>
      <w:r w:rsidRPr="0043266B">
        <w:t xml:space="preserve"> mm. Daarom worden ze ondersteund door aan de wand verankerde gemetalliseerde T-of L-ijzers. De bevestiging op deze ijzers gebeurt door kleving met een aangepaste elastische kit.</w:t>
      </w:r>
    </w:p>
    <w:p w14:paraId="6AC7D067" w14:textId="77777777" w:rsidR="00296A10" w:rsidRPr="0043266B" w:rsidRDefault="00296A10" w:rsidP="007A5C3E">
      <w:pPr>
        <w:pStyle w:val="berschrift6"/>
      </w:pPr>
      <w:r w:rsidRPr="0043266B">
        <w:t>Toepassing</w:t>
      </w:r>
    </w:p>
    <w:p w14:paraId="0E92E2A0" w14:textId="77777777" w:rsidR="00296A10" w:rsidRPr="0043266B" w:rsidRDefault="00296A10" w:rsidP="007A5C3E">
      <w:pPr>
        <w:pStyle w:val="berschrift3"/>
      </w:pPr>
      <w:bookmarkStart w:id="3457" w:name="_Toc390941360"/>
      <w:bookmarkStart w:id="3458" w:name="_Toc391278397"/>
      <w:bookmarkStart w:id="3459" w:name="_Toc130203665"/>
      <w:bookmarkStart w:id="3460" w:name="_Toc390678619"/>
      <w:bookmarkStart w:id="3461" w:name="c3a_art_57_13_"/>
      <w:bookmarkEnd w:id="3453"/>
      <w:r w:rsidRPr="0043266B">
        <w:lastRenderedPageBreak/>
        <w:t>57.13.</w:t>
      </w:r>
      <w:r w:rsidRPr="0043266B">
        <w:tab/>
        <w:t>venstertabletten - hout</w:t>
      </w:r>
      <w:bookmarkEnd w:id="3457"/>
      <w:bookmarkEnd w:id="3458"/>
      <w:bookmarkEnd w:id="3459"/>
      <w:r w:rsidRPr="0043266B">
        <w:tab/>
      </w:r>
      <w:bookmarkEnd w:id="3460"/>
    </w:p>
    <w:p w14:paraId="340CDA7C" w14:textId="4CCF33E0" w:rsidR="00296A10" w:rsidRPr="00D46575" w:rsidRDefault="00296A10" w:rsidP="007A5C3E">
      <w:pPr>
        <w:pStyle w:val="berschrift4"/>
        <w:rPr>
          <w:lang w:val="nl-BE"/>
        </w:rPr>
      </w:pPr>
      <w:bookmarkStart w:id="3462" w:name="_Toc390678620"/>
      <w:bookmarkStart w:id="3463" w:name="_Toc390941361"/>
      <w:bookmarkStart w:id="3464" w:name="_Toc391278398"/>
      <w:bookmarkStart w:id="3465" w:name="_Toc130203666"/>
      <w:bookmarkStart w:id="3466" w:name="c3a_art_57_13_10_"/>
      <w:bookmarkEnd w:id="3461"/>
      <w:r w:rsidRPr="0043266B">
        <w:t>57.13.10.</w:t>
      </w:r>
      <w:r w:rsidRPr="0043266B">
        <w:tab/>
        <w:t>venstertabletten - hout/</w:t>
      </w:r>
      <w:bookmarkEnd w:id="3454"/>
      <w:bookmarkEnd w:id="3455"/>
      <w:r w:rsidRPr="0043266B">
        <w:t>massief</w:t>
      </w:r>
      <w:bookmarkEnd w:id="3456"/>
      <w:bookmarkEnd w:id="3462"/>
      <w:bookmarkEnd w:id="3463"/>
      <w:bookmarkEnd w:id="3464"/>
      <w:r w:rsidR="00D46575" w:rsidRPr="00D46575">
        <w:rPr>
          <w:lang w:val="nl-BE"/>
        </w:rPr>
        <w:tab/>
      </w:r>
      <w:sdt>
        <w:sdtPr>
          <w:rPr>
            <w:rStyle w:val="MeetChar"/>
            <w:lang w:val="nl-BE"/>
          </w:rPr>
          <w:id w:val="279149539"/>
          <w:placeholder>
            <w:docPart w:val="9EC195533D494854B7BBDAFBA1498F59"/>
          </w:placeholder>
          <w:dropDownList>
            <w:listItem w:displayText="|FH|m" w:value="|FH|m"/>
            <w:listItem w:displayText="|FH|m2" w:value="|FH|m2"/>
          </w:dropDownList>
        </w:sdtPr>
        <w:sdtContent>
          <w:r w:rsidR="00D46575" w:rsidRPr="00D46575">
            <w:rPr>
              <w:rStyle w:val="MeetChar"/>
              <w:lang w:val="nl-BE"/>
            </w:rPr>
            <w:t>|FH|m</w:t>
          </w:r>
        </w:sdtContent>
      </w:sdt>
      <w:bookmarkEnd w:id="3465"/>
    </w:p>
    <w:p w14:paraId="6C269006" w14:textId="77777777" w:rsidR="00296A10" w:rsidRPr="0043266B" w:rsidRDefault="00296A10" w:rsidP="007A5C3E">
      <w:pPr>
        <w:pStyle w:val="berschrift6"/>
      </w:pPr>
      <w:r w:rsidRPr="0043266B">
        <w:t>Meting</w:t>
      </w:r>
    </w:p>
    <w:p w14:paraId="1E70333D" w14:textId="77777777" w:rsidR="00296A10" w:rsidRPr="0043266B" w:rsidRDefault="00296A10" w:rsidP="005B4680">
      <w:pPr>
        <w:pStyle w:val="Textkrper"/>
      </w:pPr>
      <w:r w:rsidRPr="0043266B">
        <w:t>(ofwel)</w:t>
      </w:r>
    </w:p>
    <w:p w14:paraId="516A64C7" w14:textId="77777777" w:rsidR="00296A10" w:rsidRPr="0043266B" w:rsidRDefault="00296A10" w:rsidP="00D735EF">
      <w:pPr>
        <w:pStyle w:val="Textkrper-Zeileneinzug"/>
      </w:pPr>
      <w:r w:rsidRPr="0043266B">
        <w:t>meeteenheid: per m2</w:t>
      </w:r>
    </w:p>
    <w:p w14:paraId="79A91A47" w14:textId="77777777" w:rsidR="00296A10" w:rsidRPr="0043266B" w:rsidRDefault="00296A10" w:rsidP="00D735EF">
      <w:pPr>
        <w:pStyle w:val="Textkrper-Zeileneinzug"/>
      </w:pPr>
      <w:r w:rsidRPr="0043266B">
        <w:t>meetcode: netto uit te voeren oppervlakte</w:t>
      </w:r>
    </w:p>
    <w:p w14:paraId="67621CE3" w14:textId="77777777" w:rsidR="00296A10" w:rsidRPr="0043266B" w:rsidRDefault="00296A10" w:rsidP="00D735EF">
      <w:pPr>
        <w:pStyle w:val="Textkrper-Zeileneinzug"/>
      </w:pPr>
      <w:r w:rsidRPr="0043266B">
        <w:t>aard van de overeenkomst: Forfaitaire Hoeveelheid (FH)</w:t>
      </w:r>
    </w:p>
    <w:p w14:paraId="39FB1D7C" w14:textId="77777777" w:rsidR="00296A10" w:rsidRPr="0043266B" w:rsidRDefault="00296A10" w:rsidP="005B4680">
      <w:pPr>
        <w:pStyle w:val="Textkrper"/>
      </w:pPr>
      <w:r w:rsidRPr="0043266B">
        <w:t>(ofwel)</w:t>
      </w:r>
    </w:p>
    <w:p w14:paraId="71A702E6" w14:textId="77777777" w:rsidR="00296A10" w:rsidRPr="0043266B" w:rsidRDefault="00296A10" w:rsidP="00D735EF">
      <w:pPr>
        <w:pStyle w:val="Textkrper-Zeileneinzug"/>
      </w:pPr>
      <w:r w:rsidRPr="0043266B">
        <w:t>meeteenheid: per lopende m</w:t>
      </w:r>
    </w:p>
    <w:p w14:paraId="2F271E21" w14:textId="77777777" w:rsidR="00296A10" w:rsidRPr="0043266B" w:rsidRDefault="00296A10" w:rsidP="00D735EF">
      <w:pPr>
        <w:pStyle w:val="Textkrper-Zeileneinzug"/>
      </w:pPr>
      <w:r w:rsidRPr="0043266B">
        <w:t>meetcode: netto lengte, gemeten tussen de dagkanten van de raamopeningen</w:t>
      </w:r>
    </w:p>
    <w:p w14:paraId="0ABB931C" w14:textId="77777777" w:rsidR="00296A10" w:rsidRPr="0043266B" w:rsidRDefault="00296A10" w:rsidP="00D735EF">
      <w:pPr>
        <w:pStyle w:val="Textkrper-Zeileneinzug"/>
      </w:pPr>
      <w:r w:rsidRPr="0043266B">
        <w:t>aard van de overeenkomst: Forfaitaire Hoeveelheid (FH)</w:t>
      </w:r>
    </w:p>
    <w:p w14:paraId="590758B6" w14:textId="77777777" w:rsidR="00296A10" w:rsidRPr="0043266B" w:rsidRDefault="00296A10" w:rsidP="007A5C3E">
      <w:pPr>
        <w:pStyle w:val="berschrift6"/>
      </w:pPr>
      <w:r w:rsidRPr="0043266B">
        <w:t>Materiaal</w:t>
      </w:r>
    </w:p>
    <w:p w14:paraId="09E31929" w14:textId="77777777" w:rsidR="00296A10" w:rsidRPr="0043266B" w:rsidRDefault="00296A10" w:rsidP="00D735EF">
      <w:pPr>
        <w:pStyle w:val="Textkrper-Zeileneinzug"/>
      </w:pPr>
      <w:r w:rsidRPr="0043266B">
        <w:t>Venstertabletten uit platen samengesteld met verlijmde en geperste massief houten stroken (type houten werkbladen). De platen zijn drager van een FSC of PEFC-label en de leverancier is FSC of PEFC-gecertificeerd</w:t>
      </w:r>
    </w:p>
    <w:p w14:paraId="6848E19B" w14:textId="77777777" w:rsidR="00296A10" w:rsidRPr="0043266B" w:rsidRDefault="00296A10" w:rsidP="00136803">
      <w:pPr>
        <w:pStyle w:val="berschrift8"/>
      </w:pPr>
      <w:r w:rsidRPr="0043266B">
        <w:t>Specificaties</w:t>
      </w:r>
    </w:p>
    <w:p w14:paraId="4F03DB7D" w14:textId="77777777" w:rsidR="00296A10" w:rsidRPr="0043266B" w:rsidRDefault="00296A10" w:rsidP="00D735EF">
      <w:pPr>
        <w:pStyle w:val="Textkrper-Zeileneinzug"/>
        <w:rPr>
          <w:rStyle w:val="Keuze-blauw"/>
        </w:rPr>
      </w:pPr>
      <w:r w:rsidRPr="0043266B">
        <w:t xml:space="preserve">Houtsoort: </w:t>
      </w:r>
      <w:r w:rsidRPr="0043266B">
        <w:rPr>
          <w:rStyle w:val="Keuze-blauw"/>
        </w:rPr>
        <w:t>beuken / eiken / …</w:t>
      </w:r>
    </w:p>
    <w:p w14:paraId="62081EA1" w14:textId="77777777" w:rsidR="00296A10" w:rsidRPr="0043266B" w:rsidRDefault="00296A10" w:rsidP="00D735EF">
      <w:pPr>
        <w:pStyle w:val="Textkrper-Zeileneinzug"/>
      </w:pPr>
      <w:r w:rsidRPr="0043266B">
        <w:t xml:space="preserve">Formaldehydegehalte volgens NBN EN 717-2: klasse E1 </w:t>
      </w:r>
    </w:p>
    <w:p w14:paraId="6C8BE69E" w14:textId="77777777" w:rsidR="00296A10" w:rsidRPr="0043266B" w:rsidRDefault="00296A10" w:rsidP="00D735EF">
      <w:pPr>
        <w:pStyle w:val="Textkrper-Zeileneinzug"/>
      </w:pPr>
      <w:r w:rsidRPr="0043266B">
        <w:t>Totale dikte:</w:t>
      </w:r>
    </w:p>
    <w:p w14:paraId="4E1B3D53" w14:textId="77777777" w:rsidR="00296A10" w:rsidRPr="0043266B" w:rsidRDefault="00296A10" w:rsidP="005B4680">
      <w:pPr>
        <w:pStyle w:val="Textkrper"/>
      </w:pPr>
      <w:r w:rsidRPr="0043266B">
        <w:rPr>
          <w:rStyle w:val="ofwelChar"/>
        </w:rPr>
        <w:t>(ofwel)</w:t>
      </w:r>
      <w:r w:rsidRPr="0043266B">
        <w:tab/>
        <w:t xml:space="preserve">zonder opdikrand </w:t>
      </w:r>
      <w:r w:rsidRPr="0043266B">
        <w:rPr>
          <w:rStyle w:val="Keuze-blauw"/>
        </w:rPr>
        <w:t xml:space="preserve">20 / 25 / 30 / 40 </w:t>
      </w:r>
      <w:r w:rsidRPr="0043266B">
        <w:t>mm (marge +/- 2 mm)</w:t>
      </w:r>
    </w:p>
    <w:p w14:paraId="060C71CC" w14:textId="77777777" w:rsidR="00296A10" w:rsidRPr="0043266B" w:rsidRDefault="00296A10" w:rsidP="005B4680">
      <w:pPr>
        <w:pStyle w:val="Textkrper"/>
      </w:pPr>
      <w:r w:rsidRPr="0043266B">
        <w:rPr>
          <w:rStyle w:val="ofwelChar"/>
        </w:rPr>
        <w:t>(ofwel)</w:t>
      </w:r>
      <w:r w:rsidRPr="0043266B">
        <w:tab/>
        <w:t xml:space="preserve">met opdikrand </w:t>
      </w:r>
      <w:r w:rsidRPr="0043266B">
        <w:rPr>
          <w:rStyle w:val="Keuze-blauw"/>
        </w:rPr>
        <w:t>40 / ...</w:t>
      </w:r>
      <w:r w:rsidRPr="0043266B">
        <w:t xml:space="preserve"> mm (marge +/- 2 mm)</w:t>
      </w:r>
    </w:p>
    <w:p w14:paraId="26764E04" w14:textId="77777777" w:rsidR="00296A10" w:rsidRPr="0043266B" w:rsidRDefault="00296A10" w:rsidP="00D735EF">
      <w:pPr>
        <w:pStyle w:val="Textkrper-Zeileneinzug"/>
      </w:pPr>
      <w:r w:rsidRPr="0043266B">
        <w:t xml:space="preserve">Randafwerking: hoeken en randen zijn </w:t>
      </w:r>
      <w:r w:rsidRPr="0043266B">
        <w:rPr>
          <w:rStyle w:val="Keuze-blauw"/>
        </w:rPr>
        <w:t>afgewerkt met facet / licht afgerond /…</w:t>
      </w:r>
    </w:p>
    <w:p w14:paraId="239BBE0E" w14:textId="77777777" w:rsidR="00296A10" w:rsidRPr="0043266B" w:rsidRDefault="00296A10" w:rsidP="00D735EF">
      <w:pPr>
        <w:pStyle w:val="Textkrper-Zeileneinzug"/>
      </w:pPr>
      <w:r w:rsidRPr="0043266B">
        <w:t>Houtverduurzaming: procédé B of C1 volgens STS 04.3</w:t>
      </w:r>
    </w:p>
    <w:p w14:paraId="28D6E752" w14:textId="77777777" w:rsidR="00296A10" w:rsidRPr="0043266B" w:rsidRDefault="00296A10" w:rsidP="00D735EF">
      <w:pPr>
        <w:pStyle w:val="Textkrper-Zeileneinzug"/>
        <w:rPr>
          <w:rStyle w:val="Keuze-blauw"/>
        </w:rPr>
      </w:pPr>
      <w:r w:rsidRPr="0043266B">
        <w:t xml:space="preserve">Afwerking: </w:t>
      </w:r>
      <w:r w:rsidRPr="0043266B">
        <w:rPr>
          <w:rStyle w:val="Keuze-blauw"/>
        </w:rPr>
        <w:t>3-laags systeem met een transparante zijdeglans acryl-urethaan vernis / …</w:t>
      </w:r>
    </w:p>
    <w:p w14:paraId="5774EC29" w14:textId="77777777" w:rsidR="00296A10" w:rsidRPr="0043266B" w:rsidRDefault="00296A10" w:rsidP="007A5C3E">
      <w:pPr>
        <w:pStyle w:val="berschrift6"/>
      </w:pPr>
      <w:r w:rsidRPr="0043266B">
        <w:t>Uitvoering</w:t>
      </w:r>
    </w:p>
    <w:p w14:paraId="3B94C3A7" w14:textId="77777777" w:rsidR="00296A10" w:rsidRPr="0043266B" w:rsidRDefault="00296A10" w:rsidP="00D735EF">
      <w:pPr>
        <w:pStyle w:val="Textkrper-Zeileneinzug"/>
      </w:pPr>
      <w:r w:rsidRPr="0043266B">
        <w:t xml:space="preserve">Voor een onzichtbare bevestiging worden de venstertabletten </w:t>
      </w:r>
    </w:p>
    <w:p w14:paraId="5522A094"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aan de onderzijde voorzien van aangepaste hulpstukken in roestvast staal (of parkervijzen), die in een vol mortelbed met minimale dikte van 15 à </w:t>
      </w:r>
      <w:smartTag w:uri="urn:schemas-microsoft-com:office:smarttags" w:element="metricconverter">
        <w:smartTagPr>
          <w:attr w:name="ProductID" w:val="20 mm"/>
        </w:smartTagPr>
        <w:r w:rsidRPr="0043266B">
          <w:t>20 mm</w:t>
        </w:r>
      </w:smartTag>
      <w:r w:rsidRPr="0043266B">
        <w:t xml:space="preserve"> worden gedrukt. De mortel stemt overeen met de klasse </w:t>
      </w:r>
      <w:r w:rsidRPr="0043266B">
        <w:rPr>
          <w:rStyle w:val="Keuze-blauw"/>
        </w:rPr>
        <w:t>M 5 / M 10</w:t>
      </w:r>
      <w:r w:rsidRPr="0043266B">
        <w:t xml:space="preserve"> volgens NBN EN 998-2.</w:t>
      </w:r>
    </w:p>
    <w:p w14:paraId="2C772F79"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gemonteerd </w:t>
      </w:r>
      <w:r w:rsidRPr="0043266B">
        <w:rPr>
          <w:rStyle w:val="Keuze-blauw"/>
        </w:rPr>
        <w:t>d.m.v. een hoogwaardige montagekit / in een lijmbed, met een niet-watergedragen tegellijm of producten van het type R (volgens NBN EN 12004).</w:t>
      </w:r>
    </w:p>
    <w:p w14:paraId="73650966" w14:textId="77777777" w:rsidR="00296A10" w:rsidRPr="0043266B" w:rsidRDefault="00296A10" w:rsidP="005B4680">
      <w:pPr>
        <w:pStyle w:val="Textkrper"/>
      </w:pPr>
      <w:r w:rsidRPr="0043266B">
        <w:rPr>
          <w:rStyle w:val="ofwelChar"/>
        </w:rPr>
        <w:t>(ofwel)</w:t>
      </w:r>
      <w:r w:rsidRPr="0043266B">
        <w:rPr>
          <w:rStyle w:val="ofwelChar"/>
        </w:rPr>
        <w:tab/>
      </w:r>
      <w:r w:rsidRPr="0043266B">
        <w:t>…</w:t>
      </w:r>
    </w:p>
    <w:p w14:paraId="06268319" w14:textId="77777777" w:rsidR="00296A10" w:rsidRPr="0043266B" w:rsidRDefault="00296A10" w:rsidP="00D735EF">
      <w:pPr>
        <w:pStyle w:val="Textkrper-Zeileneinzug"/>
      </w:pPr>
      <w:r w:rsidRPr="0043266B">
        <w:t>Op het schrijnwerk wordt aangesloten met een voeg uit elastische kit.</w:t>
      </w:r>
    </w:p>
    <w:p w14:paraId="0E7FFF12"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5F6916BA" w14:textId="77777777" w:rsidR="00296A10" w:rsidRPr="0043266B" w:rsidRDefault="00296A10" w:rsidP="00D735EF">
      <w:pPr>
        <w:pStyle w:val="Textkrper-Zeileneinzug"/>
      </w:pPr>
      <w:r w:rsidRPr="0043266B">
        <w:t>Indien het legvlak onvoldoende vlak is wordt deze vooraf genivelleerd met cementmortel.</w:t>
      </w:r>
    </w:p>
    <w:p w14:paraId="5D99B875"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6D464701"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w:t>
      </w:r>
      <w:r w:rsidRPr="0043266B">
        <w:t xml:space="preserve"> aangebracht. </w:t>
      </w:r>
    </w:p>
    <w:p w14:paraId="3C1EDDC9" w14:textId="77777777" w:rsidR="00296A10" w:rsidRPr="0043266B" w:rsidRDefault="00296A10" w:rsidP="00D735EF">
      <w:pPr>
        <w:pStyle w:val="Textkrper-Zeileneinzug"/>
      </w:pPr>
      <w:r w:rsidRPr="0043266B">
        <w:t xml:space="preserve">De tabletten worden geplaatst </w:t>
      </w:r>
      <w:r w:rsidRPr="0043266B">
        <w:rPr>
          <w:rStyle w:val="Keuze-blauw"/>
        </w:rPr>
        <w:t xml:space="preserve">in één stuk zonder tussenvoegen / in twee stukken voor tabletten langer dan 180 / 200 / .... </w:t>
      </w:r>
      <w:r w:rsidRPr="0043266B">
        <w:t xml:space="preserve">cm. </w:t>
      </w:r>
    </w:p>
    <w:p w14:paraId="072F3B92" w14:textId="77777777" w:rsidR="00296A10" w:rsidRPr="0043266B" w:rsidRDefault="00296A10" w:rsidP="00D735EF">
      <w:pPr>
        <w:pStyle w:val="Textkrper-Zeileneinzug"/>
      </w:pPr>
      <w:r w:rsidRPr="0043266B">
        <w:t xml:space="preserve">De tabletten springen </w:t>
      </w:r>
      <w:r w:rsidRPr="0043266B">
        <w:rPr>
          <w:rStyle w:val="Keuze-blauw"/>
        </w:rPr>
        <w:t>10 / 15 / 20 / 40 / 60 / 80 / ...</w:t>
      </w:r>
      <w:r w:rsidRPr="0043266B">
        <w:t xml:space="preserve"> mm uit t.o.v. het binnenvlak van de afgewerkte binnenwand. </w:t>
      </w:r>
    </w:p>
    <w:p w14:paraId="3A0CF175" w14:textId="77777777" w:rsidR="00296A10" w:rsidRPr="0043266B" w:rsidRDefault="00296A10" w:rsidP="00D735EF">
      <w:pPr>
        <w:pStyle w:val="Textkrper-Zeileneinzug"/>
      </w:pPr>
      <w:r w:rsidRPr="0043266B">
        <w:t xml:space="preserve">De uitkraging van de venstertabletten bedraagt meer dan </w:t>
      </w:r>
      <w:r w:rsidRPr="0043266B">
        <w:rPr>
          <w:rStyle w:val="Keuze-blauw"/>
        </w:rPr>
        <w:t>80 / …</w:t>
      </w:r>
      <w:r w:rsidRPr="0043266B">
        <w:t xml:space="preserve"> mm. Daarom worden ze ondersteund door aan de wand verankerde gemetalliseerde T-of L-ijzers. De bevestiging op deze ijzers gebeurt door kleving met een aangepaste elastische kit.</w:t>
      </w:r>
    </w:p>
    <w:p w14:paraId="1D97EFCC" w14:textId="77777777" w:rsidR="00296A10" w:rsidRPr="0043266B" w:rsidRDefault="00296A10" w:rsidP="007A5C3E">
      <w:pPr>
        <w:pStyle w:val="berschrift6"/>
      </w:pPr>
      <w:r w:rsidRPr="0043266B">
        <w:t>Toepassing</w:t>
      </w:r>
    </w:p>
    <w:p w14:paraId="68D713DD" w14:textId="22EC3EEF" w:rsidR="00296A10" w:rsidRPr="00D46575" w:rsidRDefault="00296A10" w:rsidP="007A5C3E">
      <w:pPr>
        <w:pStyle w:val="berschrift4"/>
        <w:rPr>
          <w:lang w:val="nl-BE"/>
        </w:rPr>
      </w:pPr>
      <w:bookmarkStart w:id="3467" w:name="_Toc390678621"/>
      <w:bookmarkStart w:id="3468" w:name="_Toc390941362"/>
      <w:bookmarkStart w:id="3469" w:name="_Toc391278399"/>
      <w:bookmarkStart w:id="3470" w:name="_Toc130203667"/>
      <w:bookmarkStart w:id="3471" w:name="c3a_art_57_13_20_"/>
      <w:bookmarkEnd w:id="3466"/>
      <w:r w:rsidRPr="0043266B">
        <w:t>57.13.20.</w:t>
      </w:r>
      <w:r w:rsidRPr="0043266B">
        <w:tab/>
        <w:t>venstertabletten - hout/laminaat</w:t>
      </w:r>
      <w:bookmarkEnd w:id="3467"/>
      <w:bookmarkEnd w:id="3468"/>
      <w:bookmarkEnd w:id="3469"/>
      <w:r w:rsidR="00D46575" w:rsidRPr="00D46575">
        <w:rPr>
          <w:lang w:val="nl-BE"/>
        </w:rPr>
        <w:tab/>
      </w:r>
      <w:sdt>
        <w:sdtPr>
          <w:rPr>
            <w:rStyle w:val="MeetChar"/>
            <w:lang w:val="nl-BE"/>
          </w:rPr>
          <w:id w:val="1665126744"/>
          <w:placeholder>
            <w:docPart w:val="D46AB7132830455D93E3A40EF382BC95"/>
          </w:placeholder>
          <w:dropDownList>
            <w:listItem w:displayText="|FH|m" w:value="|FH|m"/>
            <w:listItem w:displayText="|FH|m2" w:value="|FH|m2"/>
          </w:dropDownList>
        </w:sdtPr>
        <w:sdtContent>
          <w:r w:rsidR="00D46575" w:rsidRPr="00D46575">
            <w:rPr>
              <w:rStyle w:val="MeetChar"/>
              <w:lang w:val="nl-BE"/>
            </w:rPr>
            <w:t>|FH|m</w:t>
          </w:r>
        </w:sdtContent>
      </w:sdt>
      <w:bookmarkEnd w:id="3470"/>
    </w:p>
    <w:p w14:paraId="1E21EC50" w14:textId="77777777" w:rsidR="00296A10" w:rsidRPr="0043266B" w:rsidRDefault="00296A10" w:rsidP="007A5C3E">
      <w:pPr>
        <w:pStyle w:val="berschrift6"/>
      </w:pPr>
      <w:r w:rsidRPr="0043266B">
        <w:t>Meting</w:t>
      </w:r>
    </w:p>
    <w:p w14:paraId="1673898A" w14:textId="77777777" w:rsidR="00296A10" w:rsidRPr="0043266B" w:rsidRDefault="00296A10" w:rsidP="005B4680">
      <w:pPr>
        <w:pStyle w:val="Textkrper"/>
      </w:pPr>
      <w:r w:rsidRPr="0043266B">
        <w:t>(ofwel)</w:t>
      </w:r>
    </w:p>
    <w:p w14:paraId="697029C1" w14:textId="77777777" w:rsidR="00296A10" w:rsidRPr="0043266B" w:rsidRDefault="00296A10" w:rsidP="00D735EF">
      <w:pPr>
        <w:pStyle w:val="Textkrper-Zeileneinzug"/>
      </w:pPr>
      <w:r w:rsidRPr="0043266B">
        <w:t>meeteenheid: per m2</w:t>
      </w:r>
    </w:p>
    <w:p w14:paraId="0EFEBAEA" w14:textId="77777777" w:rsidR="00296A10" w:rsidRPr="0043266B" w:rsidRDefault="00296A10" w:rsidP="00D735EF">
      <w:pPr>
        <w:pStyle w:val="Textkrper-Zeileneinzug"/>
      </w:pPr>
      <w:r w:rsidRPr="0043266B">
        <w:t>meetcode: netto uit te voeren oppervlakte</w:t>
      </w:r>
    </w:p>
    <w:p w14:paraId="5D5568C4" w14:textId="77777777" w:rsidR="00296A10" w:rsidRPr="0043266B" w:rsidRDefault="00296A10" w:rsidP="00D735EF">
      <w:pPr>
        <w:pStyle w:val="Textkrper-Zeileneinzug"/>
      </w:pPr>
      <w:r w:rsidRPr="0043266B">
        <w:t>aard van de overeenkomst: Forfaitaire Hoeveelheid (FH)</w:t>
      </w:r>
    </w:p>
    <w:p w14:paraId="30A1052A" w14:textId="77777777" w:rsidR="00296A10" w:rsidRPr="0043266B" w:rsidRDefault="00296A10" w:rsidP="005B4680">
      <w:pPr>
        <w:pStyle w:val="Textkrper"/>
      </w:pPr>
      <w:r w:rsidRPr="0043266B">
        <w:t>(ofwel)</w:t>
      </w:r>
    </w:p>
    <w:p w14:paraId="2C4FED8E" w14:textId="77777777" w:rsidR="00296A10" w:rsidRPr="0043266B" w:rsidRDefault="00296A10" w:rsidP="00D735EF">
      <w:pPr>
        <w:pStyle w:val="Textkrper-Zeileneinzug"/>
      </w:pPr>
      <w:r w:rsidRPr="0043266B">
        <w:t>meeteenheid: per lopende m</w:t>
      </w:r>
    </w:p>
    <w:p w14:paraId="11593D80" w14:textId="77777777" w:rsidR="00296A10" w:rsidRPr="0043266B" w:rsidRDefault="00296A10" w:rsidP="00D735EF">
      <w:pPr>
        <w:pStyle w:val="Textkrper-Zeileneinzug"/>
      </w:pPr>
      <w:r w:rsidRPr="0043266B">
        <w:lastRenderedPageBreak/>
        <w:t>meetcode: netto lengte, gemeten tussen de dagkanten van de raamopeningen</w:t>
      </w:r>
    </w:p>
    <w:p w14:paraId="279913F8" w14:textId="77777777" w:rsidR="00296A10" w:rsidRPr="0043266B" w:rsidRDefault="00296A10" w:rsidP="00D735EF">
      <w:pPr>
        <w:pStyle w:val="Textkrper-Zeileneinzug"/>
      </w:pPr>
      <w:r w:rsidRPr="0043266B">
        <w:t>aard van de overeenkomst: Forfaitaire Hoeveelheid (FH)</w:t>
      </w:r>
    </w:p>
    <w:p w14:paraId="369FDAF9" w14:textId="77777777" w:rsidR="00296A10" w:rsidRPr="0043266B" w:rsidRDefault="00296A10" w:rsidP="007A5C3E">
      <w:pPr>
        <w:pStyle w:val="berschrift6"/>
      </w:pPr>
      <w:r w:rsidRPr="0043266B">
        <w:t>Materiaal</w:t>
      </w:r>
    </w:p>
    <w:p w14:paraId="2DA0600B" w14:textId="77777777" w:rsidR="00296A10" w:rsidRPr="0043266B" w:rsidRDefault="00296A10" w:rsidP="005B4680">
      <w:pPr>
        <w:pStyle w:val="Textkrper"/>
      </w:pPr>
      <w:r w:rsidRPr="0043266B">
        <w:t>Venstertabletten uit plaatmateriaal op basis van hout volgens STS 04.4 - Hout en plaatmaterialen op basis van hout. De platen beschikken over een CE-markering.</w:t>
      </w:r>
    </w:p>
    <w:p w14:paraId="7C915AD0" w14:textId="77777777" w:rsidR="00296A10" w:rsidRPr="0043266B" w:rsidRDefault="00296A10" w:rsidP="00136803">
      <w:pPr>
        <w:pStyle w:val="berschrift8"/>
      </w:pPr>
      <w:r w:rsidRPr="0043266B">
        <w:t>Specificaties</w:t>
      </w:r>
    </w:p>
    <w:p w14:paraId="6F55CF14" w14:textId="77777777" w:rsidR="00296A10" w:rsidRPr="0043266B" w:rsidRDefault="00296A10" w:rsidP="00D735EF">
      <w:pPr>
        <w:pStyle w:val="Textkrper-Zeileneinzug"/>
      </w:pPr>
      <w:r w:rsidRPr="0043266B">
        <w:t>Het plaatmateriaal bestaat uit een kern van</w:t>
      </w:r>
    </w:p>
    <w:p w14:paraId="49F6134C" w14:textId="77777777" w:rsidR="00296A10" w:rsidRPr="0043266B" w:rsidRDefault="00296A10" w:rsidP="005B4680">
      <w:pPr>
        <w:pStyle w:val="Textkrper"/>
      </w:pPr>
      <w:r w:rsidRPr="0043266B">
        <w:rPr>
          <w:rStyle w:val="ofwelChar"/>
        </w:rPr>
        <w:t>(ofwel)</w:t>
      </w:r>
      <w:r w:rsidRPr="0043266B">
        <w:tab/>
        <w:t>houtvezelplaat type B met hoge vochtbestendigheid conform NBN EN 312-5.</w:t>
      </w:r>
    </w:p>
    <w:p w14:paraId="004F2D25" w14:textId="77777777" w:rsidR="00296A10" w:rsidRPr="0043266B" w:rsidRDefault="00296A10" w:rsidP="005B4680">
      <w:pPr>
        <w:pStyle w:val="Textkrper"/>
      </w:pPr>
      <w:r w:rsidRPr="0043266B">
        <w:rPr>
          <w:rStyle w:val="ofwelChar"/>
        </w:rPr>
        <w:t>(ofwel)</w:t>
      </w:r>
      <w:r w:rsidRPr="0043266B">
        <w:tab/>
        <w:t>multiplexplaat type 2 (of type 3) conform NBN EN 636.</w:t>
      </w:r>
    </w:p>
    <w:p w14:paraId="78839272" w14:textId="77777777" w:rsidR="00296A10" w:rsidRPr="0043266B" w:rsidRDefault="00296A10" w:rsidP="005B4680">
      <w:pPr>
        <w:pStyle w:val="Textkrper"/>
      </w:pPr>
      <w:r w:rsidRPr="0043266B">
        <w:rPr>
          <w:rStyle w:val="ofwelChar"/>
        </w:rPr>
        <w:t>(ofwel)</w:t>
      </w:r>
      <w:r w:rsidRPr="0043266B">
        <w:rPr>
          <w:bCs/>
        </w:rPr>
        <w:tab/>
      </w:r>
      <w:r w:rsidRPr="0043266B">
        <w:t>MDF geschikt voor gebruiksklasse II - vochtig binnengebruik (volgens NBN EN 622-5).</w:t>
      </w:r>
    </w:p>
    <w:p w14:paraId="6A960D7C" w14:textId="77777777" w:rsidR="00296A10" w:rsidRPr="0043266B" w:rsidRDefault="00296A10" w:rsidP="00D735EF">
      <w:pPr>
        <w:pStyle w:val="Textkrper-Zeileneinzug"/>
      </w:pPr>
      <w:r w:rsidRPr="0043266B">
        <w:t xml:space="preserve">Volumemassa - kernplaat: minimum </w:t>
      </w:r>
      <w:r w:rsidRPr="0043266B">
        <w:rPr>
          <w:rStyle w:val="Keuze-blauw"/>
        </w:rPr>
        <w:t>650 / 725 / 750 ...</w:t>
      </w:r>
      <w:r w:rsidRPr="0043266B">
        <w:t xml:space="preserve"> kg/m3</w:t>
      </w:r>
    </w:p>
    <w:p w14:paraId="19902FD5" w14:textId="77777777" w:rsidR="00296A10" w:rsidRPr="0043266B" w:rsidRDefault="00296A10" w:rsidP="00D735EF">
      <w:pPr>
        <w:pStyle w:val="Textkrper-Zeileneinzug"/>
      </w:pPr>
      <w:r w:rsidRPr="0043266B">
        <w:t xml:space="preserve">Formaldehydegehalte volgens NBN EN 717-2: klasse E1 </w:t>
      </w:r>
    </w:p>
    <w:p w14:paraId="4B87B36E" w14:textId="77777777" w:rsidR="00296A10" w:rsidRPr="0043266B" w:rsidRDefault="00296A10" w:rsidP="00D735EF">
      <w:pPr>
        <w:pStyle w:val="Textkrper-Zeileneinzug"/>
      </w:pPr>
      <w:r w:rsidRPr="0043266B">
        <w:t xml:space="preserve">De kernplaat is op alle zijden voorzien van een watervast verlijmde hogedruk-laminaatafwerking met hoge krasvastheid en sigarettenproof kwaliteit: </w:t>
      </w:r>
    </w:p>
    <w:p w14:paraId="2FFB4D84"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HPL-EN 438 HGS, Type S (standaard), dikte laminaat min. </w:t>
      </w:r>
      <w:r w:rsidRPr="0043266B">
        <w:rPr>
          <w:rStyle w:val="Keuze-blauw"/>
        </w:rPr>
        <w:t>0,7 / ...</w:t>
      </w:r>
      <w:r w:rsidRPr="0043266B">
        <w:t xml:space="preserve"> mm. </w:t>
      </w:r>
    </w:p>
    <w:p w14:paraId="56D99087"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HPL-EN 438 HGP, Type P (postforming), dikte laminaat min. </w:t>
      </w:r>
      <w:r w:rsidRPr="0043266B">
        <w:rPr>
          <w:rStyle w:val="Keuze-blauw"/>
        </w:rPr>
        <w:t>0,7 / ...</w:t>
      </w:r>
      <w:r w:rsidRPr="0043266B">
        <w:t xml:space="preserve"> mm.</w:t>
      </w:r>
    </w:p>
    <w:p w14:paraId="738A6122" w14:textId="77777777" w:rsidR="00296A10" w:rsidRPr="0043266B" w:rsidRDefault="00296A10" w:rsidP="00D735EF">
      <w:pPr>
        <w:pStyle w:val="Textkrper-Zeileneinzug"/>
      </w:pPr>
      <w:r w:rsidRPr="0043266B">
        <w:t xml:space="preserve">De achterzijde (tegen schrijnwerk) wordt toegespachteld en beschermd tegen vochtindringing. De onderkant is afgewerkt met een </w:t>
      </w:r>
      <w:r w:rsidRPr="0043266B">
        <w:rPr>
          <w:rStyle w:val="Keuze-blauw"/>
        </w:rPr>
        <w:t>polyesterlak, kunstharsfolie of hogedruklaminaatplaat HPL-EN 438 HGS.</w:t>
      </w:r>
      <w:r w:rsidRPr="0043266B">
        <w:t xml:space="preserve"> De zijkanten zijn afgewerkt met laminaat.</w:t>
      </w:r>
    </w:p>
    <w:p w14:paraId="1EBD4A3E" w14:textId="77777777" w:rsidR="00296A10" w:rsidRPr="0043266B" w:rsidRDefault="00296A10" w:rsidP="00D735EF">
      <w:pPr>
        <w:pStyle w:val="Textkrper-Zeileneinzug"/>
      </w:pPr>
      <w:r w:rsidRPr="0043266B">
        <w:t>Totale dikte:</w:t>
      </w:r>
    </w:p>
    <w:p w14:paraId="5ED5EDC9" w14:textId="77777777" w:rsidR="00296A10" w:rsidRPr="0043266B" w:rsidRDefault="00296A10" w:rsidP="005B4680">
      <w:pPr>
        <w:pStyle w:val="Textkrper"/>
      </w:pPr>
      <w:r w:rsidRPr="0043266B">
        <w:rPr>
          <w:rStyle w:val="ofwelChar"/>
        </w:rPr>
        <w:t>(ofwel)</w:t>
      </w:r>
      <w:r w:rsidRPr="0043266B">
        <w:tab/>
        <w:t xml:space="preserve">zonder opdikrand </w:t>
      </w:r>
      <w:r w:rsidRPr="0043266B">
        <w:rPr>
          <w:rStyle w:val="Keuze-blauw"/>
        </w:rPr>
        <w:t>20 / 25 / 30 / 40</w:t>
      </w:r>
      <w:r w:rsidRPr="0043266B">
        <w:t xml:space="preserve"> mm (marge +/- 2 mm)</w:t>
      </w:r>
    </w:p>
    <w:p w14:paraId="501019E0" w14:textId="77777777" w:rsidR="00296A10" w:rsidRPr="0043266B" w:rsidRDefault="00296A10" w:rsidP="005B4680">
      <w:pPr>
        <w:pStyle w:val="Textkrper"/>
      </w:pPr>
      <w:r w:rsidRPr="0043266B">
        <w:rPr>
          <w:rStyle w:val="ofwelChar"/>
        </w:rPr>
        <w:t>(ofwel)</w:t>
      </w:r>
      <w:r w:rsidRPr="0043266B">
        <w:tab/>
        <w:t xml:space="preserve">met opdikrand </w:t>
      </w:r>
      <w:r w:rsidRPr="0043266B">
        <w:rPr>
          <w:rStyle w:val="Keuze-blauw"/>
        </w:rPr>
        <w:t>40 / ...</w:t>
      </w:r>
      <w:r w:rsidRPr="0043266B">
        <w:t xml:space="preserve"> mm (marge +/- 2 mm)</w:t>
      </w:r>
    </w:p>
    <w:p w14:paraId="14BD88C2" w14:textId="77777777" w:rsidR="00296A10" w:rsidRPr="0043266B" w:rsidRDefault="00296A10" w:rsidP="00D735EF">
      <w:pPr>
        <w:pStyle w:val="Textkrper-Zeileneinzug"/>
        <w:rPr>
          <w:rStyle w:val="Keuze-blauw"/>
        </w:rPr>
      </w:pPr>
      <w:r w:rsidRPr="0043266B">
        <w:t xml:space="preserve">In vooraanzicht is de vensterbank </w:t>
      </w:r>
      <w:r w:rsidRPr="0043266B">
        <w:rPr>
          <w:rStyle w:val="Keuze-blauw"/>
        </w:rPr>
        <w:t>dubbelzijdig afgerond / enkelzijdig afgerond / recht / ...</w:t>
      </w:r>
    </w:p>
    <w:p w14:paraId="463440E9" w14:textId="77777777" w:rsidR="00296A10" w:rsidRPr="0043266B" w:rsidRDefault="00296A10" w:rsidP="00D735EF">
      <w:pPr>
        <w:pStyle w:val="Textkrper-Zeileneinzug"/>
      </w:pPr>
      <w:r w:rsidRPr="0043266B">
        <w:t xml:space="preserve">Uitzicht: </w:t>
      </w:r>
      <w:r w:rsidRPr="0043266B">
        <w:rPr>
          <w:rStyle w:val="Keuze-blauw"/>
        </w:rPr>
        <w:t>licht gestructureerd oppervlak / glad</w:t>
      </w:r>
    </w:p>
    <w:p w14:paraId="5DAAFA97" w14:textId="77777777" w:rsidR="00296A10" w:rsidRPr="0043266B" w:rsidRDefault="00296A10" w:rsidP="00D735EF">
      <w:pPr>
        <w:pStyle w:val="Textkrper-Zeileneinzug"/>
      </w:pPr>
      <w:r w:rsidRPr="0043266B">
        <w:t xml:space="preserve">Kleur: </w:t>
      </w:r>
      <w:r w:rsidRPr="0043266B">
        <w:rPr>
          <w:rStyle w:val="Keuze-blauw"/>
        </w:rPr>
        <w:t>effen wit / te kiezen uit het standaardgamma van de fabrikant</w:t>
      </w:r>
    </w:p>
    <w:p w14:paraId="035C6BCB" w14:textId="77777777" w:rsidR="00296A10" w:rsidRPr="0043266B" w:rsidRDefault="00296A10" w:rsidP="007A5C3E">
      <w:pPr>
        <w:pStyle w:val="berschrift6"/>
      </w:pPr>
      <w:r w:rsidRPr="0043266B">
        <w:t>Uitvoering</w:t>
      </w:r>
    </w:p>
    <w:p w14:paraId="0BA004AB" w14:textId="77777777" w:rsidR="00296A10" w:rsidRPr="0043266B" w:rsidRDefault="00296A10" w:rsidP="00D735EF">
      <w:pPr>
        <w:pStyle w:val="Textkrper-Zeileneinzug"/>
      </w:pPr>
      <w:r w:rsidRPr="0043266B">
        <w:t>Voor een onzichtbare bevestiging worden de tabletten volgens voorschriften van de fabrikant</w:t>
      </w:r>
    </w:p>
    <w:p w14:paraId="14DFD743"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aan de onderzijde voorzien van aangepaste hulpstukken in roestvast staal (of parkervijzen), die in een vol mortelbed met minimale dikte van 15 à </w:t>
      </w:r>
      <w:smartTag w:uri="urn:schemas-microsoft-com:office:smarttags" w:element="metricconverter">
        <w:smartTagPr>
          <w:attr w:name="ProductID" w:val="20 mm"/>
        </w:smartTagPr>
        <w:r w:rsidRPr="0043266B">
          <w:t>20 mm</w:t>
        </w:r>
      </w:smartTag>
      <w:r w:rsidRPr="0043266B">
        <w:t xml:space="preserve"> worden gedrukt. De mortel stemt overeen met de klasse </w:t>
      </w:r>
      <w:r w:rsidRPr="0043266B">
        <w:rPr>
          <w:rStyle w:val="Keuze-blauw"/>
        </w:rPr>
        <w:t>M 5 / M 10</w:t>
      </w:r>
      <w:r w:rsidRPr="0043266B">
        <w:t xml:space="preserve"> volgens NBN EN 998-2.</w:t>
      </w:r>
    </w:p>
    <w:p w14:paraId="6A51CF39"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gemonteerd </w:t>
      </w:r>
      <w:r w:rsidRPr="0043266B">
        <w:rPr>
          <w:rStyle w:val="Keuze-blauw"/>
        </w:rPr>
        <w:t>met een hoogwaardige montagekit / in een lijmbed, met een niet-watergedragen tegellijm of producten van het type R (volgens NBN EN 12004).</w:t>
      </w:r>
    </w:p>
    <w:p w14:paraId="5F87AC26" w14:textId="77777777" w:rsidR="00296A10" w:rsidRPr="0043266B" w:rsidRDefault="00296A10" w:rsidP="005B4680">
      <w:pPr>
        <w:pStyle w:val="Textkrper"/>
      </w:pPr>
      <w:r w:rsidRPr="0043266B">
        <w:rPr>
          <w:rStyle w:val="ofwelChar"/>
        </w:rPr>
        <w:t>(ofwel)</w:t>
      </w:r>
      <w:r w:rsidRPr="0043266B">
        <w:rPr>
          <w:rStyle w:val="ofwelChar"/>
        </w:rPr>
        <w:tab/>
      </w:r>
      <w:r w:rsidRPr="0043266B">
        <w:t>…</w:t>
      </w:r>
    </w:p>
    <w:p w14:paraId="72E423F7" w14:textId="77777777" w:rsidR="00296A10" w:rsidRPr="0043266B" w:rsidRDefault="00296A10" w:rsidP="00D735EF">
      <w:pPr>
        <w:pStyle w:val="Textkrper-Zeileneinzug"/>
      </w:pPr>
      <w:r w:rsidRPr="0043266B">
        <w:t>Op het schrijnwerk wordt aangesloten met een voeg uit elastische kit.</w:t>
      </w:r>
    </w:p>
    <w:p w14:paraId="3544A5BB"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2596B919" w14:textId="77777777" w:rsidR="00296A10" w:rsidRPr="0043266B" w:rsidRDefault="00296A10" w:rsidP="00D735EF">
      <w:pPr>
        <w:pStyle w:val="Textkrper-Zeileneinzug"/>
      </w:pPr>
      <w:r w:rsidRPr="0043266B">
        <w:t>Indien het legvlak onvoldoende vlak is, wordt deze vooraf genivelleerd met cementmortel.</w:t>
      </w:r>
    </w:p>
    <w:p w14:paraId="2247B678"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342FF0E3"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w:t>
      </w:r>
      <w:r w:rsidRPr="0043266B">
        <w:t xml:space="preserve"> aangebracht. </w:t>
      </w:r>
    </w:p>
    <w:p w14:paraId="2E38FF65" w14:textId="77777777" w:rsidR="00296A10" w:rsidRPr="0043266B" w:rsidRDefault="00296A10" w:rsidP="00D735EF">
      <w:pPr>
        <w:pStyle w:val="Textkrper-Zeileneinzug"/>
      </w:pPr>
      <w:r w:rsidRPr="0043266B">
        <w:t>De zichtbare zijranden worden voorzien van een massief houten kantlat van 10 mm dik uit ...</w:t>
      </w:r>
    </w:p>
    <w:p w14:paraId="5BAA91BE" w14:textId="77777777" w:rsidR="00296A10" w:rsidRPr="0043266B" w:rsidRDefault="00296A10" w:rsidP="00D735EF">
      <w:pPr>
        <w:pStyle w:val="Textkrper-Zeileneinzug"/>
        <w:rPr>
          <w:rStyle w:val="Keuze-blauw"/>
        </w:rPr>
      </w:pPr>
      <w:r w:rsidRPr="0043266B">
        <w:t xml:space="preserve">De tabletten worden geplaatst </w:t>
      </w:r>
      <w:r w:rsidRPr="0043266B">
        <w:rPr>
          <w:rStyle w:val="Keuze-blauw"/>
        </w:rPr>
        <w:t xml:space="preserve">in één stuk zonder tussenvoegen / in twee stukken voor tabletten langer dan 180 / 200 / .... </w:t>
      </w:r>
      <w:r w:rsidRPr="0043266B">
        <w:t>cm</w:t>
      </w:r>
      <w:r w:rsidRPr="0043266B">
        <w:rPr>
          <w:rStyle w:val="Keuze-blauw"/>
        </w:rPr>
        <w:t xml:space="preserve">. </w:t>
      </w:r>
    </w:p>
    <w:p w14:paraId="39A60DE0" w14:textId="77777777" w:rsidR="00296A10" w:rsidRPr="0043266B" w:rsidRDefault="00296A10" w:rsidP="00D735EF">
      <w:pPr>
        <w:pStyle w:val="Textkrper-Zeileneinzug"/>
      </w:pPr>
      <w:r w:rsidRPr="0043266B">
        <w:t xml:space="preserve">De tabletten springen </w:t>
      </w:r>
      <w:r w:rsidRPr="0043266B">
        <w:rPr>
          <w:rStyle w:val="Keuze-blauw"/>
        </w:rPr>
        <w:t>10 / 15 / 20 / 40 / 60 / 80 / ...</w:t>
      </w:r>
      <w:r w:rsidRPr="0043266B">
        <w:t xml:space="preserve"> mm uit t.o.v. het binnenvlak van de afgewerkte binnenwand. </w:t>
      </w:r>
    </w:p>
    <w:p w14:paraId="326F1AC6" w14:textId="77777777" w:rsidR="00296A10" w:rsidRPr="0043266B" w:rsidRDefault="00296A10" w:rsidP="00D735EF">
      <w:pPr>
        <w:pStyle w:val="Textkrper-Zeileneinzug"/>
      </w:pPr>
      <w:r w:rsidRPr="0043266B">
        <w:t xml:space="preserve">De uitkraging van de venstertabletten bedraagt meer dan </w:t>
      </w:r>
      <w:r w:rsidRPr="0043266B">
        <w:rPr>
          <w:rStyle w:val="Keuze-blauw"/>
        </w:rPr>
        <w:t>80 / …</w:t>
      </w:r>
      <w:r w:rsidRPr="0043266B">
        <w:t xml:space="preserve"> mm. Daarom worden ze ondersteund door aan de wand verankerde gemetalliseerde T-of L-ijzers. De bevestiging op deze ijzers gebeurt door kleving met een aangepaste elastische kit.</w:t>
      </w:r>
    </w:p>
    <w:p w14:paraId="6B62F3F2" w14:textId="77777777" w:rsidR="00296A10" w:rsidRPr="0043266B" w:rsidRDefault="00296A10" w:rsidP="007A5C3E">
      <w:pPr>
        <w:pStyle w:val="berschrift6"/>
      </w:pPr>
      <w:r w:rsidRPr="0043266B">
        <w:t>Toepassing</w:t>
      </w:r>
    </w:p>
    <w:p w14:paraId="4E3578D5" w14:textId="77777777" w:rsidR="00296A10" w:rsidRPr="0043266B" w:rsidRDefault="00296A10" w:rsidP="007A5C3E">
      <w:pPr>
        <w:pStyle w:val="berschrift3"/>
      </w:pPr>
      <w:bookmarkStart w:id="3472" w:name="_Toc522693262"/>
      <w:bookmarkStart w:id="3473" w:name="_Toc522693506"/>
      <w:bookmarkStart w:id="3474" w:name="_Toc391278400"/>
      <w:bookmarkStart w:id="3475" w:name="_Toc130203668"/>
      <w:bookmarkStart w:id="3476" w:name="_Toc98042987"/>
      <w:bookmarkStart w:id="3477" w:name="_Toc390678622"/>
      <w:bookmarkStart w:id="3478" w:name="_Toc390941363"/>
      <w:bookmarkStart w:id="3479" w:name="c3a_art_57_14_"/>
      <w:bookmarkEnd w:id="3471"/>
      <w:r w:rsidRPr="0043266B">
        <w:t>57.14.</w:t>
      </w:r>
      <w:r w:rsidRPr="0043266B">
        <w:tab/>
        <w:t>venstertabletten – kunststof</w:t>
      </w:r>
      <w:bookmarkEnd w:id="3472"/>
      <w:bookmarkEnd w:id="3473"/>
      <w:bookmarkEnd w:id="3474"/>
      <w:bookmarkEnd w:id="3475"/>
      <w:r w:rsidRPr="0043266B">
        <w:tab/>
      </w:r>
      <w:bookmarkEnd w:id="3476"/>
      <w:bookmarkEnd w:id="3477"/>
      <w:bookmarkEnd w:id="3478"/>
    </w:p>
    <w:p w14:paraId="74696F33" w14:textId="09267A0F" w:rsidR="00296A10" w:rsidRPr="00D46575" w:rsidRDefault="00296A10" w:rsidP="007A5C3E">
      <w:pPr>
        <w:pStyle w:val="berschrift4"/>
        <w:rPr>
          <w:lang w:val="nl-BE"/>
        </w:rPr>
      </w:pPr>
      <w:bookmarkStart w:id="3480" w:name="_Toc391278401"/>
      <w:bookmarkStart w:id="3481" w:name="_Toc130203669"/>
      <w:bookmarkStart w:id="3482" w:name="c3a_art_57_14_10_"/>
      <w:bookmarkEnd w:id="3479"/>
      <w:r w:rsidRPr="0043266B">
        <w:t>57.14.10.</w:t>
      </w:r>
      <w:r w:rsidRPr="0043266B">
        <w:tab/>
        <w:t>venstertabletten – kunststof/PVC</w:t>
      </w:r>
      <w:bookmarkEnd w:id="3480"/>
      <w:r w:rsidR="00D46575" w:rsidRPr="00D46575">
        <w:rPr>
          <w:lang w:val="nl-BE"/>
        </w:rPr>
        <w:tab/>
      </w:r>
      <w:sdt>
        <w:sdtPr>
          <w:rPr>
            <w:rStyle w:val="MeetChar"/>
            <w:lang w:val="nl-BE"/>
          </w:rPr>
          <w:id w:val="-1813481300"/>
          <w:placeholder>
            <w:docPart w:val="7511D2CD637D4655ABD6D40729EBC33D"/>
          </w:placeholder>
          <w:dropDownList>
            <w:listItem w:displayText="|FH|m" w:value="|FH|m"/>
            <w:listItem w:displayText="|FH|m2" w:value="|FH|m2"/>
          </w:dropDownList>
        </w:sdtPr>
        <w:sdtContent>
          <w:r w:rsidR="00D46575" w:rsidRPr="00D46575">
            <w:rPr>
              <w:rStyle w:val="MeetChar"/>
              <w:lang w:val="nl-BE"/>
            </w:rPr>
            <w:t>|FH|m</w:t>
          </w:r>
        </w:sdtContent>
      </w:sdt>
      <w:bookmarkEnd w:id="3481"/>
    </w:p>
    <w:p w14:paraId="0BDBDFFB" w14:textId="77777777" w:rsidR="00296A10" w:rsidRPr="0043266B" w:rsidRDefault="00296A10" w:rsidP="007A5C3E">
      <w:pPr>
        <w:pStyle w:val="berschrift6"/>
      </w:pPr>
      <w:r w:rsidRPr="0043266B">
        <w:t>Meting</w:t>
      </w:r>
    </w:p>
    <w:p w14:paraId="0D2C5BC1" w14:textId="77777777" w:rsidR="00296A10" w:rsidRPr="0043266B" w:rsidRDefault="00296A10" w:rsidP="005B4680">
      <w:pPr>
        <w:pStyle w:val="Textkrper"/>
      </w:pPr>
      <w:r w:rsidRPr="0043266B">
        <w:t>(ofwel)</w:t>
      </w:r>
    </w:p>
    <w:p w14:paraId="79C8BE19" w14:textId="77777777" w:rsidR="00296A10" w:rsidRPr="0043266B" w:rsidRDefault="00296A10" w:rsidP="00D735EF">
      <w:pPr>
        <w:pStyle w:val="Textkrper-Zeileneinzug"/>
      </w:pPr>
      <w:r w:rsidRPr="0043266B">
        <w:t>meeteenheid: per m2</w:t>
      </w:r>
    </w:p>
    <w:p w14:paraId="2531ADC2" w14:textId="77777777" w:rsidR="00296A10" w:rsidRPr="0043266B" w:rsidRDefault="00296A10" w:rsidP="00D735EF">
      <w:pPr>
        <w:pStyle w:val="Textkrper-Zeileneinzug"/>
      </w:pPr>
      <w:r w:rsidRPr="0043266B">
        <w:t>meetcode: netto uit te voeren oppervlakte</w:t>
      </w:r>
    </w:p>
    <w:p w14:paraId="7DE3BBDF" w14:textId="77777777" w:rsidR="00296A10" w:rsidRPr="0043266B" w:rsidRDefault="00296A10" w:rsidP="00D735EF">
      <w:pPr>
        <w:pStyle w:val="Textkrper-Zeileneinzug"/>
      </w:pPr>
      <w:r w:rsidRPr="0043266B">
        <w:lastRenderedPageBreak/>
        <w:t>aard van de overeenkomst: Forfaitaire Hoeveelheid (FH)</w:t>
      </w:r>
    </w:p>
    <w:p w14:paraId="24AB5665" w14:textId="77777777" w:rsidR="00296A10" w:rsidRPr="0043266B" w:rsidRDefault="00296A10" w:rsidP="005B4680">
      <w:pPr>
        <w:pStyle w:val="Textkrper"/>
      </w:pPr>
      <w:r w:rsidRPr="0043266B">
        <w:t>(ofwel)</w:t>
      </w:r>
    </w:p>
    <w:p w14:paraId="5C1E283F" w14:textId="77777777" w:rsidR="00296A10" w:rsidRPr="0043266B" w:rsidRDefault="00296A10" w:rsidP="00D735EF">
      <w:pPr>
        <w:pStyle w:val="Textkrper-Zeileneinzug"/>
      </w:pPr>
      <w:r w:rsidRPr="0043266B">
        <w:t>meeteenheid: per lopende m</w:t>
      </w:r>
    </w:p>
    <w:p w14:paraId="0BFAE4A3" w14:textId="77777777" w:rsidR="00296A10" w:rsidRPr="0043266B" w:rsidRDefault="00296A10" w:rsidP="00D735EF">
      <w:pPr>
        <w:pStyle w:val="Textkrper-Zeileneinzug"/>
      </w:pPr>
      <w:r w:rsidRPr="0043266B">
        <w:t>meetcode: netto lengte, gemeten tussen de dagkanten van de raamopeningen</w:t>
      </w:r>
    </w:p>
    <w:p w14:paraId="3321FC56" w14:textId="77777777" w:rsidR="00296A10" w:rsidRPr="0043266B" w:rsidRDefault="00296A10" w:rsidP="00D735EF">
      <w:pPr>
        <w:pStyle w:val="Textkrper-Zeileneinzug"/>
      </w:pPr>
      <w:r w:rsidRPr="0043266B">
        <w:t>aard van de overeenkomst: Forfaitaire Hoeveelheid (FH)</w:t>
      </w:r>
    </w:p>
    <w:p w14:paraId="39DA2EC8" w14:textId="77777777" w:rsidR="00296A10" w:rsidRPr="0043266B" w:rsidRDefault="00296A10" w:rsidP="007A5C3E">
      <w:pPr>
        <w:pStyle w:val="berschrift6"/>
      </w:pPr>
      <w:r w:rsidRPr="0043266B">
        <w:t>Materiaal</w:t>
      </w:r>
    </w:p>
    <w:p w14:paraId="024189B3" w14:textId="77777777" w:rsidR="00296A10" w:rsidRPr="0043266B" w:rsidRDefault="00296A10" w:rsidP="00D735EF">
      <w:pPr>
        <w:pStyle w:val="Textkrper-Zeileneinzug"/>
      </w:pPr>
      <w:r w:rsidRPr="0043266B">
        <w:t>Venstertabletten uit PVC of een composiet van hout en PVC. Indien de venstertabletten geplaatst worden in combinatie met PVC-buitenschrijnwerk, moet het systeem op elkaar zijn afgestemd en worden de tabletten in principe geleverd door de raamproducent.</w:t>
      </w:r>
    </w:p>
    <w:p w14:paraId="274C3FBE" w14:textId="77777777" w:rsidR="00296A10" w:rsidRPr="0043266B" w:rsidRDefault="00296A10" w:rsidP="00136803">
      <w:pPr>
        <w:pStyle w:val="berschrift8"/>
      </w:pPr>
      <w:r w:rsidRPr="0043266B">
        <w:t>Specificaties</w:t>
      </w:r>
    </w:p>
    <w:p w14:paraId="333619D8" w14:textId="77777777" w:rsidR="00296A10" w:rsidRPr="0043266B" w:rsidRDefault="00296A10" w:rsidP="00D735EF">
      <w:pPr>
        <w:pStyle w:val="Textkrper-Zeileneinzug"/>
      </w:pPr>
      <w:r w:rsidRPr="0043266B">
        <w:t>Samenstelling:</w:t>
      </w:r>
    </w:p>
    <w:p w14:paraId="3D8A3854" w14:textId="77777777" w:rsidR="00296A10" w:rsidRPr="0043266B" w:rsidRDefault="00296A10" w:rsidP="005B4680">
      <w:pPr>
        <w:pStyle w:val="Textkrper"/>
      </w:pPr>
      <w:r w:rsidRPr="0043266B">
        <w:rPr>
          <w:rStyle w:val="ofwelChar"/>
        </w:rPr>
        <w:t>(ofwel)</w:t>
      </w:r>
      <w:r w:rsidRPr="0043266B">
        <w:rPr>
          <w:rStyle w:val="ofwelChar"/>
        </w:rPr>
        <w:tab/>
      </w:r>
      <w:r w:rsidRPr="0043266B">
        <w:t>volle kern van geëxtrudeerd PVC-schuim met aan de beeldzijde een dichte PVC toplaag. De kern en de toplaag vormen één geheel door coëxtrusie. De zichtbare zijranden worden gedicht met hiertoe te verlijmen PVC-dichtingstrips.</w:t>
      </w:r>
    </w:p>
    <w:p w14:paraId="7A9FC594" w14:textId="77777777" w:rsidR="00296A10" w:rsidRPr="0043266B" w:rsidRDefault="00296A10" w:rsidP="005B4680">
      <w:pPr>
        <w:pStyle w:val="Textkrper"/>
      </w:pPr>
      <w:r w:rsidRPr="0043266B">
        <w:rPr>
          <w:rStyle w:val="ofwelChar"/>
        </w:rPr>
        <w:t>(ofwel)</w:t>
      </w:r>
      <w:r w:rsidRPr="0043266B">
        <w:rPr>
          <w:rStyle w:val="ofwelChar"/>
        </w:rPr>
        <w:tab/>
      </w:r>
      <w:r w:rsidRPr="0043266B">
        <w:t>meerwandig PVC profiel: voorzien van een coextrusietoplaag of bekleed met hoogwaardige laminaatfolie, geïmpregneerd met harsen en afgewerkt met een harscoating. De zichtbare zijranden worden afgewerkt met te verlijmen PVC afdekkapjes. Het legvlak is zwaluwstaartvormig geprofileerd om het verankeren in een legmortel mogelijk te maken.</w:t>
      </w:r>
    </w:p>
    <w:p w14:paraId="5E6BC184" w14:textId="77777777" w:rsidR="00296A10" w:rsidRPr="0043266B" w:rsidRDefault="00296A10" w:rsidP="005B4680">
      <w:pPr>
        <w:pStyle w:val="Textkrper"/>
      </w:pPr>
      <w:r w:rsidRPr="0043266B">
        <w:rPr>
          <w:rStyle w:val="ofwelChar"/>
        </w:rPr>
        <w:t>(ofwel)</w:t>
      </w:r>
      <w:r w:rsidRPr="0043266B">
        <w:tab/>
        <w:t>...</w:t>
      </w:r>
    </w:p>
    <w:p w14:paraId="66EBBD71" w14:textId="77777777" w:rsidR="00296A10" w:rsidRPr="0043266B" w:rsidRDefault="00296A10" w:rsidP="00D735EF">
      <w:pPr>
        <w:pStyle w:val="Textkrper-Zeileneinzug"/>
        <w:rPr>
          <w:rStyle w:val="Keuze-blauw"/>
        </w:rPr>
      </w:pPr>
      <w:r w:rsidRPr="0043266B">
        <w:t xml:space="preserve">Dikte: minimum </w:t>
      </w:r>
      <w:r w:rsidRPr="0043266B">
        <w:rPr>
          <w:rStyle w:val="Keuze-blauw"/>
        </w:rPr>
        <w:t>18 / ...</w:t>
      </w:r>
      <w:r w:rsidRPr="0043266B">
        <w:t xml:space="preserve"> mm, </w:t>
      </w:r>
      <w:r w:rsidRPr="0043266B">
        <w:rPr>
          <w:rStyle w:val="Keuze-blauw"/>
        </w:rPr>
        <w:t>voorzien van een opdikrand (25 / 35 / ... mm)</w:t>
      </w:r>
    </w:p>
    <w:p w14:paraId="7CCF85BE" w14:textId="77777777" w:rsidR="00296A10" w:rsidRPr="0043266B" w:rsidRDefault="00296A10" w:rsidP="00D735EF">
      <w:pPr>
        <w:pStyle w:val="Textkrper-Zeileneinzug"/>
      </w:pPr>
      <w:r w:rsidRPr="0043266B">
        <w:t xml:space="preserve">Voorzijde: </w:t>
      </w:r>
      <w:r w:rsidRPr="0043266B">
        <w:rPr>
          <w:rStyle w:val="Keuze-blauw"/>
        </w:rPr>
        <w:t>afgerond / recht</w:t>
      </w:r>
    </w:p>
    <w:p w14:paraId="404AC73B" w14:textId="77777777" w:rsidR="00296A10" w:rsidRPr="0043266B" w:rsidRDefault="00296A10" w:rsidP="00D735EF">
      <w:pPr>
        <w:pStyle w:val="Textkrper-Zeileneinzug"/>
      </w:pPr>
      <w:r w:rsidRPr="0043266B">
        <w:t xml:space="preserve">Textuur: </w:t>
      </w:r>
      <w:r w:rsidRPr="0043266B">
        <w:rPr>
          <w:rStyle w:val="Keuze-blauw"/>
        </w:rPr>
        <w:t>licht gestructureerd / glad</w:t>
      </w:r>
      <w:r w:rsidRPr="0043266B">
        <w:t xml:space="preserve"> oppervlak</w:t>
      </w:r>
    </w:p>
    <w:p w14:paraId="0FC9E9FE" w14:textId="77777777" w:rsidR="00296A10" w:rsidRPr="0043266B" w:rsidRDefault="00296A10" w:rsidP="00D735EF">
      <w:pPr>
        <w:pStyle w:val="Textkrper-Zeileneinzug"/>
        <w:rPr>
          <w:rStyle w:val="Keuze-blauw"/>
        </w:rPr>
      </w:pPr>
      <w:r w:rsidRPr="0043266B">
        <w:t xml:space="preserve">Kleur: </w:t>
      </w:r>
      <w:r w:rsidRPr="0043266B">
        <w:rPr>
          <w:rStyle w:val="Keuze-blauw"/>
        </w:rPr>
        <w:t>wit / te kiezen door de ontwerper uit het standaardgamma van de fabrikant</w:t>
      </w:r>
    </w:p>
    <w:p w14:paraId="50227AA8" w14:textId="77777777" w:rsidR="00296A10" w:rsidRPr="0043266B" w:rsidRDefault="00296A10" w:rsidP="007A5C3E">
      <w:pPr>
        <w:pStyle w:val="berschrift6"/>
      </w:pPr>
      <w:r w:rsidRPr="0043266B">
        <w:t>Uitvoering</w:t>
      </w:r>
    </w:p>
    <w:p w14:paraId="55C86083" w14:textId="77777777" w:rsidR="00296A10" w:rsidRPr="0043266B" w:rsidRDefault="00296A10" w:rsidP="00D735EF">
      <w:pPr>
        <w:pStyle w:val="Textkrper-Zeileneinzug"/>
      </w:pPr>
      <w:r w:rsidRPr="0043266B">
        <w:t>Voor een onzichtbare bevestiging worden de tabletten volgens voorschriften van de fabrikant</w:t>
      </w:r>
    </w:p>
    <w:p w14:paraId="032B677F"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aan de onderzijde voorzien van aangepaste hulpstukken in roestvast staal (of parkervijzen), die in een vol mortelbed met minimale dikte van 15 à </w:t>
      </w:r>
      <w:smartTag w:uri="urn:schemas-microsoft-com:office:smarttags" w:element="metricconverter">
        <w:smartTagPr>
          <w:attr w:name="ProductID" w:val="20 mm"/>
        </w:smartTagPr>
        <w:r w:rsidRPr="0043266B">
          <w:t>20 mm</w:t>
        </w:r>
      </w:smartTag>
      <w:r w:rsidRPr="0043266B">
        <w:t xml:space="preserve"> worden gedrukt. De mortel stemt overeen met de klasse </w:t>
      </w:r>
      <w:r w:rsidRPr="0043266B">
        <w:rPr>
          <w:rStyle w:val="Keuze-blauw"/>
        </w:rPr>
        <w:t>M 5 / M 10</w:t>
      </w:r>
      <w:r w:rsidRPr="0043266B">
        <w:t xml:space="preserve"> volgens NBN EN 998-2.</w:t>
      </w:r>
    </w:p>
    <w:p w14:paraId="332E27D0" w14:textId="77777777" w:rsidR="00296A10" w:rsidRPr="0043266B" w:rsidRDefault="00296A10" w:rsidP="005B4680">
      <w:pPr>
        <w:pStyle w:val="Textkrper"/>
        <w:rPr>
          <w:rStyle w:val="Keuze-blauw"/>
        </w:rPr>
      </w:pPr>
      <w:r w:rsidRPr="0043266B">
        <w:rPr>
          <w:rStyle w:val="ofwelChar"/>
        </w:rPr>
        <w:t>(ofwel)</w:t>
      </w:r>
      <w:r w:rsidRPr="0043266B">
        <w:rPr>
          <w:rStyle w:val="ofwelChar"/>
        </w:rPr>
        <w:tab/>
      </w:r>
      <w:r w:rsidRPr="0043266B">
        <w:t xml:space="preserve">gemonteerd </w:t>
      </w:r>
      <w:r w:rsidRPr="0043266B">
        <w:rPr>
          <w:rStyle w:val="Keuze-blauw"/>
        </w:rPr>
        <w:t>met een hoogwaardige montagekit / in een lijmbed, met een niet-watergedragen tegellijm of producten van het type R (volgens NBN EN 12004).</w:t>
      </w:r>
    </w:p>
    <w:p w14:paraId="0CBA24A5" w14:textId="77777777" w:rsidR="00296A10" w:rsidRPr="0043266B" w:rsidRDefault="00296A10" w:rsidP="005B4680">
      <w:pPr>
        <w:pStyle w:val="Textkrper"/>
      </w:pPr>
      <w:r w:rsidRPr="0043266B">
        <w:rPr>
          <w:rStyle w:val="ofwelChar"/>
        </w:rPr>
        <w:t>(ofwel)</w:t>
      </w:r>
      <w:r w:rsidRPr="0043266B">
        <w:rPr>
          <w:rStyle w:val="ofwelChar"/>
        </w:rPr>
        <w:tab/>
      </w:r>
      <w:r w:rsidRPr="0043266B">
        <w:t>…</w:t>
      </w:r>
    </w:p>
    <w:p w14:paraId="5C1C7C65" w14:textId="77777777" w:rsidR="00296A10" w:rsidRPr="0043266B" w:rsidRDefault="00296A10" w:rsidP="00D735EF">
      <w:pPr>
        <w:pStyle w:val="Textkrper-Zeileneinzug"/>
        <w:rPr>
          <w:rStyle w:val="Keuze-blauw"/>
        </w:rPr>
      </w:pPr>
      <w:r w:rsidRPr="0043266B">
        <w:t xml:space="preserve">Op het schrijnwerk wordt aangesloten met een elastische kit, kleur: </w:t>
      </w:r>
      <w:r w:rsidRPr="0043266B">
        <w:rPr>
          <w:rStyle w:val="Keuze-blauw"/>
        </w:rPr>
        <w:t>wit / ….</w:t>
      </w:r>
    </w:p>
    <w:p w14:paraId="4BDD2035"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7D297235" w14:textId="77777777" w:rsidR="00296A10" w:rsidRPr="0043266B" w:rsidRDefault="00296A10" w:rsidP="00D735EF">
      <w:pPr>
        <w:pStyle w:val="Textkrper-Zeileneinzug"/>
      </w:pPr>
      <w:r w:rsidRPr="0043266B">
        <w:t>Indien het legvlak onvoldoende vlak is, wordt deze vooraf genivelleerd met cementmortel.</w:t>
      </w:r>
    </w:p>
    <w:p w14:paraId="3A0F5D1B" w14:textId="77777777" w:rsidR="00296A10" w:rsidRPr="0043266B" w:rsidRDefault="00296A10" w:rsidP="00D735EF">
      <w:pPr>
        <w:pStyle w:val="Textkrper-Zeileneinzug"/>
      </w:pPr>
      <w:r w:rsidRPr="0043266B">
        <w:t xml:space="preserve">De tabletten worden </w:t>
      </w:r>
      <w:r w:rsidRPr="0043266B">
        <w:rPr>
          <w:rStyle w:val="Keuze-blauw"/>
        </w:rPr>
        <w:t>niet / ...</w:t>
      </w:r>
      <w:r w:rsidRPr="0043266B">
        <w:t xml:space="preserve"> ingewerkt in het pleisterwerk van de omgevende dagkanten.</w:t>
      </w:r>
    </w:p>
    <w:p w14:paraId="7A73A667" w14:textId="77777777" w:rsidR="00296A10" w:rsidRPr="0043266B" w:rsidRDefault="00296A10" w:rsidP="00D735EF">
      <w:pPr>
        <w:pStyle w:val="Textkrper-Zeileneinzug"/>
      </w:pPr>
      <w:r w:rsidRPr="0043266B">
        <w:t xml:space="preserve">Om te vermijden dat het venstertablet zou loskomen en kantelen bij belasting worden de venstertabletten </w:t>
      </w:r>
      <w:r w:rsidRPr="0043266B">
        <w:rPr>
          <w:rStyle w:val="Keuze-blauw"/>
        </w:rPr>
        <w:t>onder de raamkaders volgens detailtekening / in de hiervoor in de raamkaders  voorziene uitsparingen aangebracht</w:t>
      </w:r>
      <w:r w:rsidRPr="0043266B">
        <w:t xml:space="preserve">. </w:t>
      </w:r>
    </w:p>
    <w:p w14:paraId="41C3B634" w14:textId="77777777" w:rsidR="00296A10" w:rsidRPr="0043266B" w:rsidRDefault="00296A10" w:rsidP="00D735EF">
      <w:pPr>
        <w:pStyle w:val="Textkrper-Zeileneinzug"/>
      </w:pPr>
      <w:r w:rsidRPr="0043266B">
        <w:t>De zichtbare zijranden worden voorzien van een massief houten kantlat van 10 mm dik uit ...</w:t>
      </w:r>
    </w:p>
    <w:p w14:paraId="0C31BB3E" w14:textId="77777777" w:rsidR="00296A10" w:rsidRPr="0043266B" w:rsidRDefault="00296A10" w:rsidP="00D735EF">
      <w:pPr>
        <w:pStyle w:val="Textkrper-Zeileneinzug"/>
      </w:pPr>
      <w:r w:rsidRPr="0043266B">
        <w:t xml:space="preserve">De tabletten worden geplaatst </w:t>
      </w:r>
      <w:r w:rsidRPr="0043266B">
        <w:rPr>
          <w:rStyle w:val="Keuze-blauw"/>
        </w:rPr>
        <w:t xml:space="preserve">in één stuk zonder tussenvoegen / in twee stukken voor tabletten langer dan 180 / 200 / .... </w:t>
      </w:r>
      <w:r w:rsidRPr="0043266B">
        <w:t>cm</w:t>
      </w:r>
      <w:r w:rsidRPr="0043266B">
        <w:rPr>
          <w:rStyle w:val="Keuze-blauw"/>
        </w:rPr>
        <w:t>.</w:t>
      </w:r>
      <w:r w:rsidRPr="0043266B">
        <w:t xml:space="preserve"> </w:t>
      </w:r>
    </w:p>
    <w:p w14:paraId="6AE8DE89" w14:textId="77777777" w:rsidR="00296A10" w:rsidRPr="0043266B" w:rsidRDefault="00296A10" w:rsidP="00D735EF">
      <w:pPr>
        <w:pStyle w:val="Textkrper-Zeileneinzug"/>
      </w:pPr>
      <w:r w:rsidRPr="0043266B">
        <w:t xml:space="preserve">De tabletten springen </w:t>
      </w:r>
      <w:r w:rsidRPr="0043266B">
        <w:rPr>
          <w:rStyle w:val="Keuze-blauw"/>
        </w:rPr>
        <w:t>10 / 15 / 20 / 40 / 60 / 80 / ...</w:t>
      </w:r>
      <w:r w:rsidRPr="0043266B">
        <w:t xml:space="preserve"> mm uit t.o.v. het binnenvlak van de afgewerkte binnenwand. </w:t>
      </w:r>
    </w:p>
    <w:p w14:paraId="02AE23A3" w14:textId="77777777" w:rsidR="00296A10" w:rsidRPr="0043266B" w:rsidRDefault="00296A10" w:rsidP="00D735EF">
      <w:pPr>
        <w:pStyle w:val="Textkrper-Zeileneinzug"/>
      </w:pPr>
      <w:r w:rsidRPr="0043266B">
        <w:t xml:space="preserve">De uitkraging van devenstertabletten bedraagt meer dan </w:t>
      </w:r>
      <w:r w:rsidRPr="0043266B">
        <w:rPr>
          <w:rStyle w:val="Keuze-blauw"/>
        </w:rPr>
        <w:t>60 / …</w:t>
      </w:r>
      <w:r w:rsidRPr="0043266B">
        <w:t xml:space="preserve"> mm. Daarom worden ze ondersteund door aan de wand verankerde gemetalliseerde T-of L-ijzers. De bevestiging op deze ijzers gebeurt door kleving met een aangepaste elastische kit.</w:t>
      </w:r>
    </w:p>
    <w:p w14:paraId="6D99CD0C" w14:textId="77777777" w:rsidR="00296A10" w:rsidRPr="0043266B" w:rsidRDefault="00296A10" w:rsidP="007A5C3E">
      <w:pPr>
        <w:pStyle w:val="berschrift6"/>
      </w:pPr>
      <w:r w:rsidRPr="0043266B">
        <w:t>Toepassing</w:t>
      </w:r>
    </w:p>
    <w:p w14:paraId="405C4557" w14:textId="77777777" w:rsidR="00296A10" w:rsidRPr="0043266B" w:rsidRDefault="00296A10" w:rsidP="00BA4910">
      <w:pPr>
        <w:pStyle w:val="berschrift2"/>
      </w:pPr>
      <w:bookmarkStart w:id="3483" w:name="_Toc522693264"/>
      <w:bookmarkStart w:id="3484" w:name="_Toc522693508"/>
      <w:bookmarkStart w:id="3485" w:name="_Toc98042989"/>
      <w:bookmarkStart w:id="3486" w:name="_Toc390678623"/>
      <w:bookmarkStart w:id="3487" w:name="_Toc390941364"/>
      <w:bookmarkStart w:id="3488" w:name="_Toc391278402"/>
      <w:bookmarkStart w:id="3489" w:name="_Toc130203670"/>
      <w:bookmarkStart w:id="3490" w:name="c3a_art_57_20_"/>
      <w:bookmarkEnd w:id="3482"/>
      <w:r w:rsidRPr="0043266B">
        <w:t>57.20.</w:t>
      </w:r>
      <w:r w:rsidRPr="0043266B">
        <w:tab/>
        <w:t>wandbekledingen - algemeen</w:t>
      </w:r>
      <w:bookmarkEnd w:id="3483"/>
      <w:bookmarkEnd w:id="3484"/>
      <w:bookmarkEnd w:id="3485"/>
      <w:bookmarkEnd w:id="3486"/>
      <w:bookmarkEnd w:id="3487"/>
      <w:bookmarkEnd w:id="3488"/>
      <w:bookmarkEnd w:id="3489"/>
    </w:p>
    <w:p w14:paraId="2EDCEE74" w14:textId="77777777" w:rsidR="00296A10" w:rsidRPr="0043266B" w:rsidRDefault="00296A10" w:rsidP="007A5C3E">
      <w:pPr>
        <w:pStyle w:val="berschrift3"/>
      </w:pPr>
      <w:bookmarkStart w:id="3491" w:name="_Toc390678624"/>
      <w:bookmarkStart w:id="3492" w:name="_Toc390941365"/>
      <w:bookmarkStart w:id="3493" w:name="_Toc391278403"/>
      <w:bookmarkStart w:id="3494" w:name="_Toc130203671"/>
      <w:bookmarkStart w:id="3495" w:name="_Toc522693265"/>
      <w:bookmarkStart w:id="3496" w:name="_Toc522693509"/>
      <w:bookmarkStart w:id="3497" w:name="_Toc98042990"/>
      <w:bookmarkStart w:id="3498" w:name="c3a_art_57_21_"/>
      <w:bookmarkEnd w:id="3490"/>
      <w:r w:rsidRPr="0043266B">
        <w:t>57.21.</w:t>
      </w:r>
      <w:r w:rsidRPr="0043266B">
        <w:tab/>
        <w:t>wandbekledingen – betegeling</w:t>
      </w:r>
      <w:r w:rsidRPr="0043266B">
        <w:tab/>
      </w:r>
      <w:r w:rsidRPr="0043266B">
        <w:rPr>
          <w:rStyle w:val="MeetChar"/>
        </w:rPr>
        <w:t>|FH|m2</w:t>
      </w:r>
      <w:bookmarkEnd w:id="3491"/>
      <w:bookmarkEnd w:id="3492"/>
      <w:bookmarkEnd w:id="3493"/>
      <w:bookmarkEnd w:id="3494"/>
    </w:p>
    <w:p w14:paraId="6CB4956E" w14:textId="77777777" w:rsidR="00296A10" w:rsidRPr="0043266B" w:rsidRDefault="00296A10" w:rsidP="007A5C3E">
      <w:pPr>
        <w:pStyle w:val="berschrift6"/>
      </w:pPr>
      <w:r w:rsidRPr="0043266B">
        <w:t>Omschrijving</w:t>
      </w:r>
    </w:p>
    <w:p w14:paraId="66D58D20" w14:textId="77777777" w:rsidR="00296A10" w:rsidRPr="0043266B" w:rsidRDefault="00296A10" w:rsidP="005B4680">
      <w:pPr>
        <w:pStyle w:val="Textkrper"/>
      </w:pPr>
      <w:r w:rsidRPr="0043266B">
        <w:t>Alle leveringen en werken voor het realiseren van de voorziene wand- en eventueel aansluitende tabletbetegelingen tot een afgewerkt geheel. De werken omvatten</w:t>
      </w:r>
    </w:p>
    <w:p w14:paraId="299401AF" w14:textId="77777777" w:rsidR="00296A10" w:rsidRPr="0043266B" w:rsidRDefault="00296A10" w:rsidP="00D735EF">
      <w:pPr>
        <w:pStyle w:val="Textkrper-Zeileneinzug"/>
      </w:pPr>
      <w:r w:rsidRPr="0043266B">
        <w:t>alle te voorziene handelingen, zoals beschreven in TV 227; alle noodzakelijke bijkomende handelingen blijven onverminderd een last van de (algemene) aanneming;</w:t>
      </w:r>
    </w:p>
    <w:p w14:paraId="2E11501F" w14:textId="77777777" w:rsidR="00296A10" w:rsidRPr="0043266B" w:rsidRDefault="00296A10" w:rsidP="00D735EF">
      <w:pPr>
        <w:pStyle w:val="Textkrper-Zeileneinzug"/>
      </w:pPr>
      <w:r w:rsidRPr="0043266B">
        <w:t>de voorbereiding van de ondergrond, het verwijderen van alle vuil en loszittende delen;</w:t>
      </w:r>
    </w:p>
    <w:p w14:paraId="693B7BEB" w14:textId="77777777" w:rsidR="00296A10" w:rsidRPr="0043266B" w:rsidRDefault="00296A10" w:rsidP="00D735EF">
      <w:pPr>
        <w:pStyle w:val="Textkrper-Zeileneinzug"/>
      </w:pPr>
      <w:r w:rsidRPr="0043266B">
        <w:lastRenderedPageBreak/>
        <w:t>het verwijderen van uitspringende delen en/of uitvlakken, opruwen, … van de muurvlakken;</w:t>
      </w:r>
    </w:p>
    <w:p w14:paraId="2A0DCB3A" w14:textId="77777777" w:rsidR="00296A10" w:rsidRPr="0043266B" w:rsidRDefault="00296A10" w:rsidP="00D735EF">
      <w:pPr>
        <w:pStyle w:val="Textkrper-Zeileneinzug"/>
      </w:pPr>
      <w:r w:rsidRPr="0043266B">
        <w:t>de bescherming van reeds geplaats schrijnwerk en/of sanitaire toestellen;</w:t>
      </w:r>
    </w:p>
    <w:p w14:paraId="6E3A3647" w14:textId="77777777" w:rsidR="00296A10" w:rsidRPr="0043266B" w:rsidRDefault="00296A10" w:rsidP="00D735EF">
      <w:pPr>
        <w:pStyle w:val="Textkrper-Zeileneinzug"/>
      </w:pPr>
      <w:r w:rsidRPr="0043266B">
        <w:t>de te verwezenlijken uitsparingen voor te integreren kraanwerk, schakelaars, stopcontacten, haken, steunen, e.d., die vooraf geplaatst moeten worden;</w:t>
      </w:r>
    </w:p>
    <w:p w14:paraId="4A412333" w14:textId="77777777" w:rsidR="00296A10" w:rsidRPr="0043266B" w:rsidRDefault="00296A10" w:rsidP="00D735EF">
      <w:pPr>
        <w:pStyle w:val="Textkrper-Zeileneinzug"/>
      </w:pPr>
      <w:r w:rsidRPr="0043266B">
        <w:t>de eventueel noodzakelijke grondeerlagen voor een verbeterde hechting en/of bescherming tegen vocht (primers, e.d.), de volgens bestek te voorziene waterdichte doeken, …;</w:t>
      </w:r>
    </w:p>
    <w:p w14:paraId="3FF03A76" w14:textId="77777777" w:rsidR="00296A10" w:rsidRPr="0043266B" w:rsidRDefault="00296A10" w:rsidP="00D735EF">
      <w:pPr>
        <w:pStyle w:val="Textkrper-Zeileneinzug"/>
      </w:pPr>
      <w:r w:rsidRPr="0043266B">
        <w:t>het leveren en plaatsen van de tegels en te voorziene aansluit- en beschermprofielen;</w:t>
      </w:r>
    </w:p>
    <w:p w14:paraId="7DFFA006" w14:textId="77777777" w:rsidR="00296A10" w:rsidRPr="0043266B" w:rsidRDefault="00296A10" w:rsidP="00D735EF">
      <w:pPr>
        <w:pStyle w:val="Textkrper-Zeileneinzug"/>
      </w:pPr>
      <w:r w:rsidRPr="0043266B">
        <w:t>het opvoegen van de muurvlakken en het afwerken van de naden met elastische kitten ;</w:t>
      </w:r>
    </w:p>
    <w:p w14:paraId="52AAFA3E" w14:textId="77777777" w:rsidR="00296A10" w:rsidRPr="0043266B" w:rsidRDefault="00296A10" w:rsidP="00D735EF">
      <w:pPr>
        <w:pStyle w:val="Textkrper-Zeileneinzug"/>
      </w:pPr>
      <w:r w:rsidRPr="0043266B">
        <w:t>het reinigen van de betegelde muurvlakken, inbegrepen het verwijderen van alle vlekken van mortel of lijm en voegspecie.</w:t>
      </w:r>
    </w:p>
    <w:p w14:paraId="044F044E" w14:textId="77777777" w:rsidR="00296A10" w:rsidRPr="0043266B" w:rsidRDefault="00296A10" w:rsidP="007A5C3E">
      <w:pPr>
        <w:pStyle w:val="berschrift6"/>
      </w:pPr>
      <w:r w:rsidRPr="0043266B">
        <w:t>Materialen</w:t>
      </w:r>
    </w:p>
    <w:p w14:paraId="6664C766" w14:textId="77777777" w:rsidR="00296A10" w:rsidRPr="0043266B" w:rsidRDefault="00296A10" w:rsidP="00D735EF">
      <w:pPr>
        <w:pStyle w:val="Textkrper-Zeileneinzug"/>
      </w:pPr>
      <w:r w:rsidRPr="0043266B">
        <w:t>De materialen beantwoorden aan TV 227 – Muurbetegelingen § 3 materialen en toebehoren.</w:t>
      </w:r>
    </w:p>
    <w:p w14:paraId="4342948F" w14:textId="77777777" w:rsidR="00296A10" w:rsidRPr="0043266B" w:rsidRDefault="00296A10" w:rsidP="00D735EF">
      <w:pPr>
        <w:pStyle w:val="Textkrper-Zeileneinzug"/>
      </w:pPr>
      <w:r w:rsidRPr="0043266B">
        <w:t>Op de rugzijde van de tegels is in onuitwisbare inkt of in reliëfdruk een merk aangebracht dat de identificatie van de fabrikant mogelijk maakt.</w:t>
      </w:r>
    </w:p>
    <w:p w14:paraId="6C49F921" w14:textId="77777777" w:rsidR="00296A10" w:rsidRPr="0043266B" w:rsidRDefault="00296A10" w:rsidP="00D735EF">
      <w:pPr>
        <w:pStyle w:val="Textkrper-Zeileneinzug"/>
      </w:pPr>
      <w:r w:rsidRPr="0043266B">
        <w:t xml:space="preserve">De toleranties van de tegels beantwoorden aan de bepalingen van NBN EN 14411, voor wat volgende controlemethoden betreft: lengte en rechtheid van de kanten, dikte, rechtheid van de hoeken en vlakheid. Tenzij anders vermeld in de specifieke artikels geldt minimum type  ‘normaal’, volgens tabel 6 van TV 227. </w:t>
      </w:r>
    </w:p>
    <w:p w14:paraId="6CE75641" w14:textId="77777777" w:rsidR="00296A10" w:rsidRPr="0043266B" w:rsidRDefault="00296A10" w:rsidP="00D735EF">
      <w:pPr>
        <w:pStyle w:val="Textkrper-Zeileneinzug"/>
      </w:pPr>
      <w:r w:rsidRPr="0043266B">
        <w:t>De tegellijmen zijn drager van een CE-markering en beantwoorden aan NBN EN 12004 - Kleefstoffen voor tegels - Begripsbepalingen en voorschriften.</w:t>
      </w:r>
    </w:p>
    <w:p w14:paraId="01E4F1C8" w14:textId="77777777" w:rsidR="00296A10" w:rsidRPr="0043266B" w:rsidRDefault="00296A10" w:rsidP="00D735EF">
      <w:pPr>
        <w:pStyle w:val="Textkrper-Zeileneinzug"/>
      </w:pPr>
      <w:r w:rsidRPr="0043266B">
        <w:t>De stelproducten beantwoorden aan:</w:t>
      </w:r>
    </w:p>
    <w:p w14:paraId="471C2401" w14:textId="77777777" w:rsidR="00296A10" w:rsidRPr="0043266B" w:rsidRDefault="00296A10" w:rsidP="005B4680">
      <w:pPr>
        <w:pStyle w:val="Textkrper"/>
      </w:pPr>
      <w:r w:rsidRPr="0043266B">
        <w:rPr>
          <w:rStyle w:val="ofwelChar"/>
        </w:rPr>
        <w:t>(ofwel)</w:t>
      </w:r>
      <w:r w:rsidRPr="0043266B">
        <w:rPr>
          <w:rStyle w:val="ofwelChar"/>
        </w:rPr>
        <w:tab/>
      </w:r>
      <w:r w:rsidRPr="0043266B">
        <w:t>TV 227 §  3.2.2. en tabel 12  voor dunbed mortellijmen</w:t>
      </w:r>
    </w:p>
    <w:p w14:paraId="1D9E0380" w14:textId="77777777" w:rsidR="00296A10" w:rsidRPr="0043266B" w:rsidRDefault="00296A10" w:rsidP="005B4680">
      <w:pPr>
        <w:pStyle w:val="Textkrper"/>
      </w:pPr>
      <w:r w:rsidRPr="0043266B">
        <w:rPr>
          <w:rStyle w:val="ofwelChar"/>
        </w:rPr>
        <w:t>(ofwel)</w:t>
      </w:r>
      <w:r w:rsidRPr="0043266B">
        <w:tab/>
        <w:t>TV 227 § 3.2.3. en tabel 12 voor dunbed synthetische, dispersie of reactielijmen</w:t>
      </w:r>
    </w:p>
    <w:p w14:paraId="51F8F468" w14:textId="77777777" w:rsidR="00296A10" w:rsidRPr="0043266B" w:rsidRDefault="00296A10" w:rsidP="005B4680">
      <w:pPr>
        <w:pStyle w:val="Textkrper"/>
      </w:pPr>
      <w:r w:rsidRPr="0043266B">
        <w:rPr>
          <w:rStyle w:val="ofwelChar"/>
        </w:rPr>
        <w:t>(ofwel)</w:t>
      </w:r>
      <w:r w:rsidRPr="0043266B">
        <w:rPr>
          <w:rStyle w:val="ofwelChar"/>
        </w:rPr>
        <w:tab/>
      </w:r>
      <w:r w:rsidRPr="0043266B">
        <w:t>TV 227 §  3.2.1. voor dikbed traditionele mortels</w:t>
      </w:r>
    </w:p>
    <w:p w14:paraId="56C50861" w14:textId="77777777" w:rsidR="00296A10" w:rsidRPr="0043266B" w:rsidRDefault="00296A10" w:rsidP="00D735EF">
      <w:pPr>
        <w:pStyle w:val="Textkrper-Zeileneinzug"/>
      </w:pPr>
      <w:r w:rsidRPr="0043266B">
        <w:t xml:space="preserve">De voegproducten beantwoorden aan TV 227 § 3.3.1 en zijn verenigbaar met de plaatsingsmortel of plaatsingslijm. Zij bevatten aangepaste toeslagstoffen om een perfecte waterdichtheid en een relatieve elasticiteit te waarborgen. </w:t>
      </w:r>
      <w:r w:rsidRPr="0043266B">
        <w:rPr>
          <w:rFonts w:cs="Arial"/>
        </w:rPr>
        <w:t>Voor een optimale kwaliteit moet de water/poeder verhouding van de fabrikant strikt  worden gerespecteerd.</w:t>
      </w:r>
    </w:p>
    <w:p w14:paraId="5FDF5FD5" w14:textId="77777777" w:rsidR="00296A10" w:rsidRPr="0043266B" w:rsidRDefault="00296A10" w:rsidP="00D735EF">
      <w:pPr>
        <w:pStyle w:val="Textkrper-Zeileneinzug"/>
      </w:pPr>
      <w:r w:rsidRPr="0043266B">
        <w:t xml:space="preserve">De aan te wenden elastische kitten, volgens TV 227 § 3.3.2, zijn vrij van oplosmiddelen (niet-zuurhoudende neutrale siliconen op basis van polysiloxanen, polysulfiden, …). Ze polymeriseren volledig, zijn krimpvrij, schimmelwerend en goed bestand tegen reinigings- en oplosmiddelen (richtwaarden: Elasticiteitsklasse F 25 LM, Shore hardheid A 25 + 5, Rek tot breuk &gt; 150%, Modulus bij 100% rek </w:t>
      </w:r>
      <w:r w:rsidRPr="0043266B">
        <w:sym w:font="Symbol" w:char="F0A3"/>
      </w:r>
      <w:r w:rsidRPr="0043266B">
        <w:t xml:space="preserve"> 0,4 N/mm2). Ze zijn minstens bestand tegen temperaturen van -40° tot + </w:t>
      </w:r>
      <w:smartTag w:uri="urn:schemas-microsoft-com:office:smarttags" w:element="metricconverter">
        <w:smartTagPr>
          <w:attr w:name="ProductID" w:val="140°C"/>
        </w:smartTagPr>
        <w:r w:rsidRPr="0043266B">
          <w:t>140°C</w:t>
        </w:r>
      </w:smartTag>
      <w:r w:rsidRPr="0043266B">
        <w:t>. Kleur:  standaard wit, tenzij anders vermeld in de specifieke artikels.</w:t>
      </w:r>
    </w:p>
    <w:p w14:paraId="176C4C1E" w14:textId="77777777" w:rsidR="00296A10" w:rsidRPr="0043266B" w:rsidRDefault="00296A10" w:rsidP="00D735EF">
      <w:pPr>
        <w:pStyle w:val="Textkrper-Zeileneinzug"/>
      </w:pPr>
      <w:r w:rsidRPr="0043266B">
        <w:t xml:space="preserve">Hoek- en randprofielen beantwoorden aan TV 227 § 3.4.  </w:t>
      </w:r>
    </w:p>
    <w:p w14:paraId="30B0D74B" w14:textId="77777777" w:rsidR="00296A10" w:rsidRPr="0043266B" w:rsidRDefault="00296A10" w:rsidP="00D735EF">
      <w:pPr>
        <w:pStyle w:val="Textkrper-Zeileneinzug"/>
      </w:pPr>
      <w:r w:rsidRPr="0043266B">
        <w:t>Een volledige reeks monsters samen met een technische documentatie van de mortels of lijmen en elastische kitten, wordt voorafgaandelijk ter goedkeuring voorgelegd aan het Bestuur.</w:t>
      </w:r>
    </w:p>
    <w:p w14:paraId="0B401B29" w14:textId="77777777" w:rsidR="00296A10" w:rsidRPr="0043266B" w:rsidRDefault="00296A10" w:rsidP="007A5C3E">
      <w:pPr>
        <w:pStyle w:val="berschrift6"/>
      </w:pPr>
      <w:r w:rsidRPr="0043266B">
        <w:t>Uitvoering</w:t>
      </w:r>
    </w:p>
    <w:p w14:paraId="355EAF3D" w14:textId="77777777" w:rsidR="00296A10" w:rsidRPr="0043266B" w:rsidRDefault="00296A10" w:rsidP="00D735EF">
      <w:pPr>
        <w:pStyle w:val="Textkrper-Zeileneinzug"/>
      </w:pPr>
      <w:r w:rsidRPr="0043266B">
        <w:t xml:space="preserve">De uitvoering moet beantwoorden aan de voorschriften van TV 227 – Muurbetegelingen § 5 ‘Uitvoering van de muurbetegeling’. In het bijzonder worden de bepalingen van § 5.6.2 ‘Betegeling in vochtige ruimten’ en randvoorwaarden volgens tabel 14 strikt  opgevolgd. </w:t>
      </w:r>
    </w:p>
    <w:p w14:paraId="0C758B9C" w14:textId="77777777" w:rsidR="00296A10" w:rsidRPr="0043266B" w:rsidRDefault="00296A10" w:rsidP="00D735EF">
      <w:pPr>
        <w:pStyle w:val="Textkrper-Zeileneinzug"/>
      </w:pPr>
      <w:r w:rsidRPr="0043266B">
        <w:t>Zettingsvoegen in de tegeldrager moeten worden doorgetrokkken in de wandbetegeling volgens TV 227 § 5.5.1.2.</w:t>
      </w:r>
    </w:p>
    <w:p w14:paraId="147987FC" w14:textId="77777777" w:rsidR="00296A10" w:rsidRPr="0043266B" w:rsidRDefault="00296A10" w:rsidP="00D735EF">
      <w:pPr>
        <w:pStyle w:val="Textkrper-Zeileneinzug"/>
      </w:pPr>
      <w:r w:rsidRPr="0043266B">
        <w:t>Tegelvoegen overeenkomstig TV 227 § 5.5.1.1 Afwerkingsvoegen. Voor</w:t>
      </w:r>
      <w:r w:rsidRPr="0043266B">
        <w:rPr>
          <w:rFonts w:cs="Arial"/>
        </w:rPr>
        <w:t xml:space="preserve"> het optimaal afvoegen van het tegelwerk moeten de voegen vrij zijn van lijm- of specieresten. </w:t>
      </w:r>
      <w:r w:rsidRPr="0043266B">
        <w:t xml:space="preserve">De voegen en het oppervlak van de tegels worden voor het verharden van de lijm of de mortel schoongemaakt.  Voor het afvoegen moeten de tegels goed bevochtigd worden zodat de voegspecie niet kan verbranden. </w:t>
      </w:r>
    </w:p>
    <w:p w14:paraId="15629DC0" w14:textId="77777777" w:rsidR="00296A10" w:rsidRPr="0043266B" w:rsidRDefault="00296A10" w:rsidP="00D735EF">
      <w:pPr>
        <w:pStyle w:val="Textkrper-Zeileneinzug"/>
      </w:pPr>
      <w:r w:rsidRPr="0043266B">
        <w:t xml:space="preserve">Onmiddellijk na het plaatsen wordt de betegelde oppervlakte zorgvuldig afgesponst of gereinigd met fijn wit zand. </w:t>
      </w:r>
      <w:r w:rsidRPr="0043266B">
        <w:rPr>
          <w:rFonts w:cs="Arial"/>
        </w:rPr>
        <w:t>Na droging wordt de cementsluier met een schone, droge doek verwijderd.</w:t>
      </w:r>
    </w:p>
    <w:p w14:paraId="034A8201" w14:textId="77777777" w:rsidR="00296A10" w:rsidRPr="0043266B" w:rsidRDefault="00296A10" w:rsidP="00D735EF">
      <w:pPr>
        <w:pStyle w:val="Textkrper-Zeileneinzug"/>
      </w:pPr>
      <w:r w:rsidRPr="0043266B">
        <w:t xml:space="preserve">De verticale en horizontale hoekvoegen worden vrijgehouden van voegmateriaal, zorgvuldig ontvet en afgekit met een blijvend elastische, schimmelwerende niet-zuurhoudende kit. </w:t>
      </w:r>
    </w:p>
    <w:p w14:paraId="5C6A1D21" w14:textId="77777777" w:rsidR="00296A10" w:rsidRPr="0043266B" w:rsidRDefault="00296A10" w:rsidP="00D735EF">
      <w:pPr>
        <w:pStyle w:val="Textkrper-Zeileneinzug"/>
      </w:pPr>
      <w:r w:rsidRPr="0043266B">
        <w:t>In de voegen tussen de bevloering en de muren wordt geen voegmortel geplaatst om uitzetting toe te laten. Ze worden gevuld met een daartoe geschikte elastische voegkit.</w:t>
      </w:r>
    </w:p>
    <w:p w14:paraId="6DEC60BE" w14:textId="77777777" w:rsidR="00296A10" w:rsidRPr="0043266B" w:rsidRDefault="00296A10" w:rsidP="00D735EF">
      <w:pPr>
        <w:pStyle w:val="Textkrper-Zeileneinzug"/>
      </w:pPr>
      <w:r w:rsidRPr="0043266B">
        <w:t xml:space="preserve">De aansluitvoegen met sanitaire toestellen (bad, douche) worden afgewerkt met een sanitaire kit volgens TV 227 § 5.6.2.3 of aangepaste profielen volgens TV 227 § 5.6.3. </w:t>
      </w:r>
    </w:p>
    <w:p w14:paraId="20483D21" w14:textId="77777777" w:rsidR="00296A10" w:rsidRPr="0043266B" w:rsidRDefault="00296A10" w:rsidP="007A5C3E">
      <w:pPr>
        <w:pStyle w:val="berschrift6"/>
      </w:pPr>
      <w:r w:rsidRPr="0043266B">
        <w:t>Keuring</w:t>
      </w:r>
    </w:p>
    <w:p w14:paraId="0E5DE83E" w14:textId="77777777" w:rsidR="00296A10" w:rsidRPr="0043266B" w:rsidRDefault="00296A10" w:rsidP="00D735EF">
      <w:pPr>
        <w:pStyle w:val="Textkrper-Zeileneinzug"/>
      </w:pPr>
      <w:r w:rsidRPr="0043266B">
        <w:t xml:space="preserve">De wandbetegeling is vrij van cementsluier, van voeg- of tegelbarsten, krassen of andere oppervlaktebeschadigingen. Rozetten en/of dekplaatjes van geïntegreerd kraanwerk, schakelaars, stopcontacten, … moeten de voorziene uitsparingen volledig  overlappen. </w:t>
      </w:r>
    </w:p>
    <w:p w14:paraId="43A3506A" w14:textId="77777777" w:rsidR="00296A10" w:rsidRPr="0043266B" w:rsidRDefault="00296A10" w:rsidP="00D735EF">
      <w:pPr>
        <w:pStyle w:val="Textkrper-Zeileneinzug"/>
      </w:pPr>
      <w:r w:rsidRPr="0043266B">
        <w:lastRenderedPageBreak/>
        <w:t>In overeenstemming met tabel 15 van TV 227 § 6.1 beantwoorden de uitvoeringstoleranties minimum aan de klasse R1.2 ‘normale uitvoering’.</w:t>
      </w:r>
    </w:p>
    <w:p w14:paraId="6B50CDB1" w14:textId="77777777" w:rsidR="00296A10" w:rsidRPr="0043266B" w:rsidRDefault="00296A10" w:rsidP="00D735EF">
      <w:pPr>
        <w:pStyle w:val="Textkrper-Zeileneinzug"/>
      </w:pPr>
      <w:r w:rsidRPr="0043266B">
        <w:t xml:space="preserve">De muurbekleding kan worden afgekeurd bij het voorkomen van </w:t>
      </w:r>
    </w:p>
    <w:p w14:paraId="15F001AE" w14:textId="77777777" w:rsidR="00296A10" w:rsidRPr="0043266B" w:rsidRDefault="00296A10" w:rsidP="005307AB">
      <w:pPr>
        <w:pStyle w:val="Textkrper-Einzug2"/>
      </w:pPr>
      <w:r w:rsidRPr="0043266B">
        <w:t xml:space="preserve">niveauverschillen van meer dan </w:t>
      </w:r>
      <w:smartTag w:uri="urn:schemas-microsoft-com:office:smarttags" w:element="metricconverter">
        <w:smartTagPr>
          <w:attr w:name="ProductID" w:val="1 mm"/>
        </w:smartTagPr>
        <w:r w:rsidRPr="0043266B">
          <w:t>1 mm</w:t>
        </w:r>
      </w:smartTag>
      <w:r w:rsidRPr="0043266B">
        <w:t xml:space="preserve"> tussen twee tegels;</w:t>
      </w:r>
    </w:p>
    <w:p w14:paraId="337D25C9" w14:textId="77777777" w:rsidR="00296A10" w:rsidRPr="0043266B" w:rsidRDefault="00296A10" w:rsidP="005307AB">
      <w:pPr>
        <w:pStyle w:val="Textkrper-Einzug2"/>
      </w:pPr>
      <w:r w:rsidRPr="0043266B">
        <w:t xml:space="preserve">afwijkingen op de vlakheid van meer dan </w:t>
      </w:r>
      <w:smartTag w:uri="urn:schemas-microsoft-com:office:smarttags" w:element="metricconverter">
        <w:smartTagPr>
          <w:attr w:name="ProductID" w:val="5 mm"/>
        </w:smartTagPr>
        <w:r w:rsidRPr="0043266B">
          <w:t>5 mm</w:t>
        </w:r>
      </w:smartTag>
      <w:r w:rsidRPr="0043266B">
        <w:t xml:space="preserve"> (op lat van 2m) of </w:t>
      </w:r>
      <w:smartTag w:uri="urn:schemas-microsoft-com:office:smarttags" w:element="metricconverter">
        <w:smartTagPr>
          <w:attr w:name="ProductID" w:val="2 mm"/>
        </w:smartTagPr>
        <w:r w:rsidRPr="0043266B">
          <w:t>2 mm</w:t>
        </w:r>
      </w:smartTag>
      <w:r w:rsidRPr="0043266B">
        <w:t xml:space="preserve"> (op lat van </w:t>
      </w:r>
      <w:smartTag w:uri="urn:schemas-microsoft-com:office:smarttags" w:element="metricconverter">
        <w:smartTagPr>
          <w:attr w:name="ProductID" w:val="20 cm"/>
        </w:smartTagPr>
        <w:r w:rsidRPr="0043266B">
          <w:t>20 cm</w:t>
        </w:r>
      </w:smartTag>
      <w:r w:rsidRPr="0043266B">
        <w:t>);</w:t>
      </w:r>
    </w:p>
    <w:p w14:paraId="631F64FD" w14:textId="77777777" w:rsidR="00296A10" w:rsidRPr="0043266B" w:rsidRDefault="00296A10" w:rsidP="005307AB">
      <w:pPr>
        <w:pStyle w:val="Textkrper-Einzug2"/>
      </w:pPr>
      <w:r w:rsidRPr="0043266B">
        <w:t>afwijkingen op de rechtheid van voegen van meer dan 2mm/m;</w:t>
      </w:r>
    </w:p>
    <w:p w14:paraId="46721700" w14:textId="77777777" w:rsidR="00296A10" w:rsidRPr="0043266B" w:rsidRDefault="00296A10" w:rsidP="005307AB">
      <w:pPr>
        <w:pStyle w:val="Textkrper-Einzug2"/>
      </w:pPr>
      <w:r w:rsidRPr="0043266B">
        <w:t xml:space="preserve">afwijkingen op de voegbreedte van meer dan </w:t>
      </w:r>
      <w:smartTag w:uri="urn:schemas-microsoft-com:office:smarttags" w:element="metricconverter">
        <w:smartTagPr>
          <w:attr w:name="ProductID" w:val="1 mm"/>
        </w:smartTagPr>
        <w:r w:rsidRPr="0043266B">
          <w:t>1 mm</w:t>
        </w:r>
      </w:smartTag>
      <w:r w:rsidRPr="0043266B">
        <w:t xml:space="preserve">. </w:t>
      </w:r>
    </w:p>
    <w:p w14:paraId="21E933B8" w14:textId="77777777" w:rsidR="00296A10" w:rsidRPr="0043266B" w:rsidRDefault="00296A10" w:rsidP="00D735EF">
      <w:pPr>
        <w:pStyle w:val="Textkrper-Zeileneinzug"/>
      </w:pPr>
      <w:r w:rsidRPr="0043266B">
        <w:t xml:space="preserve">Voor de keuring moet men bovenvermelde toleranties nog vermeerderen met de respectievelijke dimensionele fabriekstoleranties van de gebruikte tegels. </w:t>
      </w:r>
    </w:p>
    <w:p w14:paraId="0A71CFB9" w14:textId="77777777" w:rsidR="00296A10" w:rsidRPr="0043266B" w:rsidRDefault="00296A10" w:rsidP="00D735EF">
      <w:pPr>
        <w:pStyle w:val="Textkrper-Zeileneinzug"/>
      </w:pPr>
      <w:r w:rsidRPr="0043266B">
        <w:t>Een uniforme kleurnuancering is vereist voor één en hetzelfde lokaal.</w:t>
      </w:r>
    </w:p>
    <w:p w14:paraId="4B3A9052" w14:textId="5DD2697C" w:rsidR="00296A10" w:rsidRPr="0043266B" w:rsidRDefault="00296A10" w:rsidP="007A5C3E">
      <w:pPr>
        <w:pStyle w:val="berschrift4"/>
        <w:rPr>
          <w:rStyle w:val="MeetChar"/>
          <w:rFonts w:cs="Times New Roman"/>
          <w:b w:val="0"/>
          <w:szCs w:val="20"/>
          <w:lang w:val="nl"/>
        </w:rPr>
      </w:pPr>
      <w:bookmarkStart w:id="3499" w:name="_Toc522693266"/>
      <w:bookmarkStart w:id="3500" w:name="_Toc522693510"/>
      <w:bookmarkStart w:id="3501" w:name="_Toc98042991"/>
      <w:bookmarkStart w:id="3502" w:name="_Toc390678625"/>
      <w:bookmarkStart w:id="3503" w:name="_Toc390941366"/>
      <w:bookmarkStart w:id="3504" w:name="_Toc391278404"/>
      <w:bookmarkStart w:id="3505" w:name="_Toc130203672"/>
      <w:bookmarkStart w:id="3506" w:name="c3a_art_57_21_10_"/>
      <w:bookmarkEnd w:id="3495"/>
      <w:bookmarkEnd w:id="3496"/>
      <w:bookmarkEnd w:id="3497"/>
      <w:bookmarkEnd w:id="3498"/>
      <w:r w:rsidRPr="0043266B">
        <w:t>57.21.10.</w:t>
      </w:r>
      <w:r w:rsidRPr="0043266B">
        <w:tab/>
        <w:t>wandbekledingen – betegeling/keramisch</w:t>
      </w:r>
      <w:bookmarkEnd w:id="3499"/>
      <w:bookmarkEnd w:id="3500"/>
      <w:r w:rsidRPr="0043266B">
        <w:tab/>
      </w:r>
      <w:r w:rsidRPr="0043266B">
        <w:rPr>
          <w:rStyle w:val="MeetChar"/>
        </w:rPr>
        <w:t>|FH|m2</w:t>
      </w:r>
      <w:bookmarkEnd w:id="3501"/>
      <w:bookmarkEnd w:id="3502"/>
      <w:bookmarkEnd w:id="3503"/>
      <w:bookmarkEnd w:id="3504"/>
      <w:bookmarkEnd w:id="3505"/>
    </w:p>
    <w:p w14:paraId="20BF88C3" w14:textId="77777777" w:rsidR="00296A10" w:rsidRPr="0043266B" w:rsidRDefault="00296A10" w:rsidP="007A5C3E">
      <w:pPr>
        <w:pStyle w:val="berschrift6"/>
      </w:pPr>
      <w:r w:rsidRPr="0043266B">
        <w:t>Meting</w:t>
      </w:r>
    </w:p>
    <w:p w14:paraId="6EEE54B0" w14:textId="77777777" w:rsidR="00296A10" w:rsidRPr="0043266B" w:rsidRDefault="00296A10" w:rsidP="00D735EF">
      <w:pPr>
        <w:pStyle w:val="Textkrper-Zeileneinzug"/>
      </w:pPr>
      <w:r w:rsidRPr="0043266B">
        <w:t>meeteenheid: per m2</w:t>
      </w:r>
    </w:p>
    <w:p w14:paraId="4833D873" w14:textId="77777777" w:rsidR="00296A10" w:rsidRPr="0043266B" w:rsidRDefault="00296A10" w:rsidP="00D735EF">
      <w:pPr>
        <w:pStyle w:val="Textkrper-Zeileneinzug"/>
      </w:pPr>
      <w:r w:rsidRPr="0043266B">
        <w:t>meetcode: netto uit te voeren oppervlakte</w:t>
      </w:r>
    </w:p>
    <w:p w14:paraId="08039F01" w14:textId="77777777" w:rsidR="00296A10" w:rsidRPr="0043266B" w:rsidRDefault="00296A10" w:rsidP="00D735EF">
      <w:pPr>
        <w:pStyle w:val="Textkrper-Zeileneinzug"/>
      </w:pPr>
      <w:r w:rsidRPr="0043266B">
        <w:t>aard van de overeenkomst: Forfaitaire Hoeveelheid (FH)</w:t>
      </w:r>
    </w:p>
    <w:p w14:paraId="0DF79A12" w14:textId="77777777" w:rsidR="00296A10" w:rsidRPr="0043266B" w:rsidRDefault="00296A10" w:rsidP="007A5C3E">
      <w:pPr>
        <w:pStyle w:val="berschrift6"/>
      </w:pPr>
      <w:r w:rsidRPr="0043266B">
        <w:t>Materiaal</w:t>
      </w:r>
    </w:p>
    <w:p w14:paraId="6EDE5A8F" w14:textId="77777777" w:rsidR="00296A10" w:rsidRPr="0043266B" w:rsidRDefault="00296A10" w:rsidP="00D735EF">
      <w:pPr>
        <w:pStyle w:val="Textkrper-Zeileneinzug"/>
      </w:pPr>
      <w:r w:rsidRPr="0043266B">
        <w:t>Keramische tegels volgens TV 227 § 3.1.2.2 en NBN EN 14411 – Keramische tegels – Definities, classificatie, eigenschappen en merken. De aannemer zal minimaal vijf stalen van tegels voorleggen, vergezeld van een technische fiche volgens TV 237 (§ 2.4.4.2.).</w:t>
      </w:r>
    </w:p>
    <w:p w14:paraId="63451EBA" w14:textId="77777777" w:rsidR="00296A10" w:rsidRPr="0043266B" w:rsidRDefault="00296A10" w:rsidP="00136803">
      <w:pPr>
        <w:pStyle w:val="berschrift8"/>
      </w:pPr>
      <w:r w:rsidRPr="0043266B">
        <w:t>Specificaties</w:t>
      </w:r>
    </w:p>
    <w:p w14:paraId="6DB8AC4B" w14:textId="77777777" w:rsidR="00296A10" w:rsidRPr="0043266B" w:rsidRDefault="00296A10" w:rsidP="00D735EF">
      <w:pPr>
        <w:pStyle w:val="Textkrper-Zeileneinzug"/>
      </w:pPr>
      <w:r w:rsidRPr="0043266B">
        <w:t>Soort:</w:t>
      </w:r>
    </w:p>
    <w:p w14:paraId="60B6BA92" w14:textId="77777777" w:rsidR="00296A10" w:rsidRPr="0043266B" w:rsidRDefault="00296A10" w:rsidP="005B4680">
      <w:pPr>
        <w:pStyle w:val="Textkrper"/>
      </w:pPr>
      <w:r w:rsidRPr="0043266B">
        <w:rPr>
          <w:rStyle w:val="ofwelChar"/>
        </w:rPr>
        <w:t>(ofwel)</w:t>
      </w:r>
      <w:r w:rsidRPr="0043266B">
        <w:rPr>
          <w:rStyle w:val="ofwelChar"/>
        </w:rPr>
        <w:tab/>
      </w:r>
      <w:r w:rsidRPr="0043266B">
        <w:t>zelfde tegels als voorziene vloertegels sanitaire ruimten</w:t>
      </w:r>
    </w:p>
    <w:p w14:paraId="5D2060A8" w14:textId="77777777" w:rsidR="00296A10" w:rsidRPr="0043266B" w:rsidRDefault="00296A10" w:rsidP="005B4680">
      <w:pPr>
        <w:pStyle w:val="Textkrper"/>
        <w:rPr>
          <w:rStyle w:val="Keuze-blauw"/>
        </w:rPr>
      </w:pPr>
      <w:r w:rsidRPr="0043266B">
        <w:rPr>
          <w:rStyle w:val="ofwelChar"/>
        </w:rPr>
        <w:t>(ofwel)</w:t>
      </w:r>
      <w:r w:rsidRPr="0043266B">
        <w:tab/>
        <w:t xml:space="preserve">getrokken gres, in de massa gekleurd, 1ste keuze en behorend tot de groep </w:t>
      </w:r>
      <w:r w:rsidRPr="0043266B">
        <w:rPr>
          <w:rStyle w:val="Keuze-blauw"/>
        </w:rPr>
        <w:t>AIa / …</w:t>
      </w:r>
      <w:r w:rsidRPr="0043266B">
        <w:t xml:space="preserve">  wateropname E &lt; 3 % volgens tabel 5 van TV 227. Slijtvlak: </w:t>
      </w:r>
      <w:r w:rsidRPr="0043266B">
        <w:rPr>
          <w:rStyle w:val="Keuze-blauw"/>
        </w:rPr>
        <w:t>geëmailleerd (GL) / niet-geëmailleerd (UGL)</w:t>
      </w:r>
    </w:p>
    <w:p w14:paraId="3E290345"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drooggeperst gres, in de massa gekleurd, 1ste keuze en behorend tot groep </w:t>
      </w:r>
      <w:r w:rsidRPr="0043266B">
        <w:rPr>
          <w:rStyle w:val="Keuze-blauw"/>
        </w:rPr>
        <w:t>BIa of BIb /</w:t>
      </w:r>
      <w:r w:rsidRPr="0043266B">
        <w:t xml:space="preserve"> …, wateropname E &lt; 0,5% volgens tabel 5 van TV 227, glans: </w:t>
      </w:r>
      <w:r w:rsidRPr="0043266B">
        <w:rPr>
          <w:rStyle w:val="Keuze-blauw"/>
        </w:rPr>
        <w:t>mat / satijn</w:t>
      </w:r>
    </w:p>
    <w:p w14:paraId="466F39AB" w14:textId="77777777" w:rsidR="00296A10" w:rsidRPr="0043266B" w:rsidRDefault="00296A10" w:rsidP="00D735EF">
      <w:pPr>
        <w:pStyle w:val="Textkrper-Zeileneinzug"/>
      </w:pPr>
      <w:r w:rsidRPr="0043266B">
        <w:t xml:space="preserve">Dikte: minimum </w:t>
      </w:r>
      <w:r w:rsidRPr="0043266B">
        <w:rPr>
          <w:rStyle w:val="Keuze-blauw"/>
        </w:rPr>
        <w:t>6 / 7 / 8 / …</w:t>
      </w:r>
      <w:r w:rsidRPr="0043266B">
        <w:t xml:space="preserve"> mm</w:t>
      </w:r>
    </w:p>
    <w:p w14:paraId="34043987" w14:textId="77777777" w:rsidR="00296A10" w:rsidRPr="0043266B" w:rsidRDefault="00296A10" w:rsidP="00D735EF">
      <w:pPr>
        <w:pStyle w:val="Textkrper-Zeileneinzug"/>
      </w:pPr>
      <w:r w:rsidRPr="0043266B">
        <w:t>Afmetingen:</w:t>
      </w:r>
    </w:p>
    <w:p w14:paraId="211FB2CE" w14:textId="77777777" w:rsidR="00296A10" w:rsidRPr="0043266B" w:rsidRDefault="00296A10" w:rsidP="005B4680">
      <w:pPr>
        <w:pStyle w:val="Textkrper"/>
      </w:pPr>
      <w:r w:rsidRPr="0043266B">
        <w:rPr>
          <w:rStyle w:val="ofwelChar"/>
        </w:rPr>
        <w:t>(ofwel)</w:t>
      </w:r>
      <w:r w:rsidRPr="0043266B">
        <w:rPr>
          <w:bCs/>
        </w:rPr>
        <w:tab/>
      </w:r>
      <w:r w:rsidRPr="0043266B">
        <w:t xml:space="preserve">getrokken gres: </w:t>
      </w:r>
      <w:r w:rsidRPr="0043266B">
        <w:rPr>
          <w:rStyle w:val="Keuze-blauw"/>
        </w:rPr>
        <w:t>150x150 / 100x200 / 200x200 / 300x300 / ...</w:t>
      </w:r>
      <w:r w:rsidRPr="0043266B">
        <w:t xml:space="preserve"> mm</w:t>
      </w:r>
    </w:p>
    <w:p w14:paraId="581B5C9B" w14:textId="77777777" w:rsidR="00296A10" w:rsidRPr="0043266B" w:rsidRDefault="00296A10" w:rsidP="005B4680">
      <w:pPr>
        <w:pStyle w:val="Textkrper"/>
      </w:pPr>
      <w:r w:rsidRPr="0043266B">
        <w:rPr>
          <w:rStyle w:val="ofwelChar"/>
        </w:rPr>
        <w:t>(ofwel)</w:t>
      </w:r>
      <w:r w:rsidRPr="0043266B">
        <w:tab/>
        <w:t xml:space="preserve">geperst gres: </w:t>
      </w:r>
      <w:r w:rsidRPr="0043266B">
        <w:rPr>
          <w:rStyle w:val="Keuze-blauw"/>
        </w:rPr>
        <w:t>50x50 / 50x100 / 100x100 / 100x200 / 150x150 / ...</w:t>
      </w:r>
      <w:r w:rsidRPr="0043266B">
        <w:t xml:space="preserve"> mm</w:t>
      </w:r>
    </w:p>
    <w:p w14:paraId="2CBC82FF" w14:textId="77777777" w:rsidR="00296A10" w:rsidRPr="0043266B" w:rsidRDefault="00296A10" w:rsidP="00D735EF">
      <w:pPr>
        <w:pStyle w:val="Textkrper-Zeileneinzug"/>
      </w:pPr>
      <w:r w:rsidRPr="0043266B">
        <w:t xml:space="preserve">Randafwerking: </w:t>
      </w:r>
      <w:r w:rsidRPr="0043266B">
        <w:rPr>
          <w:rStyle w:val="Keuze-blauw"/>
        </w:rPr>
        <w:t>recht / velling / afgerond /gerectifieerde tegels /…</w:t>
      </w:r>
    </w:p>
    <w:p w14:paraId="56FA3E90" w14:textId="77777777" w:rsidR="00296A10" w:rsidRPr="0043266B" w:rsidRDefault="00296A10" w:rsidP="00D735EF">
      <w:pPr>
        <w:pStyle w:val="Textkrper-Zeileneinzug"/>
      </w:pPr>
      <w:r w:rsidRPr="0043266B">
        <w:t>Kleurtint: ... / keuze architect uit minimum 5 / … stalen</w:t>
      </w:r>
    </w:p>
    <w:p w14:paraId="593EF08E" w14:textId="77777777" w:rsidR="00296A10" w:rsidRPr="0043266B" w:rsidRDefault="00296A10" w:rsidP="00D735EF">
      <w:pPr>
        <w:pStyle w:val="Textkrper-Zeileneinzug"/>
      </w:pPr>
      <w:r w:rsidRPr="0043266B">
        <w:t xml:space="preserve">Voegkleur: </w:t>
      </w:r>
      <w:r w:rsidRPr="0043266B">
        <w:rPr>
          <w:rStyle w:val="Keuze-blauw"/>
        </w:rPr>
        <w:t>wit / lichtgrijs / …</w:t>
      </w:r>
    </w:p>
    <w:p w14:paraId="5E9F540C" w14:textId="77777777" w:rsidR="00296A10" w:rsidRPr="0043266B" w:rsidRDefault="00296A10" w:rsidP="00136803">
      <w:pPr>
        <w:pStyle w:val="berschrift8"/>
      </w:pPr>
      <w:r w:rsidRPr="0043266B">
        <w:t xml:space="preserve">Aanvullende specificaties </w:t>
      </w:r>
      <w:r w:rsidR="00346578">
        <w:t>(te schrappen door ontwerper indien niet van toepassing)</w:t>
      </w:r>
    </w:p>
    <w:p w14:paraId="21682FBF" w14:textId="77777777" w:rsidR="00296A10" w:rsidRPr="0043266B" w:rsidRDefault="00296A10" w:rsidP="00D735EF">
      <w:pPr>
        <w:pStyle w:val="Textkrper-Zeileneinzug"/>
      </w:pPr>
      <w:r w:rsidRPr="0043266B">
        <w:t>Prestatiecriteria tegels:</w:t>
      </w:r>
    </w:p>
    <w:p w14:paraId="34FC6EA1" w14:textId="77777777" w:rsidR="00296A10" w:rsidRPr="0043266B" w:rsidRDefault="00296A10" w:rsidP="005307AB">
      <w:pPr>
        <w:pStyle w:val="Textkrper-Einzug2"/>
      </w:pPr>
      <w:r w:rsidRPr="0043266B">
        <w:t xml:space="preserve">Krasweerstand: minimum hardheid </w:t>
      </w:r>
      <w:r w:rsidRPr="0043266B">
        <w:rPr>
          <w:rStyle w:val="Keuze-blauw"/>
        </w:rPr>
        <w:t>5 / 6 / 7 / …</w:t>
      </w:r>
      <w:r w:rsidRPr="0043266B">
        <w:t xml:space="preserve"> op schaal van Mohs (volgens NBN B 27-011)</w:t>
      </w:r>
    </w:p>
    <w:p w14:paraId="532CF1D3" w14:textId="77777777" w:rsidR="00296A10" w:rsidRPr="0043266B" w:rsidRDefault="00296A10" w:rsidP="005307AB">
      <w:pPr>
        <w:pStyle w:val="Textkrper-Einzug2"/>
      </w:pPr>
      <w:r w:rsidRPr="0043266B">
        <w:t xml:space="preserve">Slijtweerstand: minimum klasse </w:t>
      </w:r>
      <w:r w:rsidRPr="0043266B">
        <w:rPr>
          <w:rStyle w:val="Keuze-blauw"/>
        </w:rPr>
        <w:t>4 / 5</w:t>
      </w:r>
      <w:r w:rsidRPr="0043266B">
        <w:t xml:space="preserve"> (PEI-proef volgens NBN EN 14441), of minimum klasse </w:t>
      </w:r>
      <w:r w:rsidRPr="0043266B">
        <w:rPr>
          <w:rStyle w:val="Keuze-blauw"/>
        </w:rPr>
        <w:t>U3 / U3s / U4</w:t>
      </w:r>
      <w:r w:rsidRPr="0043266B">
        <w:t xml:space="preserve"> (PEI-proef volgens UPEC-klassering)</w:t>
      </w:r>
    </w:p>
    <w:p w14:paraId="7E461599" w14:textId="77777777" w:rsidR="00296A10" w:rsidRPr="0043266B" w:rsidRDefault="00296A10" w:rsidP="005307AB">
      <w:pPr>
        <w:pStyle w:val="Textkrper-Einzug2"/>
        <w:rPr>
          <w:rStyle w:val="Keuze-blauw"/>
        </w:rPr>
      </w:pPr>
      <w:r w:rsidRPr="0043266B">
        <w:t xml:space="preserve">Chemische weerstand (volgens NBN EN ISO 10545-13): </w:t>
      </w:r>
      <w:r w:rsidRPr="0043266B">
        <w:rPr>
          <w:rStyle w:val="Keuze-blauw"/>
        </w:rPr>
        <w:t>klasse AA (geen zichtbaar effect) / klasse A (lichte zichtbaarheid van aantasting) / …</w:t>
      </w:r>
    </w:p>
    <w:p w14:paraId="61B788A3" w14:textId="77777777" w:rsidR="00296A10" w:rsidRPr="0043266B" w:rsidRDefault="00296A10" w:rsidP="005307AB">
      <w:pPr>
        <w:pStyle w:val="Textkrper-Einzug2"/>
      </w:pPr>
      <w:r w:rsidRPr="0043266B">
        <w:t xml:space="preserve">Weerstand tegen vlekken (volgens NBN EN ISO 10545-14): min. klasse </w:t>
      </w:r>
      <w:r w:rsidRPr="0043266B">
        <w:rPr>
          <w:rStyle w:val="Keuze-blauw"/>
        </w:rPr>
        <w:t>4 / 5</w:t>
      </w:r>
    </w:p>
    <w:p w14:paraId="5901D15F" w14:textId="77777777" w:rsidR="00296A10" w:rsidRPr="0043266B" w:rsidRDefault="00296A10" w:rsidP="005307AB">
      <w:pPr>
        <w:pStyle w:val="Textkrper-Einzug2"/>
      </w:pPr>
      <w:r w:rsidRPr="0043266B">
        <w:t>Weerstand thermische schokken (volgens NBN EN ISO 10545-9): geen beschadiging na proef</w:t>
      </w:r>
    </w:p>
    <w:p w14:paraId="35CA0287" w14:textId="77777777" w:rsidR="00296A10" w:rsidRPr="0043266B" w:rsidRDefault="00296A10" w:rsidP="005307AB">
      <w:pPr>
        <w:pStyle w:val="Textkrper-Einzug2"/>
      </w:pPr>
      <w:r w:rsidRPr="0043266B">
        <w:t>Weerstand haarscheuren (volgens NBN EN ISO 10545-11): geen haarscheuren na proef</w:t>
      </w:r>
    </w:p>
    <w:p w14:paraId="21CFC6CB" w14:textId="77777777" w:rsidR="00296A10" w:rsidRPr="0043266B" w:rsidRDefault="00296A10" w:rsidP="00D735EF">
      <w:pPr>
        <w:pStyle w:val="Textkrper-Zeileneinzug"/>
      </w:pPr>
      <w:r w:rsidRPr="0043266B">
        <w:t>Tegels met gemoduleerde afmetingen in functie van voorzien tegelpatroon.</w:t>
      </w:r>
    </w:p>
    <w:p w14:paraId="3B0A13BE" w14:textId="77777777" w:rsidR="00296A10" w:rsidRPr="0043266B" w:rsidRDefault="00296A10" w:rsidP="00D735EF">
      <w:pPr>
        <w:pStyle w:val="Textkrper-Zeileneinzug"/>
      </w:pPr>
      <w:r w:rsidRPr="0043266B">
        <w:t xml:space="preserve">Sierboorden / siertegels: breedte sierboord afgestemd op het modulair formaat van de tegels, hoogte </w:t>
      </w:r>
      <w:r w:rsidRPr="0043266B">
        <w:rPr>
          <w:rStyle w:val="Keuze-blauw"/>
        </w:rPr>
        <w:t>afgestemd als pasmaat t.a.v. plafondhoogte / …..</w:t>
      </w:r>
      <w:r w:rsidRPr="0043266B">
        <w:t xml:space="preserve">  De aannemer legt minimum </w:t>
      </w:r>
      <w:r w:rsidRPr="0043266B">
        <w:rPr>
          <w:rStyle w:val="Keuze-blauw"/>
        </w:rPr>
        <w:t>10 / …</w:t>
      </w:r>
      <w:r w:rsidRPr="0043266B">
        <w:t xml:space="preserve"> variante stalen ter keuze voor, uit de kleurtinten: </w:t>
      </w:r>
      <w:r w:rsidRPr="0043266B">
        <w:rPr>
          <w:rStyle w:val="Keuze-blauw"/>
        </w:rPr>
        <w:t>blauw, groen, ….</w:t>
      </w:r>
      <w:r w:rsidRPr="0043266B">
        <w:t xml:space="preserve"> </w:t>
      </w:r>
    </w:p>
    <w:p w14:paraId="0CA42A22" w14:textId="77777777" w:rsidR="00296A10" w:rsidRPr="0043266B" w:rsidRDefault="00296A10" w:rsidP="00D735EF">
      <w:pPr>
        <w:pStyle w:val="Textkrper-Zeileneinzug"/>
      </w:pPr>
      <w:r w:rsidRPr="0043266B">
        <w:t>De tegellijm draagt een technische goedkeuring ATG of gelijkwaardig.</w:t>
      </w:r>
    </w:p>
    <w:p w14:paraId="10F1001E" w14:textId="77777777" w:rsidR="00296A10" w:rsidRPr="0043266B" w:rsidRDefault="00296A10" w:rsidP="007A5C3E">
      <w:pPr>
        <w:pStyle w:val="berschrift6"/>
      </w:pPr>
      <w:r w:rsidRPr="0043266B">
        <w:t>Uitvoering</w:t>
      </w:r>
    </w:p>
    <w:p w14:paraId="089E475C" w14:textId="77777777" w:rsidR="00296A10" w:rsidRPr="0043266B" w:rsidRDefault="00296A10" w:rsidP="00D735EF">
      <w:pPr>
        <w:pStyle w:val="Textkrper-Zeileneinzug"/>
      </w:pPr>
      <w:r w:rsidRPr="0043266B">
        <w:t>De tegels</w:t>
      </w:r>
      <w:r w:rsidR="005C0BD8">
        <w:t xml:space="preserve"> worden</w:t>
      </w:r>
      <w:r w:rsidRPr="0043266B">
        <w:t xml:space="preserve"> geplaatst</w:t>
      </w:r>
    </w:p>
    <w:p w14:paraId="3B243A56"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in een ‘dunbed’ volgens TV 227 § 5.4.2 door middel van een </w:t>
      </w:r>
      <w:r w:rsidRPr="0043266B">
        <w:rPr>
          <w:rStyle w:val="Keuze-blauw"/>
        </w:rPr>
        <w:t>enkele /  dubbele</w:t>
      </w:r>
      <w:r w:rsidRPr="0043266B">
        <w:t xml:space="preserve"> verlijming op de voorziene ondergrond(-en) van </w:t>
      </w:r>
      <w:r w:rsidRPr="0043266B">
        <w:rPr>
          <w:rStyle w:val="Keuze-blauw"/>
        </w:rPr>
        <w:t xml:space="preserve">pleisterwerk volgens hoofdstuk 50 / beplating volgens hoofdstuk 51. </w:t>
      </w:r>
      <w:r w:rsidRPr="0043266B">
        <w:t xml:space="preserve">De lijmkamvertanding moet zodanig gekozen worden dat het contactoppervlak minimum 65% bedraagt van het tegeloppervlak. </w:t>
      </w:r>
    </w:p>
    <w:p w14:paraId="77DECBA2" w14:textId="77777777" w:rsidR="00296A10" w:rsidRPr="0043266B" w:rsidRDefault="00296A10" w:rsidP="005B4680">
      <w:pPr>
        <w:pStyle w:val="Textkrper"/>
      </w:pPr>
      <w:r w:rsidRPr="0043266B">
        <w:rPr>
          <w:rStyle w:val="ofwelChar"/>
        </w:rPr>
        <w:t>(ofwel)</w:t>
      </w:r>
      <w:r w:rsidRPr="0043266B">
        <w:rPr>
          <w:rStyle w:val="ofwelChar"/>
        </w:rPr>
        <w:tab/>
      </w:r>
      <w:r w:rsidRPr="0043266B">
        <w:t xml:space="preserve">in een ‘dikbed’, volgens TV 227 § 5.4.1 rechtsreeks op een gekamde (verse) wandcementering met een traditionele cementmortel volgens TV 227 § 3.2.1. De tegels worden vooraf voldoende </w:t>
      </w:r>
      <w:r w:rsidRPr="0043266B">
        <w:lastRenderedPageBreak/>
        <w:t>gewaterd. Tegen gladde betonnen delen zal zo nodig een niet-corroderend metalen vlechtwerk worden aangebracht. De cementering is inbegrepen in onderhavige post.</w:t>
      </w:r>
    </w:p>
    <w:p w14:paraId="3936F040" w14:textId="77777777" w:rsidR="00296A10" w:rsidRPr="0043266B" w:rsidRDefault="00296A10" w:rsidP="00D735EF">
      <w:pPr>
        <w:pStyle w:val="Textkrper-Zeileneinzug"/>
        <w:rPr>
          <w:rStyle w:val="Keuze-blauw"/>
        </w:rPr>
      </w:pPr>
      <w:r w:rsidRPr="0043266B">
        <w:t xml:space="preserve">Stelpatroon: </w:t>
      </w:r>
      <w:r w:rsidRPr="0043266B">
        <w:rPr>
          <w:rStyle w:val="Keuze-blauw"/>
        </w:rPr>
        <w:t>symmetrisch (waarbij het gebruik van smalle repen van minder dan een halve tegel wordt vermeden) / volgens detailtekening</w:t>
      </w:r>
      <w:r w:rsidRPr="0043266B">
        <w:t xml:space="preserve"> geplaatst met </w:t>
      </w:r>
      <w:r w:rsidRPr="0043266B">
        <w:rPr>
          <w:rStyle w:val="Keuze-blauw"/>
        </w:rPr>
        <w:t>doorlopende voegen / geschrankte voegen (met lange zijde horizontaal / verticaal)</w:t>
      </w:r>
    </w:p>
    <w:p w14:paraId="0BAB9E65" w14:textId="77777777" w:rsidR="00296A10" w:rsidRPr="0043266B" w:rsidRDefault="00296A10" w:rsidP="00D735EF">
      <w:pPr>
        <w:pStyle w:val="Textkrper-Zeileneinzug"/>
      </w:pPr>
      <w:r w:rsidRPr="0043266B">
        <w:t xml:space="preserve">Voegbreedte: gelijkmatige effen voegen van </w:t>
      </w:r>
      <w:r w:rsidRPr="0043266B">
        <w:rPr>
          <w:rStyle w:val="Keuze-blauw"/>
        </w:rPr>
        <w:t>2 / ...</w:t>
      </w:r>
      <w:r w:rsidRPr="0043266B">
        <w:t xml:space="preserve"> mm breed, waarbij de voegbreedte nooit kleiner is dan het dubbel van de toleranties op de tegelafmetingen.</w:t>
      </w:r>
    </w:p>
    <w:p w14:paraId="51E845AF" w14:textId="77777777" w:rsidR="00296A10" w:rsidRPr="0043266B" w:rsidRDefault="00296A10" w:rsidP="00136803">
      <w:pPr>
        <w:pStyle w:val="berschrift8"/>
      </w:pPr>
      <w:r w:rsidRPr="0043266B">
        <w:t xml:space="preserve">Aanvullende uitvoeringsvoorschriften </w:t>
      </w:r>
      <w:r w:rsidR="00346578">
        <w:t>(te schrappen door ontwerper indien niet van toepassing)</w:t>
      </w:r>
    </w:p>
    <w:p w14:paraId="56C61EDE" w14:textId="77777777" w:rsidR="00296A10" w:rsidRPr="0043266B" w:rsidRDefault="00296A10" w:rsidP="00D735EF">
      <w:pPr>
        <w:pStyle w:val="Textkrper-Zeileneinzug"/>
      </w:pPr>
      <w:r w:rsidRPr="0043266B">
        <w:t>Voor het betegelen wordt de drager over de volledige oppervlakte uitbekleed met een barstoverbruggende afdichtingsmat bestaande uit zacht PE en aan beide zijden voorzien van een vliesweefsel voor een goede verankering in de tegellijm en waarop de tegelbekleding rechtstreeks kan aangebracht worden. De afdichtingsmat, lijm en alle verbindings-, vorm- en hulpstukken zijn van dezelfde fabrikant. Uitvoering volgens voorschriften fabrikant.</w:t>
      </w:r>
      <w:r w:rsidRPr="0043266B">
        <w:br/>
      </w:r>
    </w:p>
    <w:p w14:paraId="099B11C1" w14:textId="77777777" w:rsidR="00296A10" w:rsidRPr="0043266B" w:rsidRDefault="00296A10" w:rsidP="00D735EF">
      <w:pPr>
        <w:pStyle w:val="Textkrper-Zeileneinzug"/>
      </w:pPr>
      <w:r w:rsidRPr="0043266B">
        <w:t xml:space="preserve">De wandbetegeling sluit aan bij de uitvoering van de voorziene tegeldouche volgens artikel … </w:t>
      </w:r>
    </w:p>
    <w:p w14:paraId="1D04CA32" w14:textId="77777777" w:rsidR="00296A10" w:rsidRPr="0043266B" w:rsidRDefault="00296A10" w:rsidP="00D735EF">
      <w:pPr>
        <w:pStyle w:val="Textkrper-Zeileneinzug"/>
      </w:pPr>
      <w:r w:rsidRPr="0043266B">
        <w:t xml:space="preserve">Er wordt een dubbele afdichting voorzien bij douche- en badranden en keukenwerkbladen, d.w.z. dat de voeg een eerste maal moet opgespoten worden vóór plaatsing van de wandbetegeling. Pas na visuele controle door de architect mag de betegeling geplaatst worden. Er wordt gebruik gemaakt van blijvend elastische, niet-zuurhoudende sanitaire siliconen. </w:t>
      </w:r>
    </w:p>
    <w:p w14:paraId="5BCD92AA" w14:textId="77777777" w:rsidR="00296A10" w:rsidRPr="0043266B" w:rsidRDefault="00296A10" w:rsidP="00D735EF">
      <w:pPr>
        <w:pStyle w:val="Textkrper-Zeileneinzug"/>
      </w:pPr>
      <w:r w:rsidRPr="0043266B">
        <w:t xml:space="preserve">Voor de afwerking van de in het zicht blijvende </w:t>
      </w:r>
      <w:r w:rsidRPr="0043266B">
        <w:rPr>
          <w:rStyle w:val="Keuze-blauw"/>
        </w:rPr>
        <w:t>hoeken / randen</w:t>
      </w:r>
      <w:r w:rsidRPr="0043266B">
        <w:t xml:space="preserve"> wordt gebruik gemaakt van </w:t>
      </w:r>
      <w:r w:rsidRPr="0043266B">
        <w:rPr>
          <w:rStyle w:val="Keuze-blauw"/>
        </w:rPr>
        <w:t>tegels met afgeronde zijkanten / aangepaste profielen uit geanodiseerd aluminium / kunststof.</w:t>
      </w:r>
    </w:p>
    <w:p w14:paraId="78806DEE" w14:textId="77777777" w:rsidR="00296A10" w:rsidRPr="0043266B" w:rsidRDefault="00296A10" w:rsidP="00D735EF">
      <w:pPr>
        <w:pStyle w:val="Textkrper-Zeileneinzug"/>
        <w:rPr>
          <w:rStyle w:val="Keuze-blauw"/>
        </w:rPr>
      </w:pPr>
      <w:r w:rsidRPr="0043266B">
        <w:t xml:space="preserve">Voegdichting tegen vloer met bewegingsprofielen uit </w:t>
      </w:r>
      <w:r w:rsidRPr="0043266B">
        <w:rPr>
          <w:rStyle w:val="Keuze-blauw"/>
        </w:rPr>
        <w:t>geanodiseerd aluminium / kunststof / ….</w:t>
      </w:r>
    </w:p>
    <w:p w14:paraId="72062C0F" w14:textId="77777777" w:rsidR="00296A10" w:rsidRPr="0043266B" w:rsidRDefault="00296A10" w:rsidP="00D735EF">
      <w:pPr>
        <w:pStyle w:val="Textkrper-Zeileneinzug"/>
      </w:pPr>
      <w:r w:rsidRPr="0043266B">
        <w:t xml:space="preserve">Volgende gekleurde </w:t>
      </w:r>
      <w:r w:rsidRPr="0043266B">
        <w:rPr>
          <w:rStyle w:val="Keuze-blauw"/>
        </w:rPr>
        <w:t>siertegels / sierboorden</w:t>
      </w:r>
      <w:r w:rsidRPr="0043266B">
        <w:t xml:space="preserve"> worden geïntegreerd volgens detailtekeningen…</w:t>
      </w:r>
    </w:p>
    <w:p w14:paraId="71D52B2A" w14:textId="77777777" w:rsidR="00296A10" w:rsidRPr="0043266B" w:rsidRDefault="00296A10" w:rsidP="00D735EF">
      <w:pPr>
        <w:pStyle w:val="Textkrper-Zeileneinzug"/>
      </w:pPr>
      <w:r w:rsidRPr="0043266B">
        <w:t>Waar de dagkanten van raamopeningen en/of raamtabletten mee worden betegeld is bijzondere aandacht geboden om de continuïteit van de luchtdichtheid ter hoogte van de aansluitingen met het metselwerk en het buitenschrijnwerk te verzekeren. De afstand tussen het scharnier van het opengaande raam en de bepleistering moet voldoende ruim zijn om de plaatsing van de betegeling toe te laten. Het afkappen van de bepleistering door de betegelaar is verboden, om beschadiging van het luchtdichtingsmembraan te voorkomen.</w:t>
      </w:r>
    </w:p>
    <w:p w14:paraId="19E5E3DE" w14:textId="77777777" w:rsidR="00296A10" w:rsidRPr="0043266B" w:rsidRDefault="00296A10" w:rsidP="007A5C3E">
      <w:pPr>
        <w:pStyle w:val="berschrift6"/>
      </w:pPr>
      <w:r w:rsidRPr="0043266B">
        <w:t>Toepassing</w:t>
      </w:r>
    </w:p>
    <w:p w14:paraId="23638DFF" w14:textId="77777777" w:rsidR="00296A10" w:rsidRPr="0043266B" w:rsidRDefault="00296A10" w:rsidP="005307AB">
      <w:pPr>
        <w:pStyle w:val="Textkrper-Einzug2"/>
      </w:pPr>
      <w:r w:rsidRPr="0043266B">
        <w:t xml:space="preserve">badkamer: rondom </w:t>
      </w:r>
      <w:r w:rsidRPr="0043266B">
        <w:rPr>
          <w:rStyle w:val="Keuze-blauw"/>
        </w:rPr>
        <w:t>bad / douche / lavabo</w:t>
      </w:r>
      <w:r w:rsidRPr="0043266B">
        <w:t>, hoogte, ...</w:t>
      </w:r>
    </w:p>
    <w:p w14:paraId="3D4B3B04" w14:textId="77777777" w:rsidR="00296A10" w:rsidRPr="0043266B" w:rsidRDefault="00296A10" w:rsidP="005307AB">
      <w:pPr>
        <w:pStyle w:val="Textkrper-Einzug2"/>
      </w:pPr>
      <w:r w:rsidRPr="0043266B">
        <w:t>keuken: tussen werkbladen en hangkastjes, ...</w:t>
      </w:r>
    </w:p>
    <w:p w14:paraId="0A23D7F5" w14:textId="77777777" w:rsidR="00296A10" w:rsidRPr="0043266B" w:rsidRDefault="00296A10" w:rsidP="005307AB">
      <w:pPr>
        <w:pStyle w:val="Textkrper-Einzug2"/>
      </w:pPr>
      <w:r w:rsidRPr="0043266B">
        <w:t>toilet: ...</w:t>
      </w:r>
    </w:p>
    <w:p w14:paraId="1C207AC4" w14:textId="36DA615B" w:rsidR="00365CB7" w:rsidRDefault="00296A10" w:rsidP="005307AB">
      <w:pPr>
        <w:pStyle w:val="Textkrper-Einzug2"/>
        <w:rPr>
          <w:ins w:id="3507" w:author="Kris Blykers" w:date="2022-08-16T09:40:00Z"/>
        </w:rPr>
      </w:pPr>
      <w:r w:rsidRPr="0043266B">
        <w:t>berging: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22"/>
      <w:bookmarkEnd w:id="23"/>
      <w:bookmarkEnd w:id="24"/>
      <w:bookmarkEnd w:id="25"/>
      <w:bookmarkEnd w:id="26"/>
      <w:bookmarkEnd w:id="27"/>
    </w:p>
    <w:p w14:paraId="72D5A18B" w14:textId="19A25AE6" w:rsidR="00C63DA1" w:rsidRDefault="00C63DA1" w:rsidP="005307AB">
      <w:pPr>
        <w:pStyle w:val="Textkrper-Einzug2"/>
        <w:rPr>
          <w:ins w:id="3508" w:author="Kris Blykers" w:date="2022-10-09T13:13:00Z"/>
        </w:rPr>
      </w:pPr>
    </w:p>
    <w:p w14:paraId="34949391" w14:textId="00592E12" w:rsidR="005307AB" w:rsidRPr="0043266B" w:rsidRDefault="005307AB" w:rsidP="007A5C3E">
      <w:pPr>
        <w:pStyle w:val="berschrift3"/>
        <w:rPr>
          <w:ins w:id="3509" w:author="Kris Blykers" w:date="2022-10-09T13:14:00Z"/>
        </w:rPr>
      </w:pPr>
      <w:bookmarkStart w:id="3510" w:name="_Toc130203673"/>
      <w:bookmarkStart w:id="3511" w:name="c3a_art_57_22_"/>
      <w:bookmarkEnd w:id="3506"/>
      <w:ins w:id="3512" w:author="Kris Blykers" w:date="2022-10-09T13:14:00Z">
        <w:r w:rsidRPr="0043266B">
          <w:t>57.2</w:t>
        </w:r>
        <w:r>
          <w:t>2</w:t>
        </w:r>
        <w:r w:rsidRPr="0043266B">
          <w:t>.</w:t>
        </w:r>
        <w:r w:rsidRPr="0043266B">
          <w:tab/>
          <w:t xml:space="preserve">wandbekledingen – </w:t>
        </w:r>
        <w:r>
          <w:t>akoestisch dempend</w:t>
        </w:r>
        <w:r w:rsidRPr="0043266B">
          <w:tab/>
        </w:r>
        <w:r w:rsidRPr="0043266B">
          <w:rPr>
            <w:rStyle w:val="MeetChar"/>
          </w:rPr>
          <w:t>|FH|m2</w:t>
        </w:r>
        <w:bookmarkEnd w:id="3510"/>
      </w:ins>
    </w:p>
    <w:p w14:paraId="0485E3B4" w14:textId="0646C453" w:rsidR="005307AB" w:rsidRDefault="005307AB" w:rsidP="005307AB">
      <w:pPr>
        <w:pStyle w:val="Textkrper-Einzug2"/>
        <w:rPr>
          <w:ins w:id="3513" w:author="Kris Blykers" w:date="2022-10-09T13:13:00Z"/>
        </w:rPr>
      </w:pPr>
    </w:p>
    <w:p w14:paraId="73C49492" w14:textId="0AABC585" w:rsidR="005307AB" w:rsidRPr="0043266B" w:rsidRDefault="005307AB" w:rsidP="007A5C3E">
      <w:pPr>
        <w:pStyle w:val="berschrift4"/>
        <w:rPr>
          <w:ins w:id="3514" w:author="Kris Blykers" w:date="2022-10-09T13:13:00Z"/>
          <w:rStyle w:val="MeetChar"/>
          <w:rFonts w:cs="Times New Roman"/>
          <w:b w:val="0"/>
          <w:szCs w:val="20"/>
        </w:rPr>
      </w:pPr>
      <w:bookmarkStart w:id="3515" w:name="_Toc130203674"/>
      <w:bookmarkStart w:id="3516" w:name="c3a_art_57_22_10_"/>
      <w:bookmarkEnd w:id="3511"/>
      <w:ins w:id="3517" w:author="Kris Blykers" w:date="2022-10-09T13:13:00Z">
        <w:r w:rsidRPr="0043266B">
          <w:t>57.2</w:t>
        </w:r>
      </w:ins>
      <w:ins w:id="3518" w:author="Kris Blykers" w:date="2022-10-09T13:14:00Z">
        <w:r>
          <w:t>2</w:t>
        </w:r>
      </w:ins>
      <w:ins w:id="3519" w:author="Kris Blykers" w:date="2022-10-09T13:13:00Z">
        <w:r w:rsidRPr="0043266B">
          <w:t>.10.</w:t>
        </w:r>
        <w:r w:rsidRPr="0043266B">
          <w:tab/>
          <w:t xml:space="preserve">wandbekledingen – </w:t>
        </w:r>
      </w:ins>
      <w:ins w:id="3520" w:author="Kris Blykers" w:date="2022-10-09T13:14:00Z">
        <w:r>
          <w:t>akoestisch dempend</w:t>
        </w:r>
      </w:ins>
      <w:ins w:id="3521" w:author="Kris Blykers" w:date="2022-10-09T14:40:00Z">
        <w:r w:rsidR="00D735EF">
          <w:t xml:space="preserve"> - biobased</w:t>
        </w:r>
      </w:ins>
      <w:ins w:id="3522" w:author="Kris Blykers" w:date="2022-10-09T13:13:00Z">
        <w:r w:rsidRPr="0043266B">
          <w:tab/>
        </w:r>
        <w:r w:rsidRPr="0043266B">
          <w:rPr>
            <w:rStyle w:val="MeetChar"/>
          </w:rPr>
          <w:t>|FH|m2</w:t>
        </w:r>
        <w:bookmarkEnd w:id="3515"/>
      </w:ins>
    </w:p>
    <w:p w14:paraId="57849BE0" w14:textId="77777777" w:rsidR="005307AB" w:rsidRPr="0043266B" w:rsidRDefault="005307AB" w:rsidP="00E41A2F">
      <w:pPr>
        <w:pStyle w:val="circulairkop6"/>
        <w:rPr>
          <w:ins w:id="3523" w:author="Kris Blykers" w:date="2022-10-09T13:13:00Z"/>
        </w:rPr>
      </w:pPr>
      <w:ins w:id="3524" w:author="Kris Blykers" w:date="2022-10-09T13:13:00Z">
        <w:r w:rsidRPr="0043266B">
          <w:t>Meting</w:t>
        </w:r>
      </w:ins>
    </w:p>
    <w:p w14:paraId="155CBD84" w14:textId="77777777" w:rsidR="005307AB" w:rsidRPr="0043266B" w:rsidRDefault="005307AB" w:rsidP="00E41A2F">
      <w:pPr>
        <w:pStyle w:val="circulairplattetekst"/>
        <w:rPr>
          <w:ins w:id="3525" w:author="Kris Blykers" w:date="2022-10-09T13:13:00Z"/>
        </w:rPr>
      </w:pPr>
      <w:ins w:id="3526" w:author="Kris Blykers" w:date="2022-10-09T13:13:00Z">
        <w:r w:rsidRPr="0043266B">
          <w:t>meeteenheid: per m2</w:t>
        </w:r>
      </w:ins>
    </w:p>
    <w:p w14:paraId="21DF1BF7" w14:textId="77777777" w:rsidR="005307AB" w:rsidRPr="0043266B" w:rsidRDefault="005307AB" w:rsidP="00E41A2F">
      <w:pPr>
        <w:pStyle w:val="circulairplattetekst"/>
        <w:rPr>
          <w:ins w:id="3527" w:author="Kris Blykers" w:date="2022-10-09T13:13:00Z"/>
        </w:rPr>
      </w:pPr>
      <w:ins w:id="3528" w:author="Kris Blykers" w:date="2022-10-09T13:13:00Z">
        <w:r w:rsidRPr="0043266B">
          <w:t>meetcode: netto uit te voeren oppervlakte</w:t>
        </w:r>
      </w:ins>
    </w:p>
    <w:p w14:paraId="07409040" w14:textId="77777777" w:rsidR="005307AB" w:rsidRPr="0043266B" w:rsidRDefault="005307AB" w:rsidP="00E41A2F">
      <w:pPr>
        <w:pStyle w:val="circulairplattetekst"/>
        <w:rPr>
          <w:ins w:id="3529" w:author="Kris Blykers" w:date="2022-10-09T13:13:00Z"/>
        </w:rPr>
      </w:pPr>
      <w:ins w:id="3530" w:author="Kris Blykers" w:date="2022-10-09T13:13:00Z">
        <w:r w:rsidRPr="0043266B">
          <w:t>aard van de overeenkomst: Forfaitaire Hoeveelheid (FH)</w:t>
        </w:r>
      </w:ins>
    </w:p>
    <w:p w14:paraId="52EA9F98" w14:textId="77777777" w:rsidR="005307AB" w:rsidRPr="0043266B" w:rsidRDefault="005307AB" w:rsidP="00E41A2F">
      <w:pPr>
        <w:pStyle w:val="circulairkop6"/>
        <w:rPr>
          <w:ins w:id="3531" w:author="Kris Blykers" w:date="2022-10-09T13:13:00Z"/>
        </w:rPr>
      </w:pPr>
      <w:ins w:id="3532" w:author="Kris Blykers" w:date="2022-10-09T13:13:00Z">
        <w:r w:rsidRPr="0043266B">
          <w:t>Materiaal</w:t>
        </w:r>
      </w:ins>
    </w:p>
    <w:p w14:paraId="0DF97AD7" w14:textId="11DDBE31" w:rsidR="005307AB" w:rsidRDefault="005307AB" w:rsidP="00E41A2F">
      <w:pPr>
        <w:pStyle w:val="circulairplattetekst"/>
        <w:rPr>
          <w:ins w:id="3533" w:author="Kris Blykers" w:date="2022-10-09T13:15:00Z"/>
        </w:rPr>
      </w:pPr>
      <w:ins w:id="3534" w:author="Kris Blykers" w:date="2022-10-09T13:15:00Z">
        <w:r>
          <w:t>De aannemer heeft de keuze uit volgende materialen:</w:t>
        </w:r>
      </w:ins>
    </w:p>
    <w:p w14:paraId="02D60585" w14:textId="4C8E8691" w:rsidR="005307AB" w:rsidRDefault="005307AB" w:rsidP="00E41A2F">
      <w:pPr>
        <w:pStyle w:val="circulairplattetekst"/>
        <w:rPr>
          <w:ins w:id="3535" w:author="Kris Blykers" w:date="2022-10-09T14:48:00Z"/>
        </w:rPr>
      </w:pPr>
    </w:p>
    <w:p w14:paraId="12CD5699" w14:textId="56101821" w:rsidR="00D735EF" w:rsidRDefault="00D735EF" w:rsidP="00E41A2F">
      <w:pPr>
        <w:pStyle w:val="circulairplattetekst"/>
        <w:rPr>
          <w:ins w:id="3536" w:author="Kris Blykers" w:date="2022-10-09T13:15:00Z"/>
        </w:rPr>
      </w:pPr>
      <w:ins w:id="3537" w:author="Kris Blykers" w:date="2022-10-09T14:48:00Z">
        <w:r>
          <w:t>Hetzij:</w:t>
        </w:r>
      </w:ins>
    </w:p>
    <w:p w14:paraId="4CA57FAA" w14:textId="2A08F2C5" w:rsidR="00B43FA1" w:rsidRPr="00B43FA1" w:rsidRDefault="00B43FA1" w:rsidP="00E41A2F">
      <w:pPr>
        <w:pStyle w:val="circulairplattetekst"/>
        <w:rPr>
          <w:ins w:id="3538" w:author="Kris Blykers" w:date="2022-10-09T13:17:00Z"/>
        </w:rPr>
      </w:pPr>
      <w:ins w:id="3539" w:author="Kris Blykers" w:date="2022-10-09T13:17:00Z">
        <w:r w:rsidRPr="00B43FA1">
          <w:t>Zeegras</w:t>
        </w:r>
      </w:ins>
      <w:ins w:id="3540" w:author="Kris Blykers" w:date="2022-10-09T13:18:00Z">
        <w:r>
          <w:t xml:space="preserve">, aangespoeld </w:t>
        </w:r>
      </w:ins>
      <w:ins w:id="3541" w:author="Kris Blykers" w:date="2022-10-09T13:17:00Z">
        <w:r w:rsidRPr="00B43FA1">
          <w:t xml:space="preserve">zonder menselijke tussenkomst en </w:t>
        </w:r>
      </w:ins>
      <w:ins w:id="3542" w:author="Kris Blykers" w:date="2022-10-09T13:18:00Z">
        <w:r>
          <w:t xml:space="preserve">natuurlijk </w:t>
        </w:r>
      </w:ins>
      <w:ins w:id="3543" w:author="Kris Blykers" w:date="2022-10-09T13:17:00Z">
        <w:r w:rsidRPr="00B43FA1">
          <w:t>gedroogd. </w:t>
        </w:r>
      </w:ins>
    </w:p>
    <w:p w14:paraId="6F392637" w14:textId="550F5E23" w:rsidR="00B43FA1" w:rsidRDefault="00B43FA1" w:rsidP="00E41A2F">
      <w:pPr>
        <w:pStyle w:val="circulairplattetekst"/>
        <w:rPr>
          <w:ins w:id="3544" w:author="Kris Blykers" w:date="2022-10-09T13:26:00Z"/>
        </w:rPr>
      </w:pPr>
      <w:ins w:id="3545" w:author="Kris Blykers" w:date="2022-10-09T13:17:00Z">
        <w:r w:rsidRPr="00B43FA1">
          <w:t>Het zeegras wordt geanalyseerd, gesorteer</w:t>
        </w:r>
      </w:ins>
      <w:ins w:id="3546" w:author="Kris Blykers" w:date="2022-10-09T13:19:00Z">
        <w:r>
          <w:t xml:space="preserve">d, </w:t>
        </w:r>
      </w:ins>
      <w:ins w:id="3547" w:author="Kris Blykers" w:date="2022-10-09T13:17:00Z">
        <w:r w:rsidRPr="00B43FA1">
          <w:t>geclassificeerd op kleur en kwaliteit</w:t>
        </w:r>
      </w:ins>
      <w:ins w:id="3548" w:author="Kris Blykers" w:date="2022-10-09T13:20:00Z">
        <w:r>
          <w:t xml:space="preserve">, </w:t>
        </w:r>
      </w:ins>
      <w:ins w:id="3549" w:author="Kris Blykers" w:date="2022-10-09T13:17:00Z">
        <w:r w:rsidRPr="00B43FA1">
          <w:t xml:space="preserve">versnipperd tot kortere gestandaardiseerde vezels </w:t>
        </w:r>
      </w:ins>
      <w:ins w:id="3550" w:author="Kris Blykers" w:date="2022-10-09T13:19:00Z">
        <w:r>
          <w:t xml:space="preserve">en </w:t>
        </w:r>
      </w:ins>
      <w:ins w:id="3551" w:author="Kris Blykers" w:date="2022-10-09T13:17:00Z">
        <w:r w:rsidRPr="00B43FA1">
          <w:t>geïmpregneerd met een natuurlijke, niet-giftige vlamvertrager. </w:t>
        </w:r>
      </w:ins>
      <w:ins w:id="3552" w:author="Kris Blykers" w:date="2022-10-09T13:20:00Z">
        <w:r>
          <w:t xml:space="preserve"> </w:t>
        </w:r>
      </w:ins>
      <w:ins w:id="3553" w:author="Kris Blykers" w:date="2022-10-09T13:17:00Z">
        <w:r w:rsidRPr="00E41A2F">
          <w:t>De gemengde vezels worden vervolgens gevormd tot zeegras</w:t>
        </w:r>
      </w:ins>
      <w:ins w:id="3554" w:author="Kris Blykers" w:date="2022-10-09T13:26:00Z">
        <w:r>
          <w:t>platen</w:t>
        </w:r>
      </w:ins>
      <w:ins w:id="3555" w:author="Kris Blykers" w:date="2022-10-09T13:17:00Z">
        <w:r w:rsidRPr="00E41A2F">
          <w:t xml:space="preserve"> </w:t>
        </w:r>
      </w:ins>
      <w:ins w:id="3556" w:author="Kris Blykers" w:date="2022-10-09T13:20:00Z">
        <w:r>
          <w:t xml:space="preserve">via </w:t>
        </w:r>
      </w:ins>
      <w:ins w:id="3557" w:author="Kris Blykers" w:date="2022-10-09T13:17:00Z">
        <w:r w:rsidRPr="00E41A2F">
          <w:t>een proces dat een lage temperatuur met hoge compressie in evenwicht houdt. </w:t>
        </w:r>
      </w:ins>
      <w:ins w:id="3558" w:author="Kris Blykers" w:date="2022-10-09T13:31:00Z">
        <w:r w:rsidR="00DD6685">
          <w:t xml:space="preserve">De vezels worden gebonden door een bicomponent binder </w:t>
        </w:r>
      </w:ins>
    </w:p>
    <w:p w14:paraId="22FB5ADA" w14:textId="77777777" w:rsidR="00DD6685" w:rsidRPr="00714444" w:rsidRDefault="00DD6685" w:rsidP="00E41A2F">
      <w:pPr>
        <w:pStyle w:val="circulairkop6"/>
        <w:rPr>
          <w:ins w:id="3559" w:author="Kris Blykers" w:date="2022-10-09T13:33:00Z"/>
        </w:rPr>
      </w:pPr>
      <w:ins w:id="3560" w:author="Kris Blykers" w:date="2022-10-09T13:33:00Z">
        <w:r w:rsidRPr="00714444">
          <w:t xml:space="preserve">Specificaties: </w:t>
        </w:r>
      </w:ins>
    </w:p>
    <w:p w14:paraId="39E58F55" w14:textId="7730B777" w:rsidR="00B43FA1" w:rsidRDefault="00B43FA1" w:rsidP="00E41A2F">
      <w:pPr>
        <w:pStyle w:val="circulairplattetekst"/>
        <w:rPr>
          <w:ins w:id="3561" w:author="Kris Blykers" w:date="2022-10-09T13:26:00Z"/>
        </w:rPr>
      </w:pPr>
      <w:ins w:id="3562" w:author="Kris Blykers" w:date="2022-10-09T13:26:00Z">
        <w:r w:rsidRPr="009F3CFE">
          <w:t xml:space="preserve">volumieke massa ca. </w:t>
        </w:r>
      </w:ins>
      <w:ins w:id="3563" w:author="Kris Blykers" w:date="2022-10-09T13:32:00Z">
        <w:r w:rsidR="00DD6685">
          <w:t>130</w:t>
        </w:r>
      </w:ins>
      <w:ins w:id="3564" w:author="Kris Blykers" w:date="2022-10-09T13:26:00Z">
        <w:r w:rsidRPr="009F3CFE">
          <w:t xml:space="preserve"> kg/m3,</w:t>
        </w:r>
      </w:ins>
    </w:p>
    <w:p w14:paraId="2090B2E1" w14:textId="246BA88B" w:rsidR="00B43FA1" w:rsidRPr="009F3CFE" w:rsidRDefault="00B43FA1" w:rsidP="00E41A2F">
      <w:pPr>
        <w:pStyle w:val="circulairplattetekst"/>
        <w:rPr>
          <w:ins w:id="3565" w:author="Kris Blykers" w:date="2022-10-09T13:26:00Z"/>
        </w:rPr>
      </w:pPr>
      <w:ins w:id="3566" w:author="Kris Blykers" w:date="2022-10-09T13:26:00Z">
        <w:r w:rsidRPr="009F3CFE">
          <w:t xml:space="preserve">dikte </w:t>
        </w:r>
      </w:ins>
      <w:ins w:id="3567" w:author="Kris Blykers" w:date="2022-10-09T13:32:00Z">
        <w:r w:rsidR="00DD6685">
          <w:t>3</w:t>
        </w:r>
      </w:ins>
      <w:ins w:id="3568" w:author="Kris Blykers" w:date="2022-10-09T13:26:00Z">
        <w:r w:rsidRPr="009F3CFE">
          <w:t>5 mm,;</w:t>
        </w:r>
      </w:ins>
    </w:p>
    <w:p w14:paraId="6A2B1ECD" w14:textId="00A40D1F" w:rsidR="00B43FA1" w:rsidRPr="009F3CFE" w:rsidRDefault="00B43FA1" w:rsidP="00E41A2F">
      <w:pPr>
        <w:pStyle w:val="circulairplattetekst"/>
        <w:rPr>
          <w:ins w:id="3569" w:author="Kris Blykers" w:date="2022-10-09T13:26:00Z"/>
        </w:rPr>
      </w:pPr>
      <w:ins w:id="3570" w:author="Kris Blykers" w:date="2022-10-09T13:26:00Z">
        <w:r w:rsidRPr="009F3CFE">
          <w:lastRenderedPageBreak/>
          <w:t xml:space="preserve">De kleur is </w:t>
        </w:r>
      </w:ins>
      <w:ins w:id="3571" w:author="Kris Blykers" w:date="2022-10-09T13:33:00Z">
        <w:r w:rsidR="00DD6685">
          <w:t>zilver-</w:t>
        </w:r>
      </w:ins>
      <w:ins w:id="3572" w:author="Kris Blykers" w:date="2022-10-09T13:40:00Z">
        <w:r w:rsidR="004818C5">
          <w:t xml:space="preserve">groen- </w:t>
        </w:r>
      </w:ins>
      <w:ins w:id="3573" w:author="Kris Blykers" w:date="2022-10-09T13:27:00Z">
        <w:r w:rsidR="00DD6685">
          <w:t>bruin geschakeerd</w:t>
        </w:r>
      </w:ins>
      <w:ins w:id="3574" w:author="Kris Blykers" w:date="2022-10-09T13:26:00Z">
        <w:r w:rsidRPr="009F3CFE">
          <w:t xml:space="preserve"> </w:t>
        </w:r>
      </w:ins>
      <w:ins w:id="3575" w:author="Kris Blykers" w:date="2022-10-09T13:27:00Z">
        <w:r w:rsidR="00DD6685">
          <w:t>(natuurkleur)</w:t>
        </w:r>
      </w:ins>
      <w:ins w:id="3576" w:author="Kris Blykers" w:date="2022-10-09T13:41:00Z">
        <w:r w:rsidR="004818C5">
          <w:t>;  kleu</w:t>
        </w:r>
      </w:ins>
      <w:ins w:id="3577" w:author="Kris Blykers" w:date="2022-10-09T13:42:00Z">
        <w:r w:rsidR="004818C5">
          <w:t>r</w:t>
        </w:r>
      </w:ins>
      <w:ins w:id="3578" w:author="Kris Blykers" w:date="2022-10-09T13:41:00Z">
        <w:r w:rsidR="004818C5">
          <w:t>- en textuurschakeringen zijn mogelijk en toegelaten</w:t>
        </w:r>
      </w:ins>
      <w:ins w:id="3579" w:author="Kris Blykers" w:date="2022-10-09T13:39:00Z">
        <w:r w:rsidR="004818C5">
          <w:t xml:space="preserve">; </w:t>
        </w:r>
      </w:ins>
      <w:ins w:id="3580" w:author="Kris Blykers" w:date="2022-10-09T13:42:00Z">
        <w:r w:rsidR="004818C5">
          <w:t>verkleuring onder invloed van UV is onvermijdelijk en toegelaten</w:t>
        </w:r>
      </w:ins>
      <w:ins w:id="3581" w:author="Kris Blykers" w:date="2022-10-09T13:43:00Z">
        <w:r w:rsidR="004818C5">
          <w:t xml:space="preserve">;  </w:t>
        </w:r>
      </w:ins>
      <w:ins w:id="3582" w:author="Kris Blykers" w:date="2022-10-09T13:39:00Z">
        <w:r w:rsidR="004818C5">
          <w:t>de platen hebben een lichte zeegeur</w:t>
        </w:r>
      </w:ins>
      <w:ins w:id="3583" w:author="Kris Blykers" w:date="2022-10-09T13:43:00Z">
        <w:r w:rsidR="004818C5">
          <w:t xml:space="preserve"> die na verllop verdwijnt</w:t>
        </w:r>
      </w:ins>
      <w:ins w:id="3584" w:author="Kris Blykers" w:date="2022-10-09T13:39:00Z">
        <w:r w:rsidR="004818C5">
          <w:t xml:space="preserve">. </w:t>
        </w:r>
      </w:ins>
    </w:p>
    <w:p w14:paraId="0A8FC211" w14:textId="77777777" w:rsidR="00B43FA1" w:rsidRPr="009F3CFE" w:rsidRDefault="00B43FA1" w:rsidP="00E41A2F">
      <w:pPr>
        <w:pStyle w:val="circulairplattetekst"/>
        <w:rPr>
          <w:ins w:id="3585" w:author="Kris Blykers" w:date="2022-10-09T13:26:00Z"/>
        </w:rPr>
      </w:pPr>
      <w:ins w:id="3586" w:author="Kris Blykers" w:date="2022-10-09T13:26:00Z">
        <w:r w:rsidRPr="009F3CFE">
          <w:t xml:space="preserve">Afmetingen: </w:t>
        </w:r>
      </w:ins>
    </w:p>
    <w:p w14:paraId="5DD570D5" w14:textId="4E1825A1" w:rsidR="00B43FA1" w:rsidRPr="00E41A2F" w:rsidRDefault="00B43FA1" w:rsidP="00E41A2F">
      <w:pPr>
        <w:pStyle w:val="circulairplattetekst"/>
        <w:rPr>
          <w:ins w:id="3587" w:author="Kris Blykers" w:date="2022-10-09T13:26:00Z"/>
          <w:snapToGrid w:val="0"/>
        </w:rPr>
      </w:pPr>
      <w:ins w:id="3588" w:author="Kris Blykers" w:date="2022-10-09T13:26:00Z">
        <w:r w:rsidRPr="009F3CFE">
          <w:rPr>
            <w:snapToGrid w:val="0"/>
          </w:rPr>
          <w:t xml:space="preserve">stroken met een moduulbreedte van </w:t>
        </w:r>
        <w:smartTag w:uri="urn:schemas-microsoft-com:office:smarttags" w:element="metricconverter">
          <w:smartTagPr>
            <w:attr w:name="ProductID" w:val="60 cm"/>
          </w:smartTagPr>
          <w:r w:rsidRPr="009F3CFE">
            <w:rPr>
              <w:snapToGrid w:val="0"/>
            </w:rPr>
            <w:t>60 cm</w:t>
          </w:r>
        </w:smartTag>
        <w:r w:rsidRPr="009F3CFE">
          <w:rPr>
            <w:snapToGrid w:val="0"/>
          </w:rPr>
          <w:t>, lengte</w:t>
        </w:r>
      </w:ins>
      <w:ins w:id="3589" w:author="Kris Blykers" w:date="2022-10-09T13:33:00Z">
        <w:r w:rsidR="00DD6685">
          <w:rPr>
            <w:snapToGrid w:val="0"/>
          </w:rPr>
          <w:t xml:space="preserve"> ca. 110 cm</w:t>
        </w:r>
      </w:ins>
      <w:ins w:id="3590" w:author="Kris Blykers" w:date="2022-10-09T13:26:00Z">
        <w:r w:rsidRPr="009F3CFE">
          <w:rPr>
            <w:snapToGrid w:val="0"/>
          </w:rPr>
          <w:t>.</w:t>
        </w:r>
      </w:ins>
    </w:p>
    <w:p w14:paraId="605670F2" w14:textId="77777777" w:rsidR="00B43FA1" w:rsidRPr="009F3CFE" w:rsidRDefault="00B43FA1" w:rsidP="00E41A2F">
      <w:pPr>
        <w:pStyle w:val="circulairplattetekst"/>
        <w:rPr>
          <w:ins w:id="3591" w:author="Kris Blykers" w:date="2022-10-09T13:26:00Z"/>
        </w:rPr>
      </w:pPr>
      <w:ins w:id="3592" w:author="Kris Blykers" w:date="2022-10-09T13:26:00Z">
        <w:r w:rsidRPr="009F3CFE">
          <w:t>Geluidabsorptie.</w:t>
        </w:r>
      </w:ins>
    </w:p>
    <w:p w14:paraId="6F37DE62" w14:textId="77777777" w:rsidR="00B43FA1" w:rsidRPr="009F3CFE" w:rsidRDefault="00B43FA1" w:rsidP="00E41A2F">
      <w:pPr>
        <w:pStyle w:val="circulairplattetekst"/>
        <w:rPr>
          <w:ins w:id="3593" w:author="Kris Blykers" w:date="2022-10-09T13:26:00Z"/>
        </w:rPr>
      </w:pPr>
      <w:ins w:id="3594" w:author="Kris Blykers" w:date="2022-10-09T13:26:00Z">
        <w:r w:rsidRPr="009F3CFE">
          <w:t xml:space="preserve">De geluidabsorptie coëfficiënten zijn volgens de ISO - voorschriften, bij een plenumhoogte van ca. </w:t>
        </w:r>
        <w:smartTag w:uri="urn:schemas-microsoft-com:office:smarttags" w:element="metricconverter">
          <w:smartTagPr>
            <w:attr w:name="ProductID" w:val="20 cm"/>
          </w:smartTagPr>
          <w:r w:rsidRPr="009F3CFE">
            <w:t>20 cm</w:t>
          </w:r>
        </w:smartTag>
        <w:r w:rsidRPr="009F3CFE">
          <w:t xml:space="preserve"> en een paneeldikte van 25mm:</w:t>
        </w:r>
      </w:ins>
    </w:p>
    <w:tbl>
      <w:tblPr>
        <w:tblW w:w="9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9"/>
        <w:gridCol w:w="1459"/>
        <w:gridCol w:w="1459"/>
        <w:gridCol w:w="1512"/>
        <w:gridCol w:w="1512"/>
        <w:gridCol w:w="1225"/>
        <w:gridCol w:w="529"/>
      </w:tblGrid>
      <w:tr w:rsidR="00B43FA1" w:rsidRPr="00922C15" w14:paraId="7D6929CA" w14:textId="77777777" w:rsidTr="009F3CFE">
        <w:trPr>
          <w:ins w:id="3595" w:author="Kris Blykers" w:date="2022-10-09T13:26:00Z"/>
        </w:trPr>
        <w:tc>
          <w:tcPr>
            <w:tcW w:w="1459" w:type="dxa"/>
          </w:tcPr>
          <w:p w14:paraId="4D5B5A13" w14:textId="77777777" w:rsidR="00B43FA1" w:rsidRPr="009F3CFE" w:rsidRDefault="00B43FA1" w:rsidP="00E41A2F">
            <w:pPr>
              <w:pStyle w:val="circulairplattetekst"/>
              <w:rPr>
                <w:ins w:id="3596" w:author="Kris Blykers" w:date="2022-10-09T13:26:00Z"/>
              </w:rPr>
            </w:pPr>
            <w:ins w:id="3597" w:author="Kris Blykers" w:date="2022-10-09T13:26:00Z">
              <w:r w:rsidRPr="009F3CFE">
                <w:t>125 Hz</w:t>
              </w:r>
            </w:ins>
          </w:p>
        </w:tc>
        <w:tc>
          <w:tcPr>
            <w:tcW w:w="1459" w:type="dxa"/>
          </w:tcPr>
          <w:p w14:paraId="449B6A23" w14:textId="77777777" w:rsidR="00B43FA1" w:rsidRPr="009F3CFE" w:rsidRDefault="00B43FA1" w:rsidP="00E41A2F">
            <w:pPr>
              <w:pStyle w:val="circulairplattetekst"/>
              <w:rPr>
                <w:ins w:id="3598" w:author="Kris Blykers" w:date="2022-10-09T13:26:00Z"/>
              </w:rPr>
            </w:pPr>
            <w:ins w:id="3599" w:author="Kris Blykers" w:date="2022-10-09T13:26:00Z">
              <w:r w:rsidRPr="009F3CFE">
                <w:t>250 Hz</w:t>
              </w:r>
            </w:ins>
          </w:p>
        </w:tc>
        <w:tc>
          <w:tcPr>
            <w:tcW w:w="1459" w:type="dxa"/>
          </w:tcPr>
          <w:p w14:paraId="19439563" w14:textId="77777777" w:rsidR="00B43FA1" w:rsidRPr="009F3CFE" w:rsidRDefault="00B43FA1" w:rsidP="00E41A2F">
            <w:pPr>
              <w:pStyle w:val="circulairplattetekst"/>
              <w:rPr>
                <w:ins w:id="3600" w:author="Kris Blykers" w:date="2022-10-09T13:26:00Z"/>
              </w:rPr>
            </w:pPr>
            <w:ins w:id="3601" w:author="Kris Blykers" w:date="2022-10-09T13:26:00Z">
              <w:r w:rsidRPr="009F3CFE">
                <w:t>500 Hz</w:t>
              </w:r>
            </w:ins>
          </w:p>
        </w:tc>
        <w:tc>
          <w:tcPr>
            <w:tcW w:w="1512" w:type="dxa"/>
          </w:tcPr>
          <w:p w14:paraId="50C6B42E" w14:textId="77777777" w:rsidR="00B43FA1" w:rsidRPr="009F3CFE" w:rsidRDefault="00B43FA1" w:rsidP="00E41A2F">
            <w:pPr>
              <w:pStyle w:val="circulairplattetekst"/>
              <w:rPr>
                <w:ins w:id="3602" w:author="Kris Blykers" w:date="2022-10-09T13:26:00Z"/>
              </w:rPr>
            </w:pPr>
            <w:ins w:id="3603" w:author="Kris Blykers" w:date="2022-10-09T13:26:00Z">
              <w:r w:rsidRPr="009F3CFE">
                <w:t>1000 Hz</w:t>
              </w:r>
            </w:ins>
          </w:p>
        </w:tc>
        <w:tc>
          <w:tcPr>
            <w:tcW w:w="1512" w:type="dxa"/>
          </w:tcPr>
          <w:p w14:paraId="71FB31E8" w14:textId="77777777" w:rsidR="00B43FA1" w:rsidRPr="009F3CFE" w:rsidRDefault="00B43FA1" w:rsidP="00E41A2F">
            <w:pPr>
              <w:pStyle w:val="circulairplattetekst"/>
              <w:rPr>
                <w:ins w:id="3604" w:author="Kris Blykers" w:date="2022-10-09T13:26:00Z"/>
              </w:rPr>
            </w:pPr>
            <w:ins w:id="3605" w:author="Kris Blykers" w:date="2022-10-09T13:26:00Z">
              <w:r w:rsidRPr="009F3CFE">
                <w:t>2000 Hz</w:t>
              </w:r>
            </w:ins>
          </w:p>
        </w:tc>
        <w:tc>
          <w:tcPr>
            <w:tcW w:w="1225" w:type="dxa"/>
          </w:tcPr>
          <w:p w14:paraId="4CB69262" w14:textId="77777777" w:rsidR="00B43FA1" w:rsidRPr="009F3CFE" w:rsidRDefault="00B43FA1" w:rsidP="00E41A2F">
            <w:pPr>
              <w:pStyle w:val="circulairplattetekst"/>
              <w:rPr>
                <w:ins w:id="3606" w:author="Kris Blykers" w:date="2022-10-09T13:26:00Z"/>
              </w:rPr>
            </w:pPr>
            <w:ins w:id="3607" w:author="Kris Blykers" w:date="2022-10-09T13:26:00Z">
              <w:r w:rsidRPr="009F3CFE">
                <w:t>4000 Hz</w:t>
              </w:r>
            </w:ins>
          </w:p>
        </w:tc>
        <w:tc>
          <w:tcPr>
            <w:tcW w:w="529" w:type="dxa"/>
          </w:tcPr>
          <w:p w14:paraId="131A923F" w14:textId="77777777" w:rsidR="00B43FA1" w:rsidRPr="009F3CFE" w:rsidRDefault="00B43FA1" w:rsidP="00E41A2F">
            <w:pPr>
              <w:pStyle w:val="circulairplattetekst"/>
              <w:rPr>
                <w:ins w:id="3608" w:author="Kris Blykers" w:date="2022-10-09T13:26:00Z"/>
              </w:rPr>
            </w:pPr>
            <w:ins w:id="3609" w:author="Kris Blykers" w:date="2022-10-09T13:26:00Z">
              <w:r w:rsidRPr="009F3CFE">
                <w:t>NRC</w:t>
              </w:r>
            </w:ins>
          </w:p>
        </w:tc>
      </w:tr>
      <w:tr w:rsidR="00B43FA1" w:rsidRPr="00922C15" w14:paraId="1A966367" w14:textId="77777777" w:rsidTr="009F3CFE">
        <w:trPr>
          <w:ins w:id="3610" w:author="Kris Blykers" w:date="2022-10-09T13:26:00Z"/>
        </w:trPr>
        <w:tc>
          <w:tcPr>
            <w:tcW w:w="1459" w:type="dxa"/>
          </w:tcPr>
          <w:p w14:paraId="46751F59" w14:textId="3259F211" w:rsidR="00B43FA1" w:rsidRPr="009F3CFE" w:rsidRDefault="00B43FA1" w:rsidP="00E41A2F">
            <w:pPr>
              <w:pStyle w:val="circulairplattetekst"/>
              <w:rPr>
                <w:ins w:id="3611" w:author="Kris Blykers" w:date="2022-10-09T13:26:00Z"/>
              </w:rPr>
            </w:pPr>
            <w:ins w:id="3612" w:author="Kris Blykers" w:date="2022-10-09T13:26:00Z">
              <w:r w:rsidRPr="009F3CFE">
                <w:t>0,</w:t>
              </w:r>
            </w:ins>
            <w:ins w:id="3613" w:author="Kris Blykers" w:date="2022-10-09T13:34:00Z">
              <w:r w:rsidR="00DD6685">
                <w:t>10</w:t>
              </w:r>
            </w:ins>
          </w:p>
        </w:tc>
        <w:tc>
          <w:tcPr>
            <w:tcW w:w="1459" w:type="dxa"/>
          </w:tcPr>
          <w:p w14:paraId="164061A4" w14:textId="1A3F7DEC" w:rsidR="00B43FA1" w:rsidRPr="009F3CFE" w:rsidRDefault="00B43FA1" w:rsidP="00E41A2F">
            <w:pPr>
              <w:pStyle w:val="circulairplattetekst"/>
              <w:rPr>
                <w:ins w:id="3614" w:author="Kris Blykers" w:date="2022-10-09T13:26:00Z"/>
              </w:rPr>
            </w:pPr>
            <w:ins w:id="3615" w:author="Kris Blykers" w:date="2022-10-09T13:26:00Z">
              <w:r w:rsidRPr="009F3CFE">
                <w:t>0,</w:t>
              </w:r>
            </w:ins>
            <w:ins w:id="3616" w:author="Kris Blykers" w:date="2022-10-09T13:35:00Z">
              <w:r w:rsidR="00DD6685">
                <w:t>44</w:t>
              </w:r>
            </w:ins>
          </w:p>
        </w:tc>
        <w:tc>
          <w:tcPr>
            <w:tcW w:w="1459" w:type="dxa"/>
          </w:tcPr>
          <w:p w14:paraId="3EEE8EEB" w14:textId="6804C7AC" w:rsidR="00B43FA1" w:rsidRPr="009F3CFE" w:rsidRDefault="00DD6685" w:rsidP="00E41A2F">
            <w:pPr>
              <w:pStyle w:val="circulairplattetekst"/>
              <w:rPr>
                <w:ins w:id="3617" w:author="Kris Blykers" w:date="2022-10-09T13:26:00Z"/>
              </w:rPr>
            </w:pPr>
            <w:ins w:id="3618" w:author="Kris Blykers" w:date="2022-10-09T13:36:00Z">
              <w:r>
                <w:t>1.10</w:t>
              </w:r>
            </w:ins>
          </w:p>
        </w:tc>
        <w:tc>
          <w:tcPr>
            <w:tcW w:w="1512" w:type="dxa"/>
          </w:tcPr>
          <w:p w14:paraId="60EDAC01" w14:textId="202E28DC" w:rsidR="00B43FA1" w:rsidRPr="009F3CFE" w:rsidRDefault="00DD6685" w:rsidP="00E41A2F">
            <w:pPr>
              <w:pStyle w:val="circulairplattetekst"/>
              <w:rPr>
                <w:ins w:id="3619" w:author="Kris Blykers" w:date="2022-10-09T13:26:00Z"/>
              </w:rPr>
            </w:pPr>
            <w:ins w:id="3620" w:author="Kris Blykers" w:date="2022-10-09T13:36:00Z">
              <w:r>
                <w:t>1.05</w:t>
              </w:r>
            </w:ins>
          </w:p>
        </w:tc>
        <w:tc>
          <w:tcPr>
            <w:tcW w:w="1512" w:type="dxa"/>
          </w:tcPr>
          <w:p w14:paraId="18EC8C04" w14:textId="66095C84" w:rsidR="00B43FA1" w:rsidRPr="009F3CFE" w:rsidRDefault="00DD6685" w:rsidP="00E41A2F">
            <w:pPr>
              <w:pStyle w:val="circulairplattetekst"/>
              <w:rPr>
                <w:ins w:id="3621" w:author="Kris Blykers" w:date="2022-10-09T13:26:00Z"/>
              </w:rPr>
            </w:pPr>
            <w:ins w:id="3622" w:author="Kris Blykers" w:date="2022-10-09T13:36:00Z">
              <w:r>
                <w:t>1.00</w:t>
              </w:r>
            </w:ins>
          </w:p>
        </w:tc>
        <w:tc>
          <w:tcPr>
            <w:tcW w:w="1225" w:type="dxa"/>
          </w:tcPr>
          <w:p w14:paraId="45C42D46" w14:textId="0DB35E5E" w:rsidR="00B43FA1" w:rsidRPr="009F3CFE" w:rsidRDefault="00DD6685" w:rsidP="00E41A2F">
            <w:pPr>
              <w:pStyle w:val="circulairplattetekst"/>
              <w:rPr>
                <w:ins w:id="3623" w:author="Kris Blykers" w:date="2022-10-09T13:26:00Z"/>
              </w:rPr>
            </w:pPr>
            <w:ins w:id="3624" w:author="Kris Blykers" w:date="2022-10-09T13:36:00Z">
              <w:r>
                <w:t>1.00</w:t>
              </w:r>
            </w:ins>
          </w:p>
        </w:tc>
        <w:tc>
          <w:tcPr>
            <w:tcW w:w="529" w:type="dxa"/>
          </w:tcPr>
          <w:p w14:paraId="1209BCA3" w14:textId="77777777" w:rsidR="00B43FA1" w:rsidRPr="009F3CFE" w:rsidRDefault="00B43FA1" w:rsidP="00E41A2F">
            <w:pPr>
              <w:pStyle w:val="circulairplattetekst"/>
              <w:rPr>
                <w:ins w:id="3625" w:author="Kris Blykers" w:date="2022-10-09T13:26:00Z"/>
              </w:rPr>
            </w:pPr>
            <w:ins w:id="3626" w:author="Kris Blykers" w:date="2022-10-09T13:26:00Z">
              <w:r w:rsidRPr="009F3CFE">
                <w:t>0.90</w:t>
              </w:r>
            </w:ins>
          </w:p>
        </w:tc>
      </w:tr>
    </w:tbl>
    <w:p w14:paraId="16702403" w14:textId="77777777" w:rsidR="00B43FA1" w:rsidRPr="009F3CFE" w:rsidRDefault="00B43FA1" w:rsidP="00E41A2F">
      <w:pPr>
        <w:pStyle w:val="circulairplattetekst"/>
        <w:rPr>
          <w:ins w:id="3627" w:author="Kris Blykers" w:date="2022-10-09T13:26:00Z"/>
        </w:rPr>
      </w:pPr>
      <w:ins w:id="3628" w:author="Kris Blykers" w:date="2022-10-09T13:26:00Z">
        <w:r w:rsidRPr="009F3CFE">
          <w:t>Brandtesten:</w:t>
        </w:r>
      </w:ins>
    </w:p>
    <w:p w14:paraId="67224667" w14:textId="7D65A491" w:rsidR="00B43FA1" w:rsidRPr="009F3CFE" w:rsidRDefault="00B43FA1" w:rsidP="00E41A2F">
      <w:pPr>
        <w:pStyle w:val="circulairplattetekst"/>
        <w:rPr>
          <w:ins w:id="3629" w:author="Kris Blykers" w:date="2022-10-09T13:26:00Z"/>
        </w:rPr>
      </w:pPr>
      <w:ins w:id="3630" w:author="Kris Blykers" w:date="2022-10-09T13:26:00Z">
        <w:r w:rsidRPr="009F3CFE">
          <w:t>Brandreactie</w:t>
        </w:r>
      </w:ins>
      <w:ins w:id="3631" w:author="Kris Blykers" w:date="2022-10-09T13:37:00Z">
        <w:r w:rsidR="00DD6685">
          <w:t>klasse</w:t>
        </w:r>
      </w:ins>
      <w:ins w:id="3632" w:author="Kris Blykers" w:date="2022-10-09T13:26:00Z">
        <w:r w:rsidRPr="009F3CFE">
          <w:t>:</w:t>
        </w:r>
        <w:r w:rsidRPr="009F3CFE">
          <w:tab/>
        </w:r>
        <w:r w:rsidRPr="009F3CFE">
          <w:tab/>
        </w:r>
      </w:ins>
      <w:ins w:id="3633" w:author="Kris Blykers" w:date="2022-10-09T13:37:00Z">
        <w:r w:rsidR="00DD6685">
          <w:tab/>
          <w:t>C-s1-d1</w:t>
        </w:r>
      </w:ins>
      <w:ins w:id="3634" w:author="Kris Blykers" w:date="2022-10-09T13:26:00Z">
        <w:r w:rsidRPr="009F3CFE">
          <w:t xml:space="preserve"> </w:t>
        </w:r>
      </w:ins>
    </w:p>
    <w:p w14:paraId="32362878" w14:textId="77777777" w:rsidR="00B43FA1" w:rsidRPr="009F3CFE" w:rsidRDefault="00B43FA1" w:rsidP="00E41A2F">
      <w:pPr>
        <w:pStyle w:val="circulairplattetekst"/>
        <w:rPr>
          <w:ins w:id="3635" w:author="Kris Blykers" w:date="2022-10-09T13:26:00Z"/>
        </w:rPr>
      </w:pPr>
      <w:ins w:id="3636" w:author="Kris Blykers" w:date="2022-10-09T13:26:00Z">
        <w:r w:rsidRPr="009F3CFE">
          <w:t>Deze prestaties dienen te worden aangetoond door een attest.</w:t>
        </w:r>
      </w:ins>
    </w:p>
    <w:p w14:paraId="770C02E8" w14:textId="77777777" w:rsidR="00B43FA1" w:rsidRDefault="00B43FA1" w:rsidP="00D735EF">
      <w:pPr>
        <w:pStyle w:val="Textkrper-Zeileneinzug"/>
        <w:rPr>
          <w:ins w:id="3637" w:author="Kris Blykers" w:date="2022-10-09T13:24:00Z"/>
        </w:rPr>
      </w:pPr>
    </w:p>
    <w:p w14:paraId="429AC6FD" w14:textId="7D7B871E" w:rsidR="005307AB" w:rsidRDefault="005307AB" w:rsidP="00D735EF">
      <w:pPr>
        <w:pStyle w:val="Textkrper-Zeileneinzug"/>
        <w:rPr>
          <w:ins w:id="3638" w:author="Kris Blykers" w:date="2022-10-09T14:19:00Z"/>
        </w:rPr>
      </w:pPr>
    </w:p>
    <w:p w14:paraId="56A31D67" w14:textId="3FED1C99" w:rsidR="00CB10B0" w:rsidRDefault="00D735EF" w:rsidP="00E41A2F">
      <w:pPr>
        <w:pStyle w:val="circulairplattetekst"/>
        <w:rPr>
          <w:ins w:id="3639" w:author="Kris Blykers" w:date="2022-10-09T14:18:00Z"/>
        </w:rPr>
      </w:pPr>
      <w:ins w:id="3640" w:author="Kris Blykers" w:date="2022-10-09T14:48:00Z">
        <w:r>
          <w:t>Hetzij:</w:t>
        </w:r>
      </w:ins>
    </w:p>
    <w:p w14:paraId="7AFFB166" w14:textId="683EDFB3" w:rsidR="00CB10B0" w:rsidRPr="00B43FA1" w:rsidRDefault="00CB10B0" w:rsidP="00E41A2F">
      <w:pPr>
        <w:pStyle w:val="circulairplattetekst"/>
        <w:rPr>
          <w:ins w:id="3641" w:author="Kris Blykers" w:date="2022-10-09T14:18:00Z"/>
        </w:rPr>
      </w:pPr>
      <w:ins w:id="3642" w:author="Kris Blykers" w:date="2022-10-09T14:18:00Z">
        <w:r>
          <w:t xml:space="preserve">Kopse rietstengels, aangespoeld </w:t>
        </w:r>
        <w:r w:rsidRPr="00B43FA1">
          <w:t xml:space="preserve">zonder menselijke tussenkomst en </w:t>
        </w:r>
        <w:r>
          <w:t xml:space="preserve">natuurlijk </w:t>
        </w:r>
        <w:r w:rsidRPr="00B43FA1">
          <w:t>gedroogd. </w:t>
        </w:r>
      </w:ins>
    </w:p>
    <w:p w14:paraId="3E45834D" w14:textId="53C2A98C" w:rsidR="00CB10B0" w:rsidRDefault="00CB10B0" w:rsidP="00E41A2F">
      <w:pPr>
        <w:pStyle w:val="circulairplattetekst"/>
        <w:rPr>
          <w:ins w:id="3643" w:author="Kris Blykers" w:date="2022-10-09T14:18:00Z"/>
        </w:rPr>
      </w:pPr>
      <w:ins w:id="3644" w:author="Kris Blykers" w:date="2022-10-09T14:18:00Z">
        <w:r w:rsidRPr="00B43FA1">
          <w:t xml:space="preserve">Het </w:t>
        </w:r>
      </w:ins>
      <w:ins w:id="3645" w:author="Kris Blykers" w:date="2022-10-09T14:19:00Z">
        <w:r>
          <w:t>riet</w:t>
        </w:r>
      </w:ins>
      <w:ins w:id="3646" w:author="Kris Blykers" w:date="2022-10-09T14:18:00Z">
        <w:r w:rsidRPr="00B43FA1">
          <w:t xml:space="preserve"> wordt </w:t>
        </w:r>
      </w:ins>
      <w:ins w:id="3647" w:author="Kris Blykers" w:date="2022-10-09T14:19:00Z">
        <w:r>
          <w:t>geoo</w:t>
        </w:r>
      </w:ins>
      <w:ins w:id="3648" w:author="Kris Blykers" w:date="2022-10-09T14:20:00Z">
        <w:r>
          <w:t>g</w:t>
        </w:r>
      </w:ins>
      <w:ins w:id="3649" w:author="Kris Blykers" w:date="2022-10-09T14:19:00Z">
        <w:r>
          <w:t>st</w:t>
        </w:r>
      </w:ins>
      <w:ins w:id="3650" w:author="Kris Blykers" w:date="2022-10-09T14:18:00Z">
        <w:r w:rsidRPr="00B43FA1">
          <w:t>, gesorteer</w:t>
        </w:r>
        <w:r>
          <w:t>d</w:t>
        </w:r>
      </w:ins>
      <w:ins w:id="3651" w:author="Kris Blykers" w:date="2022-10-09T14:20:00Z">
        <w:r>
          <w:t xml:space="preserve"> op dikte</w:t>
        </w:r>
      </w:ins>
      <w:ins w:id="3652" w:author="Kris Blykers" w:date="2022-10-09T14:18:00Z">
        <w:r>
          <w:t xml:space="preserve">, </w:t>
        </w:r>
      </w:ins>
      <w:ins w:id="3653" w:author="Kris Blykers" w:date="2022-10-09T14:21:00Z">
        <w:r>
          <w:t xml:space="preserve">gebundeld en </w:t>
        </w:r>
      </w:ins>
      <w:ins w:id="3654" w:author="Kris Blykers" w:date="2022-10-09T14:20:00Z">
        <w:r>
          <w:t>gesneden</w:t>
        </w:r>
      </w:ins>
      <w:ins w:id="3655" w:author="Kris Blykers" w:date="2022-10-09T14:18:00Z">
        <w:r w:rsidRPr="00B43FA1">
          <w:t xml:space="preserve"> tot kortere gestandaardiseerde </w:t>
        </w:r>
      </w:ins>
      <w:ins w:id="3656" w:author="Kris Blykers" w:date="2022-10-09T14:20:00Z">
        <w:r>
          <w:t>lengtes</w:t>
        </w:r>
      </w:ins>
      <w:ins w:id="3657" w:author="Kris Blykers" w:date="2022-10-09T14:18:00Z">
        <w:r w:rsidRPr="00B43FA1">
          <w:t>. </w:t>
        </w:r>
        <w:r>
          <w:t xml:space="preserve"> </w:t>
        </w:r>
        <w:r w:rsidRPr="009F3CFE">
          <w:t xml:space="preserve">De </w:t>
        </w:r>
      </w:ins>
      <w:ins w:id="3658" w:author="Kris Blykers" w:date="2022-10-09T14:21:00Z">
        <w:r>
          <w:t xml:space="preserve">rietbundels </w:t>
        </w:r>
      </w:ins>
      <w:ins w:id="3659" w:author="Kris Blykers" w:date="2022-10-09T14:18:00Z">
        <w:r w:rsidRPr="009F3CFE">
          <w:t xml:space="preserve"> worden vervolgens </w:t>
        </w:r>
      </w:ins>
      <w:ins w:id="3660" w:author="Kris Blykers" w:date="2022-10-09T14:22:00Z">
        <w:r>
          <w:t>op een achterwand van houten plaatmateriaal gelijmd.</w:t>
        </w:r>
      </w:ins>
      <w:ins w:id="3661" w:author="Kris Blykers" w:date="2022-10-09T14:18:00Z">
        <w:r>
          <w:t xml:space="preserve"> </w:t>
        </w:r>
      </w:ins>
    </w:p>
    <w:p w14:paraId="0BCAF485" w14:textId="77777777" w:rsidR="00CB10B0" w:rsidRPr="009F3CFE" w:rsidRDefault="00CB10B0" w:rsidP="00E41A2F">
      <w:pPr>
        <w:pStyle w:val="circulairplattetekst"/>
        <w:rPr>
          <w:ins w:id="3662" w:author="Kris Blykers" w:date="2022-10-09T14:18:00Z"/>
        </w:rPr>
      </w:pPr>
      <w:ins w:id="3663" w:author="Kris Blykers" w:date="2022-10-09T14:18:00Z">
        <w:r w:rsidRPr="009F3CFE">
          <w:t xml:space="preserve">Specificaties: </w:t>
        </w:r>
      </w:ins>
    </w:p>
    <w:p w14:paraId="75744B5E" w14:textId="2266EF42" w:rsidR="00CB10B0" w:rsidRPr="009F3CFE" w:rsidRDefault="00CB10B0" w:rsidP="00E41A2F">
      <w:pPr>
        <w:pStyle w:val="circulairplattetekst"/>
        <w:rPr>
          <w:ins w:id="3664" w:author="Kris Blykers" w:date="2022-10-09T14:18:00Z"/>
        </w:rPr>
      </w:pPr>
      <w:ins w:id="3665" w:author="Kris Blykers" w:date="2022-10-09T14:24:00Z">
        <w:r>
          <w:t xml:space="preserve">totale </w:t>
        </w:r>
      </w:ins>
      <w:ins w:id="3666" w:author="Kris Blykers" w:date="2022-10-09T14:18:00Z">
        <w:r w:rsidRPr="009F3CFE">
          <w:t xml:space="preserve">dikte </w:t>
        </w:r>
      </w:ins>
      <w:ins w:id="3667" w:author="Kris Blykers" w:date="2022-10-09T14:24:00Z">
        <w:r>
          <w:t>ca. 100</w:t>
        </w:r>
      </w:ins>
      <w:ins w:id="3668" w:author="Kris Blykers" w:date="2022-10-09T14:18:00Z">
        <w:r w:rsidRPr="009F3CFE">
          <w:t xml:space="preserve"> mm,;</w:t>
        </w:r>
      </w:ins>
    </w:p>
    <w:p w14:paraId="097C50A2" w14:textId="5EB01450" w:rsidR="00CB10B0" w:rsidRPr="009F3CFE" w:rsidRDefault="00CB10B0" w:rsidP="00E41A2F">
      <w:pPr>
        <w:pStyle w:val="circulairplattetekst"/>
        <w:rPr>
          <w:ins w:id="3669" w:author="Kris Blykers" w:date="2022-10-09T14:18:00Z"/>
        </w:rPr>
      </w:pPr>
      <w:ins w:id="3670" w:author="Kris Blykers" w:date="2022-10-09T14:18:00Z">
        <w:r w:rsidRPr="009F3CFE">
          <w:t xml:space="preserve">De kleur is </w:t>
        </w:r>
      </w:ins>
      <w:ins w:id="3671" w:author="Kris Blykers" w:date="2022-10-09T14:24:00Z">
        <w:r>
          <w:t>goud</w:t>
        </w:r>
      </w:ins>
      <w:ins w:id="3672" w:author="Kris Blykers" w:date="2022-10-09T14:18:00Z">
        <w:r>
          <w:t>- bruin geschakeerd</w:t>
        </w:r>
        <w:r w:rsidRPr="009F3CFE">
          <w:t xml:space="preserve"> </w:t>
        </w:r>
        <w:r>
          <w:t xml:space="preserve">(natuurkleur);  kleur- en textuurschakeringen zijn mogelijk en toegelaten; verkleuring onder invloed van UV is onvermijdelijk en toegelaten;  . </w:t>
        </w:r>
      </w:ins>
    </w:p>
    <w:p w14:paraId="012E1785" w14:textId="77777777" w:rsidR="00CB10B0" w:rsidRPr="009F3CFE" w:rsidRDefault="00CB10B0" w:rsidP="00E41A2F">
      <w:pPr>
        <w:pStyle w:val="circulairplattetekst"/>
        <w:rPr>
          <w:ins w:id="3673" w:author="Kris Blykers" w:date="2022-10-09T14:18:00Z"/>
        </w:rPr>
      </w:pPr>
      <w:ins w:id="3674" w:author="Kris Blykers" w:date="2022-10-09T14:18:00Z">
        <w:r w:rsidRPr="009F3CFE">
          <w:t xml:space="preserve">Afmetingen: </w:t>
        </w:r>
      </w:ins>
    </w:p>
    <w:p w14:paraId="69AF7995" w14:textId="1AD9FB11" w:rsidR="00CB10B0" w:rsidRPr="00E41A2F" w:rsidRDefault="00CB10B0" w:rsidP="00E41A2F">
      <w:pPr>
        <w:pStyle w:val="circulairplattetekst"/>
        <w:rPr>
          <w:ins w:id="3675" w:author="Kris Blykers" w:date="2022-10-09T14:18:00Z"/>
          <w:snapToGrid w:val="0"/>
        </w:rPr>
      </w:pPr>
      <w:ins w:id="3676" w:author="Kris Blykers" w:date="2022-10-09T14:25:00Z">
        <w:r>
          <w:rPr>
            <w:snapToGrid w:val="0"/>
          </w:rPr>
          <w:t>Op maat gemaakt; zie detailtekeningen</w:t>
        </w:r>
      </w:ins>
      <w:ins w:id="3677" w:author="Kris Blykers" w:date="2022-10-09T14:18:00Z">
        <w:r w:rsidRPr="009F3CFE">
          <w:rPr>
            <w:snapToGrid w:val="0"/>
          </w:rPr>
          <w:t>.</w:t>
        </w:r>
      </w:ins>
    </w:p>
    <w:p w14:paraId="0BD83E65" w14:textId="77777777" w:rsidR="00CB10B0" w:rsidRPr="009F3CFE" w:rsidRDefault="00CB10B0" w:rsidP="00E41A2F">
      <w:pPr>
        <w:pStyle w:val="circulairplattetekst"/>
        <w:rPr>
          <w:ins w:id="3678" w:author="Kris Blykers" w:date="2022-10-09T14:18:00Z"/>
        </w:rPr>
      </w:pPr>
      <w:ins w:id="3679" w:author="Kris Blykers" w:date="2022-10-09T14:18:00Z">
        <w:r w:rsidRPr="009F3CFE">
          <w:t>Geluidabsorptie.</w:t>
        </w:r>
      </w:ins>
    </w:p>
    <w:p w14:paraId="38483D4E" w14:textId="77777777" w:rsidR="004C0370" w:rsidRDefault="00CB10B0" w:rsidP="00E41A2F">
      <w:pPr>
        <w:pStyle w:val="circulairplattetekst"/>
        <w:rPr>
          <w:ins w:id="3680" w:author="Kris Blykers" w:date="2022-10-09T14:38:00Z"/>
        </w:rPr>
      </w:pPr>
      <w:ins w:id="3681" w:author="Kris Blykers" w:date="2022-10-09T14:18:00Z">
        <w:r w:rsidRPr="009F3CFE">
          <w:t xml:space="preserve">De geluidabsorptie </w:t>
        </w:r>
      </w:ins>
      <w:ins w:id="3682" w:author="Kris Blykers" w:date="2022-10-09T14:37:00Z">
        <w:r w:rsidR="004C0370">
          <w:t>: alpha w = 1.</w:t>
        </w:r>
      </w:ins>
      <w:ins w:id="3683" w:author="Kris Blykers" w:date="2022-10-09T14:38:00Z">
        <w:r w:rsidR="004C0370">
          <w:t xml:space="preserve">00 </w:t>
        </w:r>
      </w:ins>
    </w:p>
    <w:p w14:paraId="0CF821C7" w14:textId="77777777" w:rsidR="00CB10B0" w:rsidRPr="009F3CFE" w:rsidRDefault="00CB10B0" w:rsidP="00E41A2F">
      <w:pPr>
        <w:pStyle w:val="circulairplattetekst"/>
        <w:rPr>
          <w:ins w:id="3684" w:author="Kris Blykers" w:date="2022-10-09T14:18:00Z"/>
        </w:rPr>
      </w:pPr>
      <w:ins w:id="3685" w:author="Kris Blykers" w:date="2022-10-09T14:18:00Z">
        <w:r w:rsidRPr="009F3CFE">
          <w:t>Brandtesten:</w:t>
        </w:r>
      </w:ins>
    </w:p>
    <w:p w14:paraId="26347C67" w14:textId="19F87718" w:rsidR="00CB10B0" w:rsidRPr="009F3CFE" w:rsidRDefault="00CB10B0" w:rsidP="00E41A2F">
      <w:pPr>
        <w:pStyle w:val="circulairplattetekst"/>
        <w:rPr>
          <w:ins w:id="3686" w:author="Kris Blykers" w:date="2022-10-09T14:18:00Z"/>
        </w:rPr>
      </w:pPr>
      <w:ins w:id="3687" w:author="Kris Blykers" w:date="2022-10-09T14:18:00Z">
        <w:r w:rsidRPr="009F3CFE">
          <w:t>Brandreactie</w:t>
        </w:r>
        <w:r>
          <w:t>klasse</w:t>
        </w:r>
        <w:r w:rsidRPr="009F3CFE">
          <w:t>:</w:t>
        </w:r>
      </w:ins>
      <w:ins w:id="3688" w:author="Kris Blykers" w:date="2022-10-09T14:38:00Z">
        <w:r w:rsidR="004C0370">
          <w:t xml:space="preserve"> F</w:t>
        </w:r>
      </w:ins>
      <w:ins w:id="3689" w:author="Kris Blykers" w:date="2022-10-09T14:18:00Z">
        <w:r w:rsidRPr="009F3CFE">
          <w:t xml:space="preserve"> </w:t>
        </w:r>
      </w:ins>
    </w:p>
    <w:p w14:paraId="663481D7" w14:textId="583089E8" w:rsidR="00CB10B0" w:rsidRDefault="00CB10B0" w:rsidP="00D735EF">
      <w:pPr>
        <w:pStyle w:val="Textkrper-Zeileneinzug"/>
        <w:rPr>
          <w:ins w:id="3690" w:author="Kris Blykers" w:date="2022-10-09T17:43:00Z"/>
        </w:rPr>
      </w:pPr>
    </w:p>
    <w:p w14:paraId="085277DC" w14:textId="77777777" w:rsidR="00714444" w:rsidRDefault="00714444" w:rsidP="005B4680">
      <w:pPr>
        <w:pStyle w:val="circulairplattetekst"/>
        <w:rPr>
          <w:ins w:id="3691" w:author="Kris Blykers" w:date="2022-10-09T17:43:00Z"/>
        </w:rPr>
      </w:pPr>
      <w:ins w:id="3692" w:author="Kris Blykers" w:date="2022-10-09T17:43:00Z">
        <w:r>
          <w:t>Hetzij:</w:t>
        </w:r>
      </w:ins>
    </w:p>
    <w:p w14:paraId="3D60C301" w14:textId="526D68ED" w:rsidR="00714444" w:rsidRDefault="00714444" w:rsidP="005B4680">
      <w:pPr>
        <w:pStyle w:val="circulairplattetekst"/>
        <w:rPr>
          <w:ins w:id="3693" w:author="Kris Blykers" w:date="2022-10-09T17:45:00Z"/>
        </w:rPr>
      </w:pPr>
      <w:ins w:id="3694" w:author="Kris Blykers" w:date="2022-10-09T17:43:00Z">
        <w:r>
          <w:t xml:space="preserve">Een mengsel </w:t>
        </w:r>
      </w:ins>
      <w:ins w:id="3695" w:author="Kris Blykers" w:date="2022-10-09T17:44:00Z">
        <w:r>
          <w:t>van cellulose</w:t>
        </w:r>
      </w:ins>
      <w:ins w:id="3696" w:author="Kris Blykers" w:date="2022-10-09T18:01:00Z">
        <w:r>
          <w:t xml:space="preserve"> (9</w:t>
        </w:r>
      </w:ins>
      <w:ins w:id="3697" w:author="Kris Blykers" w:date="2022-10-09T18:02:00Z">
        <w:r>
          <w:t>4.</w:t>
        </w:r>
      </w:ins>
      <w:ins w:id="3698" w:author="Kris Blykers" w:date="2022-10-09T18:01:00Z">
        <w:r>
          <w:t>5%)</w:t>
        </w:r>
      </w:ins>
      <w:ins w:id="3699" w:author="Kris Blykers" w:date="2022-10-09T17:44:00Z">
        <w:r>
          <w:t>, graan</w:t>
        </w:r>
      </w:ins>
      <w:ins w:id="3700" w:author="Kris Blykers" w:date="2022-10-09T18:01:00Z">
        <w:r>
          <w:t xml:space="preserve"> </w:t>
        </w:r>
      </w:ins>
      <w:ins w:id="3701" w:author="Kris Blykers" w:date="2022-10-09T18:02:00Z">
        <w:r>
          <w:t>(4.5%)</w:t>
        </w:r>
      </w:ins>
      <w:ins w:id="3702" w:author="Kris Blykers" w:date="2022-10-09T17:44:00Z">
        <w:r>
          <w:t xml:space="preserve">, aardappelzetmeel, </w:t>
        </w:r>
      </w:ins>
      <w:ins w:id="3703" w:author="Kris Blykers" w:date="2022-10-09T17:45:00Z">
        <w:r>
          <w:t>plantaardige was en citrusfruit.</w:t>
        </w:r>
      </w:ins>
    </w:p>
    <w:p w14:paraId="774D961A" w14:textId="26AEF54A" w:rsidR="00714444" w:rsidRDefault="00714444" w:rsidP="005B4680">
      <w:pPr>
        <w:pStyle w:val="circulairplattetekst"/>
        <w:rPr>
          <w:ins w:id="3704" w:author="Kris Blykers" w:date="2022-10-09T17:43:00Z"/>
        </w:rPr>
      </w:pPr>
      <w:ins w:id="3705" w:author="Kris Blykers" w:date="2022-10-09T17:52:00Z">
        <w:r>
          <w:t>Het mengsel wordt geperst tot platen</w:t>
        </w:r>
      </w:ins>
      <w:ins w:id="3706" w:author="Kris Blykers" w:date="2022-10-09T17:43:00Z">
        <w:r>
          <w:t xml:space="preserve">. </w:t>
        </w:r>
      </w:ins>
    </w:p>
    <w:p w14:paraId="76845136" w14:textId="77777777" w:rsidR="00714444" w:rsidRPr="009F3CFE" w:rsidRDefault="00714444" w:rsidP="005B4680">
      <w:pPr>
        <w:pStyle w:val="circulairplattetekst"/>
        <w:rPr>
          <w:ins w:id="3707" w:author="Kris Blykers" w:date="2022-10-09T17:43:00Z"/>
        </w:rPr>
      </w:pPr>
      <w:ins w:id="3708" w:author="Kris Blykers" w:date="2022-10-09T17:43:00Z">
        <w:r w:rsidRPr="009F3CFE">
          <w:t xml:space="preserve">Specificaties: </w:t>
        </w:r>
      </w:ins>
    </w:p>
    <w:p w14:paraId="4D2C88DD" w14:textId="06C6928E" w:rsidR="00714444" w:rsidRPr="009F3CFE" w:rsidRDefault="00714444" w:rsidP="005B4680">
      <w:pPr>
        <w:pStyle w:val="circulairplattetekst"/>
        <w:rPr>
          <w:ins w:id="3709" w:author="Kris Blykers" w:date="2022-10-09T17:43:00Z"/>
        </w:rPr>
      </w:pPr>
      <w:ins w:id="3710" w:author="Kris Blykers" w:date="2022-10-09T17:43:00Z">
        <w:r>
          <w:t xml:space="preserve">totale </w:t>
        </w:r>
        <w:r w:rsidRPr="009F3CFE">
          <w:t xml:space="preserve">dikte </w:t>
        </w:r>
        <w:r>
          <w:t xml:space="preserve">ca. </w:t>
        </w:r>
      </w:ins>
      <w:ins w:id="3711" w:author="Kris Blykers" w:date="2022-10-09T18:01:00Z">
        <w:r>
          <w:t>2</w:t>
        </w:r>
      </w:ins>
      <w:ins w:id="3712" w:author="Kris Blykers" w:date="2022-10-09T17:43:00Z">
        <w:r>
          <w:t>0</w:t>
        </w:r>
        <w:r w:rsidRPr="009F3CFE">
          <w:t xml:space="preserve"> mm,;</w:t>
        </w:r>
      </w:ins>
    </w:p>
    <w:p w14:paraId="408B770D" w14:textId="29918146" w:rsidR="00714444" w:rsidRPr="009F3CFE" w:rsidRDefault="00714444" w:rsidP="005B4680">
      <w:pPr>
        <w:pStyle w:val="circulairplattetekst"/>
        <w:rPr>
          <w:ins w:id="3713" w:author="Kris Blykers" w:date="2022-10-09T17:43:00Z"/>
        </w:rPr>
      </w:pPr>
      <w:ins w:id="3714" w:author="Kris Blykers" w:date="2022-10-09T17:43:00Z">
        <w:r w:rsidRPr="009F3CFE">
          <w:t xml:space="preserve">De kleur is </w:t>
        </w:r>
      </w:ins>
      <w:ins w:id="3715" w:author="Kris Blykers" w:date="2022-10-09T18:02:00Z">
        <w:r>
          <w:t xml:space="preserve">gespikkeld </w:t>
        </w:r>
      </w:ins>
      <w:ins w:id="3716" w:author="Kris Blykers" w:date="2022-10-09T17:53:00Z">
        <w:r>
          <w:t>gebroken wit</w:t>
        </w:r>
      </w:ins>
      <w:ins w:id="3717" w:author="Kris Blykers" w:date="2022-10-09T17:43:00Z">
        <w:r>
          <w:t>;  kleur</w:t>
        </w:r>
      </w:ins>
      <w:ins w:id="3718" w:author="Kris Blykers" w:date="2022-10-09T17:53:00Z">
        <w:r>
          <w:t xml:space="preserve">schakeringen zijn mogelijk via </w:t>
        </w:r>
      </w:ins>
      <w:ins w:id="3719" w:author="Kris Blykers" w:date="2022-10-09T17:54:00Z">
        <w:r>
          <w:t>het aanhouden</w:t>
        </w:r>
      </w:ins>
      <w:ins w:id="3720" w:author="Kris Blykers" w:date="2022-10-09T17:53:00Z">
        <w:r>
          <w:t xml:space="preserve"> van het graan</w:t>
        </w:r>
      </w:ins>
      <w:ins w:id="3721" w:author="Kris Blykers" w:date="2022-10-09T17:54:00Z">
        <w:r>
          <w:t>percentage</w:t>
        </w:r>
      </w:ins>
      <w:ins w:id="3722" w:author="Kris Blykers" w:date="2022-10-09T17:53:00Z">
        <w:r>
          <w:t xml:space="preserve"> </w:t>
        </w:r>
      </w:ins>
      <w:ins w:id="3723" w:author="Kris Blykers" w:date="2022-10-09T17:54:00Z">
        <w:r>
          <w:t>De origami-textuur wordt bereikt door de persm</w:t>
        </w:r>
      </w:ins>
      <w:ins w:id="3724" w:author="Kris Blykers" w:date="2022-10-09T17:55:00Z">
        <w:r>
          <w:t>allen</w:t>
        </w:r>
      </w:ins>
      <w:ins w:id="3725" w:author="Kris Blykers" w:date="2022-10-09T17:43:00Z">
        <w:r>
          <w:t xml:space="preserve">;  . </w:t>
        </w:r>
      </w:ins>
    </w:p>
    <w:p w14:paraId="416315B9" w14:textId="77777777" w:rsidR="00714444" w:rsidRPr="009F3CFE" w:rsidRDefault="00714444" w:rsidP="005B4680">
      <w:pPr>
        <w:pStyle w:val="circulairplattetekst"/>
        <w:rPr>
          <w:ins w:id="3726" w:author="Kris Blykers" w:date="2022-10-09T17:43:00Z"/>
        </w:rPr>
      </w:pPr>
      <w:ins w:id="3727" w:author="Kris Blykers" w:date="2022-10-09T17:43:00Z">
        <w:r w:rsidRPr="009F3CFE">
          <w:t xml:space="preserve">Afmetingen: </w:t>
        </w:r>
      </w:ins>
    </w:p>
    <w:p w14:paraId="1145388C" w14:textId="78F5589B" w:rsidR="00714444" w:rsidRPr="00687521" w:rsidRDefault="00714444" w:rsidP="005B4680">
      <w:pPr>
        <w:pStyle w:val="circulairplattetekst"/>
        <w:rPr>
          <w:ins w:id="3728" w:author="Kris Blykers" w:date="2022-10-09T17:43:00Z"/>
          <w:snapToGrid w:val="0"/>
        </w:rPr>
      </w:pPr>
      <w:ins w:id="3729" w:author="Kris Blykers" w:date="2022-10-09T18:02:00Z">
        <w:r>
          <w:rPr>
            <w:snapToGrid w:val="0"/>
          </w:rPr>
          <w:t>500x1000 mm</w:t>
        </w:r>
      </w:ins>
      <w:ins w:id="3730" w:author="Kris Blykers" w:date="2022-10-09T17:43:00Z">
        <w:r w:rsidRPr="009F3CFE">
          <w:rPr>
            <w:snapToGrid w:val="0"/>
          </w:rPr>
          <w:t>.</w:t>
        </w:r>
      </w:ins>
    </w:p>
    <w:p w14:paraId="4BB044C5" w14:textId="77777777" w:rsidR="00714444" w:rsidRPr="009F3CFE" w:rsidRDefault="00714444" w:rsidP="005B4680">
      <w:pPr>
        <w:pStyle w:val="circulairplattetekst"/>
        <w:rPr>
          <w:ins w:id="3731" w:author="Kris Blykers" w:date="2022-10-09T17:55:00Z"/>
        </w:rPr>
      </w:pPr>
      <w:ins w:id="3732" w:author="Kris Blykers" w:date="2022-10-09T17:55:00Z">
        <w:r w:rsidRPr="009F3CFE">
          <w:t>Geluidabsorptie.</w:t>
        </w:r>
      </w:ins>
    </w:p>
    <w:p w14:paraId="444B1F52" w14:textId="77777777" w:rsidR="00714444" w:rsidRPr="009F3CFE" w:rsidRDefault="00714444" w:rsidP="005B4680">
      <w:pPr>
        <w:pStyle w:val="circulairplattetekst"/>
        <w:rPr>
          <w:ins w:id="3733" w:author="Kris Blykers" w:date="2022-10-09T17:55:00Z"/>
        </w:rPr>
      </w:pPr>
      <w:ins w:id="3734" w:author="Kris Blykers" w:date="2022-10-09T17:55:00Z">
        <w:r w:rsidRPr="009F3CFE">
          <w:t xml:space="preserve">De geluidabsorptie coëfficiënten zijn volgens de ISO - voorschriften, bij een plenumhoogte van ca. </w:t>
        </w:r>
        <w:smartTag w:uri="urn:schemas-microsoft-com:office:smarttags" w:element="metricconverter">
          <w:smartTagPr>
            <w:attr w:name="ProductID" w:val="20 cm"/>
          </w:smartTagPr>
          <w:r w:rsidRPr="009F3CFE">
            <w:t>20 cm</w:t>
          </w:r>
        </w:smartTag>
        <w:r w:rsidRPr="009F3CFE">
          <w:t xml:space="preserve"> en een paneeldikte van 25mm:</w:t>
        </w:r>
      </w:ins>
    </w:p>
    <w:tbl>
      <w:tblPr>
        <w:tblW w:w="9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9"/>
        <w:gridCol w:w="1459"/>
        <w:gridCol w:w="1459"/>
        <w:gridCol w:w="1512"/>
        <w:gridCol w:w="1512"/>
        <w:gridCol w:w="1225"/>
        <w:gridCol w:w="529"/>
      </w:tblGrid>
      <w:tr w:rsidR="00714444" w:rsidRPr="00922C15" w14:paraId="327C72B0" w14:textId="77777777" w:rsidTr="00687521">
        <w:trPr>
          <w:ins w:id="3735" w:author="Kris Blykers" w:date="2022-10-09T17:55:00Z"/>
        </w:trPr>
        <w:tc>
          <w:tcPr>
            <w:tcW w:w="1459" w:type="dxa"/>
          </w:tcPr>
          <w:p w14:paraId="10FD59E5" w14:textId="77777777" w:rsidR="00714444" w:rsidRPr="009F3CFE" w:rsidRDefault="00714444" w:rsidP="005B4680">
            <w:pPr>
              <w:pStyle w:val="circulairplattetekst"/>
              <w:rPr>
                <w:ins w:id="3736" w:author="Kris Blykers" w:date="2022-10-09T17:55:00Z"/>
              </w:rPr>
            </w:pPr>
            <w:ins w:id="3737" w:author="Kris Blykers" w:date="2022-10-09T17:55:00Z">
              <w:r w:rsidRPr="009F3CFE">
                <w:t>125 Hz</w:t>
              </w:r>
            </w:ins>
          </w:p>
        </w:tc>
        <w:tc>
          <w:tcPr>
            <w:tcW w:w="1459" w:type="dxa"/>
          </w:tcPr>
          <w:p w14:paraId="626E5625" w14:textId="77777777" w:rsidR="00714444" w:rsidRPr="009F3CFE" w:rsidRDefault="00714444" w:rsidP="005B4680">
            <w:pPr>
              <w:pStyle w:val="circulairplattetekst"/>
              <w:rPr>
                <w:ins w:id="3738" w:author="Kris Blykers" w:date="2022-10-09T17:55:00Z"/>
              </w:rPr>
            </w:pPr>
            <w:ins w:id="3739" w:author="Kris Blykers" w:date="2022-10-09T17:55:00Z">
              <w:r w:rsidRPr="009F3CFE">
                <w:t>250 Hz</w:t>
              </w:r>
            </w:ins>
          </w:p>
        </w:tc>
        <w:tc>
          <w:tcPr>
            <w:tcW w:w="1459" w:type="dxa"/>
          </w:tcPr>
          <w:p w14:paraId="3DEBACDF" w14:textId="77777777" w:rsidR="00714444" w:rsidRPr="009F3CFE" w:rsidRDefault="00714444" w:rsidP="005B4680">
            <w:pPr>
              <w:pStyle w:val="circulairplattetekst"/>
              <w:rPr>
                <w:ins w:id="3740" w:author="Kris Blykers" w:date="2022-10-09T17:55:00Z"/>
              </w:rPr>
            </w:pPr>
            <w:ins w:id="3741" w:author="Kris Blykers" w:date="2022-10-09T17:55:00Z">
              <w:r w:rsidRPr="009F3CFE">
                <w:t>500 Hz</w:t>
              </w:r>
            </w:ins>
          </w:p>
        </w:tc>
        <w:tc>
          <w:tcPr>
            <w:tcW w:w="1512" w:type="dxa"/>
          </w:tcPr>
          <w:p w14:paraId="1553C247" w14:textId="77777777" w:rsidR="00714444" w:rsidRPr="009F3CFE" w:rsidRDefault="00714444" w:rsidP="005B4680">
            <w:pPr>
              <w:pStyle w:val="circulairplattetekst"/>
              <w:rPr>
                <w:ins w:id="3742" w:author="Kris Blykers" w:date="2022-10-09T17:55:00Z"/>
              </w:rPr>
            </w:pPr>
            <w:ins w:id="3743" w:author="Kris Blykers" w:date="2022-10-09T17:55:00Z">
              <w:r w:rsidRPr="009F3CFE">
                <w:t>1000 Hz</w:t>
              </w:r>
            </w:ins>
          </w:p>
        </w:tc>
        <w:tc>
          <w:tcPr>
            <w:tcW w:w="1512" w:type="dxa"/>
          </w:tcPr>
          <w:p w14:paraId="4950DA69" w14:textId="77777777" w:rsidR="00714444" w:rsidRPr="009F3CFE" w:rsidRDefault="00714444" w:rsidP="005B4680">
            <w:pPr>
              <w:pStyle w:val="circulairplattetekst"/>
              <w:rPr>
                <w:ins w:id="3744" w:author="Kris Blykers" w:date="2022-10-09T17:55:00Z"/>
              </w:rPr>
            </w:pPr>
            <w:ins w:id="3745" w:author="Kris Blykers" w:date="2022-10-09T17:55:00Z">
              <w:r w:rsidRPr="009F3CFE">
                <w:t>2000 Hz</w:t>
              </w:r>
            </w:ins>
          </w:p>
        </w:tc>
        <w:tc>
          <w:tcPr>
            <w:tcW w:w="1225" w:type="dxa"/>
          </w:tcPr>
          <w:p w14:paraId="3DD7C5F6" w14:textId="77777777" w:rsidR="00714444" w:rsidRPr="009F3CFE" w:rsidRDefault="00714444" w:rsidP="005B4680">
            <w:pPr>
              <w:pStyle w:val="circulairplattetekst"/>
              <w:rPr>
                <w:ins w:id="3746" w:author="Kris Blykers" w:date="2022-10-09T17:55:00Z"/>
              </w:rPr>
            </w:pPr>
            <w:ins w:id="3747" w:author="Kris Blykers" w:date="2022-10-09T17:55:00Z">
              <w:r w:rsidRPr="009F3CFE">
                <w:t>4000 Hz</w:t>
              </w:r>
            </w:ins>
          </w:p>
        </w:tc>
        <w:tc>
          <w:tcPr>
            <w:tcW w:w="529" w:type="dxa"/>
          </w:tcPr>
          <w:p w14:paraId="19D243B7" w14:textId="77777777" w:rsidR="00714444" w:rsidRPr="009F3CFE" w:rsidRDefault="00714444" w:rsidP="005B4680">
            <w:pPr>
              <w:pStyle w:val="circulairplattetekst"/>
              <w:rPr>
                <w:ins w:id="3748" w:author="Kris Blykers" w:date="2022-10-09T17:55:00Z"/>
              </w:rPr>
            </w:pPr>
            <w:ins w:id="3749" w:author="Kris Blykers" w:date="2022-10-09T17:55:00Z">
              <w:r w:rsidRPr="009F3CFE">
                <w:t>NRC</w:t>
              </w:r>
            </w:ins>
          </w:p>
        </w:tc>
      </w:tr>
      <w:tr w:rsidR="00714444" w:rsidRPr="00922C15" w14:paraId="4C2E2208" w14:textId="77777777" w:rsidTr="00687521">
        <w:trPr>
          <w:ins w:id="3750" w:author="Kris Blykers" w:date="2022-10-09T17:55:00Z"/>
        </w:trPr>
        <w:tc>
          <w:tcPr>
            <w:tcW w:w="1459" w:type="dxa"/>
          </w:tcPr>
          <w:p w14:paraId="6B488E0C" w14:textId="6EB89EBA" w:rsidR="00714444" w:rsidRPr="009F3CFE" w:rsidRDefault="00714444" w:rsidP="005B4680">
            <w:pPr>
              <w:pStyle w:val="circulairplattetekst"/>
              <w:rPr>
                <w:ins w:id="3751" w:author="Kris Blykers" w:date="2022-10-09T17:55:00Z"/>
              </w:rPr>
            </w:pPr>
            <w:ins w:id="3752" w:author="Kris Blykers" w:date="2022-10-09T17:55:00Z">
              <w:r w:rsidRPr="009F3CFE">
                <w:t>0,</w:t>
              </w:r>
            </w:ins>
            <w:ins w:id="3753" w:author="Kris Blykers" w:date="2022-10-09T17:56:00Z">
              <w:r>
                <w:t>05</w:t>
              </w:r>
            </w:ins>
          </w:p>
        </w:tc>
        <w:tc>
          <w:tcPr>
            <w:tcW w:w="1459" w:type="dxa"/>
          </w:tcPr>
          <w:p w14:paraId="597E4078" w14:textId="4766B128" w:rsidR="00714444" w:rsidRPr="009F3CFE" w:rsidRDefault="00714444" w:rsidP="005B4680">
            <w:pPr>
              <w:pStyle w:val="circulairplattetekst"/>
              <w:rPr>
                <w:ins w:id="3754" w:author="Kris Blykers" w:date="2022-10-09T17:55:00Z"/>
              </w:rPr>
            </w:pPr>
            <w:ins w:id="3755" w:author="Kris Blykers" w:date="2022-10-09T17:55:00Z">
              <w:r w:rsidRPr="009F3CFE">
                <w:t>0,</w:t>
              </w:r>
            </w:ins>
            <w:ins w:id="3756" w:author="Kris Blykers" w:date="2022-10-09T17:56:00Z">
              <w:r>
                <w:t>1</w:t>
              </w:r>
            </w:ins>
          </w:p>
        </w:tc>
        <w:tc>
          <w:tcPr>
            <w:tcW w:w="1459" w:type="dxa"/>
          </w:tcPr>
          <w:p w14:paraId="5B7C1AD4" w14:textId="75A10BC4" w:rsidR="00714444" w:rsidRPr="009F3CFE" w:rsidRDefault="00714444" w:rsidP="005B4680">
            <w:pPr>
              <w:pStyle w:val="circulairplattetekst"/>
              <w:rPr>
                <w:ins w:id="3757" w:author="Kris Blykers" w:date="2022-10-09T17:55:00Z"/>
              </w:rPr>
            </w:pPr>
            <w:ins w:id="3758" w:author="Kris Blykers" w:date="2022-10-09T17:56:00Z">
              <w:r>
                <w:t>0.60</w:t>
              </w:r>
            </w:ins>
          </w:p>
        </w:tc>
        <w:tc>
          <w:tcPr>
            <w:tcW w:w="1512" w:type="dxa"/>
          </w:tcPr>
          <w:p w14:paraId="431E0BAF" w14:textId="10925F49" w:rsidR="00714444" w:rsidRPr="009F3CFE" w:rsidRDefault="00714444" w:rsidP="005B4680">
            <w:pPr>
              <w:pStyle w:val="circulairplattetekst"/>
              <w:rPr>
                <w:ins w:id="3759" w:author="Kris Blykers" w:date="2022-10-09T17:55:00Z"/>
              </w:rPr>
            </w:pPr>
            <w:ins w:id="3760" w:author="Kris Blykers" w:date="2022-10-09T17:56:00Z">
              <w:r>
                <w:t>0.45</w:t>
              </w:r>
            </w:ins>
          </w:p>
        </w:tc>
        <w:tc>
          <w:tcPr>
            <w:tcW w:w="1512" w:type="dxa"/>
          </w:tcPr>
          <w:p w14:paraId="72B31C27" w14:textId="787EB45B" w:rsidR="00714444" w:rsidRPr="009F3CFE" w:rsidRDefault="00714444" w:rsidP="005B4680">
            <w:pPr>
              <w:pStyle w:val="circulairplattetekst"/>
              <w:rPr>
                <w:ins w:id="3761" w:author="Kris Blykers" w:date="2022-10-09T17:55:00Z"/>
              </w:rPr>
            </w:pPr>
            <w:ins w:id="3762" w:author="Kris Blykers" w:date="2022-10-09T17:56:00Z">
              <w:r>
                <w:t>0.30</w:t>
              </w:r>
            </w:ins>
          </w:p>
        </w:tc>
        <w:tc>
          <w:tcPr>
            <w:tcW w:w="1225" w:type="dxa"/>
          </w:tcPr>
          <w:p w14:paraId="5C4BED5E" w14:textId="3A7BE46C" w:rsidR="00714444" w:rsidRPr="009F3CFE" w:rsidRDefault="00714444" w:rsidP="005B4680">
            <w:pPr>
              <w:pStyle w:val="circulairplattetekst"/>
              <w:rPr>
                <w:ins w:id="3763" w:author="Kris Blykers" w:date="2022-10-09T17:55:00Z"/>
              </w:rPr>
            </w:pPr>
            <w:ins w:id="3764" w:author="Kris Blykers" w:date="2022-10-09T17:56:00Z">
              <w:r>
                <w:t>0.25</w:t>
              </w:r>
            </w:ins>
          </w:p>
        </w:tc>
        <w:tc>
          <w:tcPr>
            <w:tcW w:w="529" w:type="dxa"/>
          </w:tcPr>
          <w:p w14:paraId="67DE09E2" w14:textId="41328464" w:rsidR="00714444" w:rsidRPr="009F3CFE" w:rsidRDefault="00714444" w:rsidP="005B4680">
            <w:pPr>
              <w:pStyle w:val="circulairplattetekst"/>
              <w:rPr>
                <w:ins w:id="3765" w:author="Kris Blykers" w:date="2022-10-09T17:55:00Z"/>
              </w:rPr>
            </w:pPr>
            <w:ins w:id="3766" w:author="Kris Blykers" w:date="2022-10-09T18:02:00Z">
              <w:r>
                <w:t>0.35</w:t>
              </w:r>
            </w:ins>
          </w:p>
        </w:tc>
      </w:tr>
    </w:tbl>
    <w:p w14:paraId="20DC5B35" w14:textId="77777777" w:rsidR="00714444" w:rsidRPr="009F3CFE" w:rsidRDefault="00714444" w:rsidP="005B4680">
      <w:pPr>
        <w:pStyle w:val="circulairplattetekst"/>
        <w:rPr>
          <w:ins w:id="3767" w:author="Kris Blykers" w:date="2022-10-09T17:55:00Z"/>
        </w:rPr>
      </w:pPr>
      <w:ins w:id="3768" w:author="Kris Blykers" w:date="2022-10-09T17:55:00Z">
        <w:r w:rsidRPr="009F3CFE">
          <w:t>Brandtesten:</w:t>
        </w:r>
      </w:ins>
    </w:p>
    <w:p w14:paraId="40A3D2FA" w14:textId="674DFF40" w:rsidR="00714444" w:rsidRPr="009F3CFE" w:rsidRDefault="00714444" w:rsidP="005B4680">
      <w:pPr>
        <w:pStyle w:val="circulairplattetekst"/>
        <w:rPr>
          <w:ins w:id="3769" w:author="Kris Blykers" w:date="2022-10-09T17:55:00Z"/>
        </w:rPr>
      </w:pPr>
      <w:ins w:id="3770" w:author="Kris Blykers" w:date="2022-10-09T17:55:00Z">
        <w:r w:rsidRPr="009F3CFE">
          <w:t>Brandreactie</w:t>
        </w:r>
        <w:r>
          <w:t>klasse</w:t>
        </w:r>
        <w:r w:rsidRPr="009F3CFE">
          <w:t>:</w:t>
        </w:r>
        <w:r w:rsidRPr="009F3CFE">
          <w:tab/>
        </w:r>
        <w:r w:rsidRPr="009F3CFE">
          <w:tab/>
        </w:r>
      </w:ins>
      <w:ins w:id="3771" w:author="Kris Blykers" w:date="2022-10-09T18:02:00Z">
        <w:r>
          <w:t>D</w:t>
        </w:r>
      </w:ins>
      <w:ins w:id="3772" w:author="Kris Blykers" w:date="2022-10-09T17:55:00Z">
        <w:r w:rsidRPr="009F3CFE">
          <w:t xml:space="preserve"> </w:t>
        </w:r>
      </w:ins>
    </w:p>
    <w:p w14:paraId="67E188AD" w14:textId="77777777" w:rsidR="00714444" w:rsidRPr="009F3CFE" w:rsidRDefault="00714444" w:rsidP="005B4680">
      <w:pPr>
        <w:pStyle w:val="circulairplattetekst"/>
        <w:rPr>
          <w:ins w:id="3773" w:author="Kris Blykers" w:date="2022-10-09T17:55:00Z"/>
        </w:rPr>
      </w:pPr>
      <w:ins w:id="3774" w:author="Kris Blykers" w:date="2022-10-09T17:55:00Z">
        <w:r w:rsidRPr="009F3CFE">
          <w:t>Deze prestaties dienen te worden aangetoond door een attest.</w:t>
        </w:r>
      </w:ins>
    </w:p>
    <w:p w14:paraId="59275BA0" w14:textId="77777777" w:rsidR="00714444" w:rsidRDefault="00714444" w:rsidP="00D735EF">
      <w:pPr>
        <w:pStyle w:val="Textkrper-Zeileneinzug"/>
        <w:rPr>
          <w:ins w:id="3775" w:author="Kris Blykers" w:date="2022-10-09T14:18:00Z"/>
        </w:rPr>
      </w:pPr>
    </w:p>
    <w:p w14:paraId="78FC662F" w14:textId="77777777" w:rsidR="00D735EF" w:rsidRPr="009F3CFE" w:rsidRDefault="00D735EF" w:rsidP="007A5C3E">
      <w:pPr>
        <w:pStyle w:val="circulairkop6"/>
        <w:rPr>
          <w:ins w:id="3776" w:author="Kris Blykers" w:date="2022-10-09T14:47:00Z"/>
        </w:rPr>
      </w:pPr>
      <w:ins w:id="3777" w:author="Kris Blykers" w:date="2022-10-09T14:47:00Z">
        <w:r>
          <w:t>Uitvoering</w:t>
        </w:r>
        <w:r w:rsidRPr="009F3CFE">
          <w:t xml:space="preserve">: </w:t>
        </w:r>
      </w:ins>
    </w:p>
    <w:p w14:paraId="05E90F51" w14:textId="77777777" w:rsidR="00D735EF" w:rsidRDefault="00D735EF" w:rsidP="00E41A2F">
      <w:pPr>
        <w:pStyle w:val="circulairplattetekst"/>
        <w:rPr>
          <w:ins w:id="3778" w:author="Kris Blykers" w:date="2022-10-09T14:47:00Z"/>
          <w:snapToGrid w:val="0"/>
        </w:rPr>
      </w:pPr>
      <w:ins w:id="3779" w:author="Kris Blykers" w:date="2022-10-09T14:47:00Z">
        <w:r>
          <w:rPr>
            <w:snapToGrid w:val="0"/>
          </w:rPr>
          <w:t xml:space="preserve">De platen worden tegen de achterliggende structuur bevestigd met roestvrijstalen schroeven met platte kop, in een zwarte kleur, </w:t>
        </w:r>
        <w:r w:rsidRPr="009F3CFE">
          <w:rPr>
            <w:rStyle w:val="Keuze-blauw"/>
          </w:rPr>
          <w:t>rechtstreeks /  met inachtname van een afstand van 10… mm</w:t>
        </w:r>
        <w:r>
          <w:rPr>
            <w:snapToGrid w:val="0"/>
          </w:rPr>
          <w:t xml:space="preserve"> </w:t>
        </w:r>
      </w:ins>
    </w:p>
    <w:p w14:paraId="58FD3BD0" w14:textId="77777777" w:rsidR="00D735EF" w:rsidRPr="009F3CFE" w:rsidRDefault="00D735EF" w:rsidP="00E41A2F">
      <w:pPr>
        <w:pStyle w:val="circulairplattetekst"/>
        <w:rPr>
          <w:ins w:id="3780" w:author="Kris Blykers" w:date="2022-10-09T14:47:00Z"/>
          <w:snapToGrid w:val="0"/>
        </w:rPr>
      </w:pPr>
      <w:ins w:id="3781" w:author="Kris Blykers" w:date="2022-10-09T14:47:00Z">
        <w:r>
          <w:rPr>
            <w:snapToGrid w:val="0"/>
          </w:rPr>
          <w:t xml:space="preserve">Ze worden geplaatst  </w:t>
        </w:r>
        <w:r w:rsidRPr="009F3CFE">
          <w:rPr>
            <w:rStyle w:val="Keuze-blauw"/>
          </w:rPr>
          <w:t xml:space="preserve">zonder </w:t>
        </w:r>
        <w:r>
          <w:rPr>
            <w:rStyle w:val="Keuze-blauw"/>
          </w:rPr>
          <w:t xml:space="preserve">kaderwerk </w:t>
        </w:r>
        <w:r w:rsidRPr="009F3CFE">
          <w:rPr>
            <w:rStyle w:val="Keuze-blauw"/>
          </w:rPr>
          <w:t>/met houten kaderwerk (grenen latten, geschilderd in dezelfde kleur als de achterliggende wand)</w:t>
        </w:r>
        <w:r>
          <w:rPr>
            <w:snapToGrid w:val="0"/>
          </w:rPr>
          <w:t xml:space="preserve"> </w:t>
        </w:r>
      </w:ins>
    </w:p>
    <w:p w14:paraId="05EC8CE8" w14:textId="77777777" w:rsidR="00D735EF" w:rsidRDefault="00D735EF" w:rsidP="00D735EF">
      <w:pPr>
        <w:pStyle w:val="Textkrper-Zeileneinzug"/>
        <w:rPr>
          <w:ins w:id="3782" w:author="Kris Blykers" w:date="2022-10-09T14:47:00Z"/>
        </w:rPr>
      </w:pPr>
    </w:p>
    <w:p w14:paraId="337D308B" w14:textId="77777777" w:rsidR="005307AB" w:rsidRPr="0043266B" w:rsidRDefault="005307AB" w:rsidP="00E41A2F">
      <w:pPr>
        <w:pStyle w:val="circulairkop6"/>
        <w:rPr>
          <w:ins w:id="3783" w:author="Kris Blykers" w:date="2022-10-09T13:13:00Z"/>
        </w:rPr>
      </w:pPr>
      <w:ins w:id="3784" w:author="Kris Blykers" w:date="2022-10-09T13:13:00Z">
        <w:r w:rsidRPr="0043266B">
          <w:t>Toepassing</w:t>
        </w:r>
      </w:ins>
    </w:p>
    <w:p w14:paraId="5E66268E" w14:textId="77777777" w:rsidR="005307AB" w:rsidRDefault="005307AB" w:rsidP="005307AB">
      <w:pPr>
        <w:pStyle w:val="Textkrper-Einzug2"/>
        <w:rPr>
          <w:ins w:id="3785" w:author="Kris Blykers" w:date="2022-10-09T13:13:00Z"/>
        </w:rPr>
      </w:pPr>
    </w:p>
    <w:p w14:paraId="63E65FDE" w14:textId="77777777" w:rsidR="005307AB" w:rsidRDefault="005307AB" w:rsidP="005307AB">
      <w:pPr>
        <w:pStyle w:val="Textkrper-Einzug2"/>
        <w:rPr>
          <w:ins w:id="3786" w:author="Kris Blykers" w:date="2022-08-16T09:40:00Z"/>
        </w:rPr>
      </w:pPr>
    </w:p>
    <w:p w14:paraId="32FBB580" w14:textId="53FE614A" w:rsidR="007B4392" w:rsidRPr="0043266B" w:rsidRDefault="007B4392" w:rsidP="007B4392">
      <w:pPr>
        <w:pStyle w:val="berschrift1"/>
        <w:rPr>
          <w:ins w:id="3787" w:author="Kris Blykers" w:date="2022-08-16T09:53:00Z"/>
        </w:rPr>
      </w:pPr>
      <w:bookmarkStart w:id="3788" w:name="_Toc130203675"/>
      <w:bookmarkStart w:id="3789" w:name="c3a_art_59_"/>
      <w:bookmarkEnd w:id="3516"/>
      <w:ins w:id="3790" w:author="Kris Blykers" w:date="2022-08-16T09:53:00Z">
        <w:r w:rsidRPr="0043266B">
          <w:lastRenderedPageBreak/>
          <w:t>5</w:t>
        </w:r>
        <w:r>
          <w:t>9</w:t>
        </w:r>
        <w:r w:rsidRPr="0043266B">
          <w:t>.</w:t>
        </w:r>
        <w:r w:rsidRPr="0043266B">
          <w:tab/>
        </w:r>
        <w:r>
          <w:t>DI</w:t>
        </w:r>
      </w:ins>
      <w:ins w:id="3791" w:author="Kris Blykers" w:date="2022-08-16T09:54:00Z">
        <w:r>
          <w:t>VERSE BINNENAF</w:t>
        </w:r>
      </w:ins>
      <w:ins w:id="3792" w:author="Kris Blykers" w:date="2022-08-16T09:53:00Z">
        <w:r w:rsidRPr="0043266B">
          <w:t>WERK</w:t>
        </w:r>
      </w:ins>
      <w:ins w:id="3793" w:author="Kris Blykers" w:date="2022-08-16T09:54:00Z">
        <w:r>
          <w:t>ING</w:t>
        </w:r>
      </w:ins>
      <w:ins w:id="3794" w:author="Kris Blykers" w:date="2022-08-16T09:53:00Z">
        <w:r w:rsidRPr="0043266B">
          <w:t>EN</w:t>
        </w:r>
        <w:bookmarkEnd w:id="3788"/>
      </w:ins>
    </w:p>
    <w:p w14:paraId="22FA3DD0" w14:textId="680FE8ED" w:rsidR="00C63DA1" w:rsidRDefault="00C63DA1" w:rsidP="005307AB">
      <w:pPr>
        <w:pStyle w:val="Textkrper-Einzug2"/>
        <w:rPr>
          <w:ins w:id="3795" w:author="Kris Blykers" w:date="2022-08-16T09:40:00Z"/>
        </w:rPr>
      </w:pPr>
    </w:p>
    <w:p w14:paraId="3A598A1B" w14:textId="77777777" w:rsidR="00C63DA1" w:rsidRPr="00E41A2F" w:rsidRDefault="00C63DA1" w:rsidP="00C63DA1">
      <w:pPr>
        <w:pStyle w:val="berschrift2"/>
        <w:ind w:right="84"/>
        <w:rPr>
          <w:ins w:id="3796" w:author="Kris Blykers" w:date="2022-08-16T09:40:00Z"/>
        </w:rPr>
      </w:pPr>
      <w:bookmarkStart w:id="3797" w:name="_Toc8640340"/>
      <w:bookmarkStart w:id="3798" w:name="_Toc130203676"/>
      <w:bookmarkStart w:id="3799" w:name="c3a_art_59_30"/>
      <w:bookmarkEnd w:id="3789"/>
      <w:ins w:id="3800" w:author="Kris Blykers" w:date="2022-08-16T09:40:00Z">
        <w:r w:rsidRPr="00E41A2F">
          <w:t>59.30</w:t>
        </w:r>
        <w:r w:rsidRPr="00E41A2F">
          <w:tab/>
          <w:t>Demonteerbare verlaagde plafonds</w:t>
        </w:r>
        <w:bookmarkEnd w:id="3797"/>
        <w:bookmarkEnd w:id="3798"/>
        <w:r w:rsidRPr="00E41A2F">
          <w:t xml:space="preserve"> </w:t>
        </w:r>
      </w:ins>
    </w:p>
    <w:p w14:paraId="042043DF" w14:textId="77777777" w:rsidR="00C63DA1" w:rsidRPr="00922C15" w:rsidRDefault="00C63DA1" w:rsidP="00C63DA1">
      <w:pPr>
        <w:pStyle w:val="berschrift2"/>
        <w:rPr>
          <w:ins w:id="3801" w:author="Kris Blykers" w:date="2022-08-16T09:41:00Z"/>
        </w:rPr>
      </w:pPr>
      <w:bookmarkStart w:id="3802" w:name="_Toc513890889"/>
      <w:bookmarkStart w:id="3803" w:name="_Toc527460432"/>
      <w:bookmarkStart w:id="3804" w:name="_Toc531166104"/>
      <w:bookmarkStart w:id="3805" w:name="_Toc532300751"/>
      <w:bookmarkStart w:id="3806" w:name="_Toc532783707"/>
      <w:bookmarkStart w:id="3807" w:name="_Toc80707"/>
      <w:bookmarkStart w:id="3808" w:name="_Toc8640345"/>
      <w:bookmarkStart w:id="3809" w:name="_Toc130203677"/>
      <w:bookmarkStart w:id="3810" w:name="c3a_art_59_32"/>
      <w:bookmarkEnd w:id="3799"/>
      <w:ins w:id="3811" w:author="Kris Blykers" w:date="2022-08-16T09:41:00Z">
        <w:r w:rsidRPr="00922C15">
          <w:t>59.32</w:t>
        </w:r>
        <w:r w:rsidRPr="00922C15">
          <w:tab/>
          <w:t>Verlaagd plafond met mineraalvezelplaten aan metalen ophangssyteem:</w:t>
        </w:r>
        <w:bookmarkEnd w:id="3802"/>
        <w:bookmarkEnd w:id="3803"/>
        <w:bookmarkEnd w:id="3804"/>
        <w:bookmarkEnd w:id="3805"/>
        <w:bookmarkEnd w:id="3806"/>
        <w:bookmarkEnd w:id="3807"/>
        <w:bookmarkEnd w:id="3808"/>
        <w:bookmarkEnd w:id="3809"/>
        <w:r w:rsidRPr="00922C15">
          <w:t xml:space="preserve"> </w:t>
        </w:r>
      </w:ins>
    </w:p>
    <w:p w14:paraId="64D88585" w14:textId="77777777" w:rsidR="00C63DA1" w:rsidRPr="00E41A2F" w:rsidRDefault="00C63DA1" w:rsidP="00E41A2F">
      <w:pPr>
        <w:pStyle w:val="berschrift3"/>
        <w:rPr>
          <w:ins w:id="3812" w:author="Kris Blykers" w:date="2022-08-16T09:41:00Z"/>
        </w:rPr>
      </w:pPr>
      <w:bookmarkStart w:id="3813" w:name="_Toc513890890"/>
      <w:bookmarkStart w:id="3814" w:name="_Toc527460433"/>
      <w:bookmarkStart w:id="3815" w:name="_Toc531166105"/>
      <w:bookmarkStart w:id="3816" w:name="_Toc532300752"/>
      <w:bookmarkStart w:id="3817" w:name="_Toc532783708"/>
      <w:bookmarkStart w:id="3818" w:name="_Toc80708"/>
      <w:bookmarkStart w:id="3819" w:name="_Toc8640346"/>
      <w:bookmarkStart w:id="3820" w:name="_Toc130203678"/>
      <w:bookmarkStart w:id="3821" w:name="c3a_art_59_32_00"/>
      <w:bookmarkEnd w:id="3810"/>
      <w:ins w:id="3822" w:author="Kris Blykers" w:date="2022-08-16T09:41:00Z">
        <w:r w:rsidRPr="00E41A2F">
          <w:t>59.32.00</w:t>
        </w:r>
        <w:r w:rsidRPr="00E41A2F">
          <w:tab/>
          <w:t>Verlaagd plafond met mineraalvezelplaten aan metalen ophangssyteem: algemeen</w:t>
        </w:r>
        <w:bookmarkEnd w:id="3813"/>
        <w:bookmarkEnd w:id="3814"/>
        <w:bookmarkEnd w:id="3815"/>
        <w:bookmarkEnd w:id="3816"/>
        <w:bookmarkEnd w:id="3817"/>
        <w:bookmarkEnd w:id="3818"/>
        <w:bookmarkEnd w:id="3819"/>
        <w:bookmarkEnd w:id="3820"/>
      </w:ins>
    </w:p>
    <w:p w14:paraId="61873268" w14:textId="77777777" w:rsidR="00C63DA1" w:rsidRPr="00E41A2F" w:rsidRDefault="00C63DA1" w:rsidP="00C63DA1">
      <w:pPr>
        <w:rPr>
          <w:ins w:id="3823" w:author="Kris Blykers" w:date="2022-08-16T09:41:00Z"/>
          <w:rFonts w:cs="Arial"/>
        </w:rPr>
      </w:pPr>
      <w:ins w:id="3824" w:author="Kris Blykers" w:date="2022-08-16T09:41:00Z">
        <w:r w:rsidRPr="00E41A2F">
          <w:rPr>
            <w:rFonts w:cs="Arial"/>
          </w:rPr>
          <w:t>De werken omvatten de levering en de plaatsing van verlaagde plafonds van mineraalvezelplaten met inbegrip van de metalen ophangconstructie. Deze werken gebeuren door hierin gespecialiseerde firma's.</w:t>
        </w:r>
      </w:ins>
    </w:p>
    <w:p w14:paraId="5E033A6F" w14:textId="77777777" w:rsidR="00C63DA1" w:rsidRPr="00E41A2F" w:rsidRDefault="00C63DA1" w:rsidP="00C63DA1">
      <w:pPr>
        <w:rPr>
          <w:ins w:id="3825" w:author="Kris Blykers" w:date="2022-08-16T09:41:00Z"/>
          <w:rFonts w:cs="Arial"/>
        </w:rPr>
      </w:pPr>
      <w:ins w:id="3826" w:author="Kris Blykers" w:date="2022-08-16T09:41:00Z">
        <w:r w:rsidRPr="00E41A2F">
          <w:rPr>
            <w:rFonts w:cs="Arial"/>
          </w:rPr>
          <w:t xml:space="preserve">Het plafond wordt met een regelbare ophanging vlak geplaatst, welke ook de oneffenheden mogen zijn van de bovenliggende constructie;  </w:t>
        </w:r>
      </w:ins>
    </w:p>
    <w:p w14:paraId="3CE58DB7" w14:textId="77777777" w:rsidR="00C63DA1" w:rsidRPr="00E41A2F" w:rsidRDefault="00C63DA1" w:rsidP="00C63DA1">
      <w:pPr>
        <w:rPr>
          <w:ins w:id="3827" w:author="Kris Blykers" w:date="2022-08-16T09:41:00Z"/>
          <w:rFonts w:cs="Arial"/>
        </w:rPr>
      </w:pPr>
      <w:ins w:id="3828" w:author="Kris Blykers" w:date="2022-08-16T09:41:00Z">
        <w:r w:rsidRPr="00E41A2F">
          <w:rPr>
            <w:rFonts w:cs="Arial"/>
          </w:rPr>
          <w:t>Het aantal ophangingen, de tussenafstand van de hoofd- en tussenprofielen,…van de platen worden bepaald door de fabrikant.</w:t>
        </w:r>
      </w:ins>
    </w:p>
    <w:p w14:paraId="4D7A73B5" w14:textId="77777777" w:rsidR="00C63DA1" w:rsidRPr="00E41A2F" w:rsidRDefault="00C63DA1" w:rsidP="00C63DA1">
      <w:pPr>
        <w:rPr>
          <w:ins w:id="3829" w:author="Kris Blykers" w:date="2022-08-16T09:41:00Z"/>
          <w:rFonts w:cs="Arial"/>
        </w:rPr>
      </w:pPr>
      <w:ins w:id="3830" w:author="Kris Blykers" w:date="2022-08-16T09:41:00Z">
        <w:r w:rsidRPr="00E41A2F">
          <w:rPr>
            <w:rFonts w:cs="Arial"/>
          </w:rPr>
          <w:t>Het manueel demonteren om toegang te krijgen tot het bovenliggende plenum dient eenvoudig te kunnen gebeuren.</w:t>
        </w:r>
      </w:ins>
    </w:p>
    <w:p w14:paraId="6DB5B281" w14:textId="77777777" w:rsidR="00C63DA1" w:rsidRPr="00E41A2F" w:rsidRDefault="00C63DA1" w:rsidP="00C63DA1">
      <w:pPr>
        <w:rPr>
          <w:ins w:id="3831" w:author="Kris Blykers" w:date="2022-08-16T09:41:00Z"/>
          <w:rFonts w:cs="Arial"/>
        </w:rPr>
      </w:pPr>
    </w:p>
    <w:p w14:paraId="6E8DF134" w14:textId="79565E10" w:rsidR="00C63DA1" w:rsidRPr="00E41A2F" w:rsidRDefault="00C63DA1" w:rsidP="00C63DA1">
      <w:pPr>
        <w:rPr>
          <w:ins w:id="3832" w:author="Kris Blykers" w:date="2022-08-16T09:41:00Z"/>
          <w:rFonts w:cs="Arial"/>
        </w:rPr>
      </w:pPr>
      <w:ins w:id="3833" w:author="Kris Blykers" w:date="2022-08-16T09:41:00Z">
        <w:r w:rsidRPr="00E41A2F">
          <w:rPr>
            <w:rFonts w:cs="Arial"/>
          </w:rPr>
          <w:t>De aannemer dient vóór de uitvoering plafondplans voor te leggen , rekening houdend met de plafondmodulatie, de uitvoering van de speciale technieken (roosters van HVAC, lichtarmaturen,….) volgens de hem verstrekte gegevens.  De richting van de plafonds zal bepaald worden volgens bespreking op de werf, tenzij de uitvoeringsplannen hierover reeds uitsluitsel geven.</w:t>
        </w:r>
      </w:ins>
    </w:p>
    <w:p w14:paraId="566B38EC" w14:textId="77777777" w:rsidR="00C63DA1" w:rsidRPr="00E41A2F" w:rsidRDefault="00C63DA1" w:rsidP="00C63DA1">
      <w:pPr>
        <w:rPr>
          <w:ins w:id="3834" w:author="Kris Blykers" w:date="2022-08-16T09:41:00Z"/>
          <w:rFonts w:cs="Arial"/>
        </w:rPr>
      </w:pPr>
    </w:p>
    <w:p w14:paraId="6A739843" w14:textId="77777777" w:rsidR="00C63DA1" w:rsidRPr="00E41A2F" w:rsidRDefault="00C63DA1" w:rsidP="00C63DA1">
      <w:pPr>
        <w:rPr>
          <w:ins w:id="3835" w:author="Kris Blykers" w:date="2022-08-16T09:41:00Z"/>
          <w:rFonts w:cs="Arial"/>
        </w:rPr>
      </w:pPr>
      <w:ins w:id="3836" w:author="Kris Blykers" w:date="2022-08-16T09:41:00Z">
        <w:r w:rsidRPr="00E41A2F">
          <w:rPr>
            <w:rFonts w:cs="Arial"/>
          </w:rPr>
          <w:t xml:space="preserve">In de werken is als last van de aanneming steeds begrepen (deze zaken worden niet afzonderlijk beschreven noch opgemeten) : </w:t>
        </w:r>
      </w:ins>
    </w:p>
    <w:p w14:paraId="6FA53D12" w14:textId="77777777" w:rsidR="00C63DA1" w:rsidRPr="00E41A2F" w:rsidRDefault="00C63DA1" w:rsidP="00C63DA1">
      <w:pPr>
        <w:numPr>
          <w:ilvl w:val="0"/>
          <w:numId w:val="24"/>
        </w:numPr>
        <w:overflowPunct/>
        <w:autoSpaceDE/>
        <w:autoSpaceDN/>
        <w:adjustRightInd/>
        <w:spacing w:line="230" w:lineRule="exact"/>
        <w:textAlignment w:val="auto"/>
        <w:rPr>
          <w:ins w:id="3837" w:author="Kris Blykers" w:date="2022-08-16T09:41:00Z"/>
          <w:rFonts w:cs="Arial"/>
        </w:rPr>
      </w:pPr>
      <w:ins w:id="3838" w:author="Kris Blykers" w:date="2022-08-16T09:41:00Z">
        <w:r w:rsidRPr="00E41A2F">
          <w:rPr>
            <w:rFonts w:cs="Arial"/>
          </w:rPr>
          <w:t>Het aanbrengen van de nodige verstevigingen voor het plaatsen van scheidingswanden, gordijnkasten,… en andere bouwkundige elementen.</w:t>
        </w:r>
      </w:ins>
    </w:p>
    <w:p w14:paraId="3124C99C" w14:textId="77777777" w:rsidR="00C63DA1" w:rsidRPr="00E41A2F" w:rsidRDefault="00C63DA1" w:rsidP="00C63DA1">
      <w:pPr>
        <w:numPr>
          <w:ilvl w:val="0"/>
          <w:numId w:val="24"/>
        </w:numPr>
        <w:overflowPunct/>
        <w:autoSpaceDE/>
        <w:autoSpaceDN/>
        <w:adjustRightInd/>
        <w:spacing w:line="230" w:lineRule="exact"/>
        <w:textAlignment w:val="auto"/>
        <w:rPr>
          <w:ins w:id="3839" w:author="Kris Blykers" w:date="2022-08-16T09:41:00Z"/>
          <w:rFonts w:cs="Arial"/>
        </w:rPr>
      </w:pPr>
      <w:ins w:id="3840" w:author="Kris Blykers" w:date="2022-08-16T09:41:00Z">
        <w:r w:rsidRPr="00E41A2F">
          <w:rPr>
            <w:rFonts w:cs="Arial"/>
          </w:rPr>
          <w:t>het aanbrengen van de diverse hulpstukken voor het ophangen van de technische armaturen  (het leveren van deze technische armaturen gebeurt door de desbetreffende uitvoerder speciale technieken).</w:t>
        </w:r>
      </w:ins>
    </w:p>
    <w:p w14:paraId="6B573911" w14:textId="77777777" w:rsidR="00C63DA1" w:rsidRPr="00E41A2F" w:rsidRDefault="00C63DA1" w:rsidP="00C63DA1">
      <w:pPr>
        <w:numPr>
          <w:ilvl w:val="0"/>
          <w:numId w:val="24"/>
        </w:numPr>
        <w:overflowPunct/>
        <w:autoSpaceDE/>
        <w:autoSpaceDN/>
        <w:adjustRightInd/>
        <w:spacing w:line="230" w:lineRule="exact"/>
        <w:textAlignment w:val="auto"/>
        <w:rPr>
          <w:ins w:id="3841" w:author="Kris Blykers" w:date="2022-08-16T09:41:00Z"/>
          <w:rFonts w:cs="Arial"/>
        </w:rPr>
      </w:pPr>
      <w:ins w:id="3842" w:author="Kris Blykers" w:date="2022-08-16T09:41:00Z">
        <w:r w:rsidRPr="00E41A2F">
          <w:rPr>
            <w:rFonts w:cs="Arial"/>
          </w:rPr>
          <w:t>het verstevigen  van het ophangsysteem bij uitsparingen en uitsnijdingen voor diverse armaturen zoals ventilatie- en lichtarmaturen  (het leveren van deze technische armaturen gebeurt door de desbetreffende uitvoerder speciale technieken).</w:t>
        </w:r>
      </w:ins>
    </w:p>
    <w:p w14:paraId="79D5DFB8" w14:textId="4B089B4F" w:rsidR="00C63DA1" w:rsidRPr="00E41A2F" w:rsidRDefault="00C63DA1" w:rsidP="00C63DA1">
      <w:pPr>
        <w:numPr>
          <w:ilvl w:val="0"/>
          <w:numId w:val="25"/>
        </w:numPr>
        <w:overflowPunct/>
        <w:autoSpaceDE/>
        <w:autoSpaceDN/>
        <w:adjustRightInd/>
        <w:spacing w:line="230" w:lineRule="exact"/>
        <w:ind w:right="84"/>
        <w:textAlignment w:val="auto"/>
        <w:rPr>
          <w:ins w:id="3843" w:author="Kris Blykers" w:date="2022-08-16T09:41:00Z"/>
          <w:rFonts w:cs="Arial"/>
        </w:rPr>
      </w:pPr>
      <w:ins w:id="3844" w:author="Kris Blykers" w:date="2022-08-16T09:41:00Z">
        <w:r w:rsidRPr="00E41A2F">
          <w:rPr>
            <w:rFonts w:cs="Arial"/>
          </w:rPr>
          <w:t xml:space="preserve">uitsparingen en uitsnijdingen voor diverse armaturen zoals muziektoebehoren en lichtarmaturen, </w:t>
        </w:r>
      </w:ins>
    </w:p>
    <w:p w14:paraId="1CF48411" w14:textId="77777777" w:rsidR="00C63DA1" w:rsidRPr="00E41A2F" w:rsidRDefault="00C63DA1" w:rsidP="00C63DA1">
      <w:pPr>
        <w:rPr>
          <w:ins w:id="3845" w:author="Kris Blykers" w:date="2022-08-16T09:41:00Z"/>
          <w:rFonts w:cs="Arial"/>
        </w:rPr>
      </w:pPr>
    </w:p>
    <w:p w14:paraId="6B7B3B24" w14:textId="77777777" w:rsidR="00C63DA1" w:rsidRPr="00E41A2F" w:rsidRDefault="00C63DA1" w:rsidP="00C63DA1">
      <w:pPr>
        <w:rPr>
          <w:ins w:id="3846" w:author="Kris Blykers" w:date="2022-08-16T09:41:00Z"/>
          <w:rFonts w:cs="Arial"/>
        </w:rPr>
      </w:pPr>
      <w:ins w:id="3847" w:author="Kris Blykers" w:date="2022-08-16T09:41:00Z">
        <w:r w:rsidRPr="00E41A2F">
          <w:rPr>
            <w:rFonts w:cs="Arial"/>
          </w:rPr>
          <w:t>Van alle plafonds dienen stalen ter goedkeuring voorgelegd te worden aan de architect.</w:t>
        </w:r>
      </w:ins>
    </w:p>
    <w:p w14:paraId="75439960" w14:textId="1DAC34E3" w:rsidR="00922C15" w:rsidRPr="0043266B" w:rsidRDefault="00922C15" w:rsidP="007A5C3E">
      <w:pPr>
        <w:pStyle w:val="berschrift4"/>
        <w:rPr>
          <w:ins w:id="3848" w:author="Kris Blykers" w:date="2022-09-22T16:21:00Z"/>
          <w:rStyle w:val="MeetChar"/>
          <w:rFonts w:cs="Times New Roman"/>
          <w:b w:val="0"/>
          <w:szCs w:val="20"/>
          <w:lang w:val="nl"/>
        </w:rPr>
      </w:pPr>
      <w:bookmarkStart w:id="3849" w:name="_Toc130203679"/>
      <w:bookmarkStart w:id="3850" w:name="c3a_art_59_32_10_"/>
      <w:bookmarkEnd w:id="3821"/>
      <w:ins w:id="3851" w:author="Kris Blykers" w:date="2022-09-22T16:21:00Z">
        <w:r w:rsidRPr="0043266B">
          <w:t>5</w:t>
        </w:r>
        <w:r>
          <w:t>9</w:t>
        </w:r>
        <w:r w:rsidRPr="0043266B">
          <w:t>.</w:t>
        </w:r>
        <w:r>
          <w:t>32</w:t>
        </w:r>
        <w:r w:rsidRPr="0043266B">
          <w:t>.10.</w:t>
        </w:r>
        <w:r w:rsidRPr="0043266B">
          <w:tab/>
        </w:r>
        <w:r w:rsidRPr="007C2DD1">
          <w:t>Verlaagd plafond met mineraalvezelplaten, zichtbare ophanging</w:t>
        </w:r>
        <w:r w:rsidRPr="0043266B">
          <w:tab/>
        </w:r>
        <w:r w:rsidRPr="0043266B">
          <w:rPr>
            <w:rStyle w:val="MeetChar"/>
          </w:rPr>
          <w:t>|FH|m2</w:t>
        </w:r>
        <w:bookmarkEnd w:id="3849"/>
      </w:ins>
    </w:p>
    <w:p w14:paraId="5517E437" w14:textId="77777777" w:rsidR="00922C15" w:rsidRPr="00922C15" w:rsidRDefault="00922C15" w:rsidP="007A5C3E">
      <w:pPr>
        <w:pStyle w:val="berschrift6"/>
        <w:rPr>
          <w:ins w:id="3852" w:author="Kris Blykers" w:date="2022-09-22T16:19:00Z"/>
        </w:rPr>
      </w:pPr>
      <w:ins w:id="3853" w:author="Kris Blykers" w:date="2022-09-22T16:19:00Z">
        <w:r w:rsidRPr="00922C15">
          <w:t>Meting</w:t>
        </w:r>
      </w:ins>
    </w:p>
    <w:p w14:paraId="109AFE1B" w14:textId="77777777" w:rsidR="00922C15" w:rsidRPr="00922C15" w:rsidRDefault="00922C15" w:rsidP="00D735EF">
      <w:pPr>
        <w:pStyle w:val="Textkrper-Zeileneinzug"/>
        <w:rPr>
          <w:ins w:id="3854" w:author="Kris Blykers" w:date="2022-09-22T16:19:00Z"/>
        </w:rPr>
      </w:pPr>
      <w:ins w:id="3855" w:author="Kris Blykers" w:date="2022-09-22T16:19:00Z">
        <w:r w:rsidRPr="00922C15">
          <w:t>meeteenheid: per m2</w:t>
        </w:r>
      </w:ins>
    </w:p>
    <w:p w14:paraId="25130968" w14:textId="0044E4B0" w:rsidR="00922C15" w:rsidRPr="00922C15" w:rsidRDefault="00922C15" w:rsidP="00E41A2F">
      <w:pPr>
        <w:ind w:right="84"/>
        <w:rPr>
          <w:ins w:id="3856" w:author="Kris Blykers" w:date="2022-09-22T16:19:00Z"/>
          <w:rFonts w:cs="Arial"/>
        </w:rPr>
      </w:pPr>
      <w:ins w:id="3857" w:author="Kris Blykers" w:date="2022-09-22T16:19:00Z">
        <w:r w:rsidRPr="00922C15">
          <w:t>meetcode: netto uit te voeren oppervlakte</w:t>
        </w:r>
      </w:ins>
      <w:ins w:id="3858" w:author="Kris Blykers" w:date="2022-09-22T16:20:00Z">
        <w:r>
          <w:t xml:space="preserve">; </w:t>
        </w:r>
        <w:r w:rsidRPr="007C2DD1">
          <w:rPr>
            <w:rFonts w:cs="Arial"/>
          </w:rPr>
          <w:t xml:space="preserve">openingen groter dan </w:t>
        </w:r>
        <w:smartTag w:uri="urn:schemas-microsoft-com:office:smarttags" w:element="metricconverter">
          <w:smartTagPr>
            <w:attr w:name="ProductID" w:val="1 mﾲ"/>
          </w:smartTagPr>
          <w:r w:rsidRPr="007C2DD1">
            <w:rPr>
              <w:rFonts w:cs="Arial"/>
            </w:rPr>
            <w:t>1 m²</w:t>
          </w:r>
        </w:smartTag>
        <w:r w:rsidRPr="007C2DD1">
          <w:rPr>
            <w:rFonts w:cs="Arial"/>
          </w:rPr>
          <w:t xml:space="preserve"> worden afgetrokken.</w:t>
        </w:r>
      </w:ins>
    </w:p>
    <w:p w14:paraId="665CAC14" w14:textId="0F65C55F" w:rsidR="00922C15" w:rsidRDefault="00922C15" w:rsidP="00D735EF">
      <w:pPr>
        <w:pStyle w:val="Textkrper-Zeileneinzug"/>
        <w:rPr>
          <w:ins w:id="3859" w:author="Kris Blykers" w:date="2022-09-22T16:20:00Z"/>
        </w:rPr>
      </w:pPr>
      <w:ins w:id="3860" w:author="Kris Blykers" w:date="2022-09-22T16:19:00Z">
        <w:r w:rsidRPr="00922C15">
          <w:t>aard van de overeenkomst: Forfaitaire Hoeveelheid (FH)</w:t>
        </w:r>
      </w:ins>
    </w:p>
    <w:p w14:paraId="61B1A50D" w14:textId="77777777" w:rsidR="00922C15" w:rsidRPr="007C2DD1" w:rsidRDefault="00922C15" w:rsidP="00922C15">
      <w:pPr>
        <w:ind w:right="84"/>
        <w:rPr>
          <w:ins w:id="3861" w:author="Kris Blykers" w:date="2022-09-22T16:20:00Z"/>
          <w:rFonts w:cs="Arial"/>
        </w:rPr>
      </w:pPr>
      <w:ins w:id="3862" w:author="Kris Blykers" w:date="2022-09-22T16:20:00Z">
        <w:r w:rsidRPr="007C2DD1">
          <w:rPr>
            <w:rFonts w:cs="Arial"/>
          </w:rPr>
          <w:t>zowel de structuur, de bekleding, de randafwerkingen, … dient inbegrepen te zijn in de eenheidsprijs.</w:t>
        </w:r>
      </w:ins>
    </w:p>
    <w:p w14:paraId="4E518230" w14:textId="77777777" w:rsidR="00922C15" w:rsidRPr="00922C15" w:rsidRDefault="00922C15" w:rsidP="00D735EF">
      <w:pPr>
        <w:pStyle w:val="Textkrper-Zeileneinzug"/>
        <w:rPr>
          <w:ins w:id="3863" w:author="Kris Blykers" w:date="2022-09-22T16:19:00Z"/>
        </w:rPr>
      </w:pPr>
    </w:p>
    <w:p w14:paraId="1F4D4762" w14:textId="77777777" w:rsidR="00922C15" w:rsidRPr="00E41A2F" w:rsidRDefault="00922C15" w:rsidP="00C63DA1">
      <w:pPr>
        <w:rPr>
          <w:ins w:id="3864" w:author="Kris Blykers" w:date="2022-09-22T16:19:00Z"/>
          <w:rFonts w:cs="Arial"/>
          <w:b/>
          <w:bCs/>
          <w:u w:val="single"/>
        </w:rPr>
      </w:pPr>
    </w:p>
    <w:p w14:paraId="0ECCC337" w14:textId="7EFF32D0" w:rsidR="00C63DA1" w:rsidRPr="00E41A2F" w:rsidRDefault="00C63DA1" w:rsidP="00C63DA1">
      <w:pPr>
        <w:rPr>
          <w:ins w:id="3865" w:author="Kris Blykers" w:date="2022-08-16T09:41:00Z"/>
          <w:rFonts w:cs="Arial"/>
          <w:b/>
          <w:bCs/>
          <w:u w:val="single"/>
        </w:rPr>
      </w:pPr>
      <w:ins w:id="3866" w:author="Kris Blykers" w:date="2022-08-16T09:41:00Z">
        <w:r w:rsidRPr="00E41A2F">
          <w:rPr>
            <w:rFonts w:cs="Arial"/>
            <w:b/>
            <w:bCs/>
            <w:u w:val="single"/>
          </w:rPr>
          <w:t>Materiaal :</w:t>
        </w:r>
      </w:ins>
    </w:p>
    <w:p w14:paraId="55757F97" w14:textId="77777777" w:rsidR="00C63DA1" w:rsidRPr="00E41A2F" w:rsidRDefault="00C63DA1" w:rsidP="00C63DA1">
      <w:pPr>
        <w:rPr>
          <w:ins w:id="3867" w:author="Kris Blykers" w:date="2022-08-16T09:41:00Z"/>
          <w:rFonts w:cs="Arial"/>
        </w:rPr>
      </w:pPr>
      <w:ins w:id="3868" w:author="Kris Blykers" w:date="2022-08-16T09:41:00Z">
        <w:r w:rsidRPr="00E41A2F">
          <w:rPr>
            <w:rFonts w:cs="Arial"/>
          </w:rPr>
          <w:t xml:space="preserve">Akoestische zelfdragende plafondpanelen, vervaardigd van rotswolplaten volumieke massa ca. 80 kg/m3, dikte </w:t>
        </w:r>
        <w:smartTag w:uri="urn:schemas-microsoft-com:office:smarttags" w:element="metricconverter">
          <w:smartTagPr>
            <w:attr w:name="ProductID" w:val="25 mm"/>
          </w:smartTagPr>
          <w:r w:rsidRPr="00E41A2F">
            <w:rPr>
              <w:rFonts w:cs="Arial"/>
            </w:rPr>
            <w:t>25 mm</w:t>
          </w:r>
        </w:smartTag>
        <w:r w:rsidRPr="00E41A2F">
          <w:rPr>
            <w:rFonts w:cs="Arial"/>
          </w:rPr>
          <w:t>, aan de zichtzijde voorzien van een wit-wit mineraalvlies (vliesgewicht ca. 200 g/m²) met akoestisch open coating, aan de rugzijde met een naturel mineraalvlies;</w:t>
        </w:r>
      </w:ins>
    </w:p>
    <w:p w14:paraId="17AC978E" w14:textId="77777777" w:rsidR="00C63DA1" w:rsidRPr="00E41A2F" w:rsidRDefault="00C63DA1" w:rsidP="00C63DA1">
      <w:pPr>
        <w:rPr>
          <w:ins w:id="3869" w:author="Kris Blykers" w:date="2022-08-16T09:41:00Z"/>
          <w:rFonts w:cs="Arial"/>
        </w:rPr>
      </w:pPr>
      <w:ins w:id="3870" w:author="Kris Blykers" w:date="2022-08-16T09:41:00Z">
        <w:r w:rsidRPr="00E41A2F">
          <w:rPr>
            <w:rFonts w:cs="Arial"/>
          </w:rPr>
          <w:t>De kleur is helderwit met lichtreflectiewaarde Y = 86.0</w:t>
        </w:r>
      </w:ins>
    </w:p>
    <w:p w14:paraId="533ED1F1" w14:textId="77777777" w:rsidR="00C63DA1" w:rsidRPr="00E41A2F" w:rsidRDefault="00C63DA1" w:rsidP="00C63DA1">
      <w:pPr>
        <w:rPr>
          <w:ins w:id="3871" w:author="Kris Blykers" w:date="2022-08-16T09:41:00Z"/>
          <w:rFonts w:cs="Arial"/>
        </w:rPr>
      </w:pPr>
      <w:ins w:id="3872" w:author="Kris Blykers" w:date="2022-08-16T09:41:00Z">
        <w:r w:rsidRPr="00E41A2F">
          <w:rPr>
            <w:rFonts w:cs="Arial"/>
          </w:rPr>
          <w:t xml:space="preserve">De tegels zijn uitneembaar; </w:t>
        </w:r>
      </w:ins>
    </w:p>
    <w:p w14:paraId="2C08DC99" w14:textId="77777777" w:rsidR="00C63DA1" w:rsidRPr="00E41A2F" w:rsidRDefault="00C63DA1" w:rsidP="00C63DA1">
      <w:pPr>
        <w:rPr>
          <w:ins w:id="3873" w:author="Kris Blykers" w:date="2022-08-16T09:41:00Z"/>
          <w:rFonts w:cs="Arial"/>
          <w:u w:val="single"/>
        </w:rPr>
      </w:pPr>
      <w:ins w:id="3874" w:author="Kris Blykers" w:date="2022-08-16T09:41:00Z">
        <w:r w:rsidRPr="00E41A2F">
          <w:rPr>
            <w:rFonts w:cs="Arial"/>
            <w:u w:val="single"/>
          </w:rPr>
          <w:t xml:space="preserve">Afmetingen: </w:t>
        </w:r>
      </w:ins>
    </w:p>
    <w:p w14:paraId="6B03AF73" w14:textId="77777777" w:rsidR="00C63DA1" w:rsidRPr="00E41A2F" w:rsidRDefault="00C63DA1" w:rsidP="00C63DA1">
      <w:pPr>
        <w:rPr>
          <w:ins w:id="3875" w:author="Kris Blykers" w:date="2022-08-16T09:41:00Z"/>
          <w:rFonts w:cs="Arial"/>
          <w:snapToGrid w:val="0"/>
        </w:rPr>
      </w:pPr>
      <w:ins w:id="3876" w:author="Kris Blykers" w:date="2022-08-16T09:41:00Z">
        <w:r w:rsidRPr="00E41A2F">
          <w:rPr>
            <w:rFonts w:cs="Arial"/>
            <w:snapToGrid w:val="0"/>
          </w:rPr>
          <w:t xml:space="preserve">stroken met een moduulbreedte van </w:t>
        </w:r>
        <w:smartTag w:uri="urn:schemas-microsoft-com:office:smarttags" w:element="metricconverter">
          <w:smartTagPr>
            <w:attr w:name="ProductID" w:val="60 cm"/>
          </w:smartTagPr>
          <w:r w:rsidRPr="00E41A2F">
            <w:rPr>
              <w:rFonts w:cs="Arial"/>
              <w:snapToGrid w:val="0"/>
            </w:rPr>
            <w:t>60 cm</w:t>
          </w:r>
        </w:smartTag>
        <w:r w:rsidRPr="00E41A2F">
          <w:rPr>
            <w:rFonts w:cs="Arial"/>
            <w:snapToGrid w:val="0"/>
          </w:rPr>
          <w:t xml:space="preserve">, lengte </w:t>
        </w:r>
        <w:smartTag w:uri="urn:schemas-microsoft-com:office:smarttags" w:element="metricconverter">
          <w:smartTagPr>
            <w:attr w:name="ProductID" w:val="60 120 180 cm"/>
          </w:smartTagPr>
          <w:r w:rsidRPr="00E41A2F">
            <w:rPr>
              <w:rFonts w:cs="Arial"/>
              <w:snapToGrid w:val="0"/>
              <w:highlight w:val="yellow"/>
            </w:rPr>
            <w:t>60</w:t>
          </w:r>
          <w:r w:rsidRPr="00E41A2F">
            <w:rPr>
              <w:rFonts w:cs="Arial"/>
              <w:snapToGrid w:val="0"/>
            </w:rPr>
            <w:t xml:space="preserve"> </w:t>
          </w:r>
          <w:r w:rsidRPr="00E41A2F">
            <w:rPr>
              <w:rFonts w:cs="Arial"/>
              <w:snapToGrid w:val="0"/>
              <w:highlight w:val="cyan"/>
            </w:rPr>
            <w:t>120</w:t>
          </w:r>
          <w:r w:rsidRPr="00E41A2F">
            <w:rPr>
              <w:rFonts w:cs="Arial"/>
              <w:snapToGrid w:val="0"/>
            </w:rPr>
            <w:t xml:space="preserve"> </w:t>
          </w:r>
          <w:r w:rsidRPr="00E41A2F">
            <w:rPr>
              <w:rFonts w:cs="Arial"/>
              <w:snapToGrid w:val="0"/>
              <w:highlight w:val="yellow"/>
            </w:rPr>
            <w:t>180</w:t>
          </w:r>
          <w:r w:rsidRPr="00E41A2F">
            <w:rPr>
              <w:rFonts w:cs="Arial"/>
              <w:snapToGrid w:val="0"/>
            </w:rPr>
            <w:t xml:space="preserve"> cm</w:t>
          </w:r>
        </w:smartTag>
        <w:r w:rsidRPr="00E41A2F">
          <w:rPr>
            <w:rFonts w:cs="Arial"/>
            <w:snapToGrid w:val="0"/>
          </w:rPr>
          <w:t>.</w:t>
        </w:r>
      </w:ins>
    </w:p>
    <w:p w14:paraId="076EAEC4" w14:textId="77777777" w:rsidR="00C63DA1" w:rsidRPr="00E41A2F" w:rsidRDefault="00C63DA1" w:rsidP="00C63DA1">
      <w:pPr>
        <w:rPr>
          <w:ins w:id="3877" w:author="Kris Blykers" w:date="2022-08-16T09:41:00Z"/>
          <w:rFonts w:cs="Arial"/>
        </w:rPr>
      </w:pPr>
    </w:p>
    <w:p w14:paraId="3C333C8B" w14:textId="77777777" w:rsidR="00C63DA1" w:rsidRPr="00E41A2F" w:rsidRDefault="00C63DA1" w:rsidP="00C63DA1">
      <w:pPr>
        <w:rPr>
          <w:ins w:id="3878" w:author="Kris Blykers" w:date="2022-08-16T09:41:00Z"/>
          <w:rFonts w:cs="Arial"/>
        </w:rPr>
      </w:pPr>
      <w:ins w:id="3879" w:author="Kris Blykers" w:date="2022-08-16T09:41:00Z">
        <w:r w:rsidRPr="00E41A2F">
          <w:rPr>
            <w:rFonts w:cs="Arial"/>
            <w:u w:val="single"/>
          </w:rPr>
          <w:t>Geluidabsorptie.</w:t>
        </w:r>
      </w:ins>
    </w:p>
    <w:p w14:paraId="14A661D6" w14:textId="77777777" w:rsidR="00C63DA1" w:rsidRPr="00E41A2F" w:rsidRDefault="00C63DA1" w:rsidP="00C63DA1">
      <w:pPr>
        <w:rPr>
          <w:ins w:id="3880" w:author="Kris Blykers" w:date="2022-08-16T09:41:00Z"/>
          <w:rFonts w:cs="Arial"/>
        </w:rPr>
      </w:pPr>
      <w:ins w:id="3881" w:author="Kris Blykers" w:date="2022-08-16T09:41:00Z">
        <w:r w:rsidRPr="00E41A2F">
          <w:rPr>
            <w:rFonts w:cs="Arial"/>
          </w:rPr>
          <w:lastRenderedPageBreak/>
          <w:t xml:space="preserve">De geluidabsorptie coëfficiënten zijn volgens de ISO - voorschriften, bij een plenumhoogte van ca. </w:t>
        </w:r>
        <w:smartTag w:uri="urn:schemas-microsoft-com:office:smarttags" w:element="metricconverter">
          <w:smartTagPr>
            <w:attr w:name="ProductID" w:val="20 cm"/>
          </w:smartTagPr>
          <w:r w:rsidRPr="00E41A2F">
            <w:rPr>
              <w:rFonts w:cs="Arial"/>
            </w:rPr>
            <w:t>20 cm</w:t>
          </w:r>
        </w:smartTag>
        <w:r w:rsidRPr="00E41A2F">
          <w:rPr>
            <w:rFonts w:cs="Arial"/>
          </w:rPr>
          <w:t xml:space="preserve"> en een paneeldikte van 25mm:</w:t>
        </w:r>
      </w:ins>
    </w:p>
    <w:tbl>
      <w:tblPr>
        <w:tblW w:w="9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9"/>
        <w:gridCol w:w="1459"/>
        <w:gridCol w:w="1459"/>
        <w:gridCol w:w="1512"/>
        <w:gridCol w:w="1512"/>
        <w:gridCol w:w="1225"/>
        <w:gridCol w:w="529"/>
      </w:tblGrid>
      <w:tr w:rsidR="00C63DA1" w:rsidRPr="00922C15" w14:paraId="3532BC9F" w14:textId="77777777" w:rsidTr="00E41A2F">
        <w:trPr>
          <w:ins w:id="3882" w:author="Kris Blykers" w:date="2022-08-16T09:41:00Z"/>
        </w:trPr>
        <w:tc>
          <w:tcPr>
            <w:tcW w:w="1459" w:type="dxa"/>
          </w:tcPr>
          <w:p w14:paraId="4E041134" w14:textId="77777777" w:rsidR="00C63DA1" w:rsidRPr="00E41A2F" w:rsidRDefault="00C63DA1" w:rsidP="005C5D98">
            <w:pPr>
              <w:rPr>
                <w:ins w:id="3883" w:author="Kris Blykers" w:date="2022-08-16T09:41:00Z"/>
                <w:rFonts w:cs="Arial"/>
              </w:rPr>
            </w:pPr>
            <w:ins w:id="3884" w:author="Kris Blykers" w:date="2022-08-16T09:41:00Z">
              <w:r w:rsidRPr="00E41A2F">
                <w:rPr>
                  <w:rFonts w:cs="Arial"/>
                </w:rPr>
                <w:t>125 Hz</w:t>
              </w:r>
            </w:ins>
          </w:p>
        </w:tc>
        <w:tc>
          <w:tcPr>
            <w:tcW w:w="1459" w:type="dxa"/>
          </w:tcPr>
          <w:p w14:paraId="0D14D627" w14:textId="77777777" w:rsidR="00C63DA1" w:rsidRPr="00E41A2F" w:rsidRDefault="00C63DA1" w:rsidP="005C5D98">
            <w:pPr>
              <w:rPr>
                <w:ins w:id="3885" w:author="Kris Blykers" w:date="2022-08-16T09:41:00Z"/>
                <w:rFonts w:cs="Arial"/>
              </w:rPr>
            </w:pPr>
            <w:ins w:id="3886" w:author="Kris Blykers" w:date="2022-08-16T09:41:00Z">
              <w:r w:rsidRPr="00E41A2F">
                <w:rPr>
                  <w:rFonts w:cs="Arial"/>
                </w:rPr>
                <w:t>250 Hz</w:t>
              </w:r>
            </w:ins>
          </w:p>
        </w:tc>
        <w:tc>
          <w:tcPr>
            <w:tcW w:w="1459" w:type="dxa"/>
          </w:tcPr>
          <w:p w14:paraId="73685CF9" w14:textId="77777777" w:rsidR="00C63DA1" w:rsidRPr="00E41A2F" w:rsidRDefault="00C63DA1" w:rsidP="005C5D98">
            <w:pPr>
              <w:rPr>
                <w:ins w:id="3887" w:author="Kris Blykers" w:date="2022-08-16T09:41:00Z"/>
                <w:rFonts w:cs="Arial"/>
              </w:rPr>
            </w:pPr>
            <w:ins w:id="3888" w:author="Kris Blykers" w:date="2022-08-16T09:41:00Z">
              <w:r w:rsidRPr="00E41A2F">
                <w:rPr>
                  <w:rFonts w:cs="Arial"/>
                </w:rPr>
                <w:t>500 Hz</w:t>
              </w:r>
            </w:ins>
          </w:p>
        </w:tc>
        <w:tc>
          <w:tcPr>
            <w:tcW w:w="1512" w:type="dxa"/>
          </w:tcPr>
          <w:p w14:paraId="05C3AF40" w14:textId="77777777" w:rsidR="00C63DA1" w:rsidRPr="00E41A2F" w:rsidRDefault="00C63DA1" w:rsidP="005C5D98">
            <w:pPr>
              <w:rPr>
                <w:ins w:id="3889" w:author="Kris Blykers" w:date="2022-08-16T09:41:00Z"/>
                <w:rFonts w:cs="Arial"/>
              </w:rPr>
            </w:pPr>
            <w:ins w:id="3890" w:author="Kris Blykers" w:date="2022-08-16T09:41:00Z">
              <w:r w:rsidRPr="00E41A2F">
                <w:rPr>
                  <w:rFonts w:cs="Arial"/>
                </w:rPr>
                <w:t>1000 Hz</w:t>
              </w:r>
            </w:ins>
          </w:p>
        </w:tc>
        <w:tc>
          <w:tcPr>
            <w:tcW w:w="1512" w:type="dxa"/>
          </w:tcPr>
          <w:p w14:paraId="3F26E837" w14:textId="77777777" w:rsidR="00C63DA1" w:rsidRPr="00E41A2F" w:rsidRDefault="00C63DA1" w:rsidP="005C5D98">
            <w:pPr>
              <w:rPr>
                <w:ins w:id="3891" w:author="Kris Blykers" w:date="2022-08-16T09:41:00Z"/>
                <w:rFonts w:cs="Arial"/>
              </w:rPr>
            </w:pPr>
            <w:ins w:id="3892" w:author="Kris Blykers" w:date="2022-08-16T09:41:00Z">
              <w:r w:rsidRPr="00E41A2F">
                <w:rPr>
                  <w:rFonts w:cs="Arial"/>
                </w:rPr>
                <w:t>2000 Hz</w:t>
              </w:r>
            </w:ins>
          </w:p>
        </w:tc>
        <w:tc>
          <w:tcPr>
            <w:tcW w:w="1225" w:type="dxa"/>
          </w:tcPr>
          <w:p w14:paraId="52A76823" w14:textId="77777777" w:rsidR="00C63DA1" w:rsidRPr="00E41A2F" w:rsidRDefault="00C63DA1" w:rsidP="005C5D98">
            <w:pPr>
              <w:rPr>
                <w:ins w:id="3893" w:author="Kris Blykers" w:date="2022-08-16T09:41:00Z"/>
                <w:rFonts w:cs="Arial"/>
              </w:rPr>
            </w:pPr>
            <w:ins w:id="3894" w:author="Kris Blykers" w:date="2022-08-16T09:41:00Z">
              <w:r w:rsidRPr="00E41A2F">
                <w:rPr>
                  <w:rFonts w:cs="Arial"/>
                </w:rPr>
                <w:t>4000 Hz</w:t>
              </w:r>
            </w:ins>
          </w:p>
        </w:tc>
        <w:tc>
          <w:tcPr>
            <w:tcW w:w="529" w:type="dxa"/>
          </w:tcPr>
          <w:p w14:paraId="7B52DE9A" w14:textId="77777777" w:rsidR="00C63DA1" w:rsidRPr="00E41A2F" w:rsidRDefault="00C63DA1" w:rsidP="005C5D98">
            <w:pPr>
              <w:rPr>
                <w:ins w:id="3895" w:author="Kris Blykers" w:date="2022-08-16T09:41:00Z"/>
                <w:rFonts w:cs="Arial"/>
              </w:rPr>
            </w:pPr>
            <w:ins w:id="3896" w:author="Kris Blykers" w:date="2022-08-16T09:41:00Z">
              <w:r w:rsidRPr="00E41A2F">
                <w:rPr>
                  <w:rFonts w:cs="Arial"/>
                </w:rPr>
                <w:t>NRC</w:t>
              </w:r>
            </w:ins>
          </w:p>
        </w:tc>
      </w:tr>
      <w:tr w:rsidR="00C63DA1" w:rsidRPr="00922C15" w14:paraId="35FE0B8A" w14:textId="77777777" w:rsidTr="00E41A2F">
        <w:trPr>
          <w:ins w:id="3897" w:author="Kris Blykers" w:date="2022-08-16T09:41:00Z"/>
        </w:trPr>
        <w:tc>
          <w:tcPr>
            <w:tcW w:w="1459" w:type="dxa"/>
          </w:tcPr>
          <w:p w14:paraId="767AF135" w14:textId="77777777" w:rsidR="00C63DA1" w:rsidRPr="00E41A2F" w:rsidRDefault="00C63DA1" w:rsidP="005C5D98">
            <w:pPr>
              <w:rPr>
                <w:ins w:id="3898" w:author="Kris Blykers" w:date="2022-08-16T09:41:00Z"/>
                <w:rFonts w:cs="Arial"/>
              </w:rPr>
            </w:pPr>
            <w:ins w:id="3899" w:author="Kris Blykers" w:date="2022-08-16T09:41:00Z">
              <w:r w:rsidRPr="00E41A2F">
                <w:rPr>
                  <w:rFonts w:cs="Arial"/>
                </w:rPr>
                <w:t>0,52</w:t>
              </w:r>
            </w:ins>
          </w:p>
        </w:tc>
        <w:tc>
          <w:tcPr>
            <w:tcW w:w="1459" w:type="dxa"/>
          </w:tcPr>
          <w:p w14:paraId="6584691A" w14:textId="77777777" w:rsidR="00C63DA1" w:rsidRPr="00E41A2F" w:rsidRDefault="00C63DA1" w:rsidP="005C5D98">
            <w:pPr>
              <w:rPr>
                <w:ins w:id="3900" w:author="Kris Blykers" w:date="2022-08-16T09:41:00Z"/>
                <w:rFonts w:cs="Arial"/>
              </w:rPr>
            </w:pPr>
            <w:ins w:id="3901" w:author="Kris Blykers" w:date="2022-08-16T09:41:00Z">
              <w:r w:rsidRPr="00E41A2F">
                <w:rPr>
                  <w:rFonts w:cs="Arial"/>
                </w:rPr>
                <w:t>0,80</w:t>
              </w:r>
            </w:ins>
          </w:p>
        </w:tc>
        <w:tc>
          <w:tcPr>
            <w:tcW w:w="1459" w:type="dxa"/>
          </w:tcPr>
          <w:p w14:paraId="23C0E52F" w14:textId="77777777" w:rsidR="00C63DA1" w:rsidRPr="00E41A2F" w:rsidRDefault="00C63DA1" w:rsidP="005C5D98">
            <w:pPr>
              <w:rPr>
                <w:ins w:id="3902" w:author="Kris Blykers" w:date="2022-08-16T09:41:00Z"/>
                <w:rFonts w:cs="Arial"/>
              </w:rPr>
            </w:pPr>
            <w:ins w:id="3903" w:author="Kris Blykers" w:date="2022-08-16T09:41:00Z">
              <w:r w:rsidRPr="00E41A2F">
                <w:rPr>
                  <w:rFonts w:cs="Arial"/>
                </w:rPr>
                <w:t>0,88</w:t>
              </w:r>
            </w:ins>
          </w:p>
        </w:tc>
        <w:tc>
          <w:tcPr>
            <w:tcW w:w="1512" w:type="dxa"/>
          </w:tcPr>
          <w:p w14:paraId="3A2514A4" w14:textId="77777777" w:rsidR="00C63DA1" w:rsidRPr="00E41A2F" w:rsidRDefault="00C63DA1" w:rsidP="005C5D98">
            <w:pPr>
              <w:rPr>
                <w:ins w:id="3904" w:author="Kris Blykers" w:date="2022-08-16T09:41:00Z"/>
                <w:rFonts w:cs="Arial"/>
              </w:rPr>
            </w:pPr>
            <w:ins w:id="3905" w:author="Kris Blykers" w:date="2022-08-16T09:41:00Z">
              <w:r w:rsidRPr="00E41A2F">
                <w:rPr>
                  <w:rFonts w:cs="Arial"/>
                </w:rPr>
                <w:t>0,84</w:t>
              </w:r>
            </w:ins>
          </w:p>
        </w:tc>
        <w:tc>
          <w:tcPr>
            <w:tcW w:w="1512" w:type="dxa"/>
          </w:tcPr>
          <w:p w14:paraId="3B95A5E1" w14:textId="77777777" w:rsidR="00C63DA1" w:rsidRPr="00E41A2F" w:rsidRDefault="00C63DA1" w:rsidP="005C5D98">
            <w:pPr>
              <w:rPr>
                <w:ins w:id="3906" w:author="Kris Blykers" w:date="2022-08-16T09:41:00Z"/>
                <w:rFonts w:cs="Arial"/>
              </w:rPr>
            </w:pPr>
            <w:ins w:id="3907" w:author="Kris Blykers" w:date="2022-08-16T09:41:00Z">
              <w:r w:rsidRPr="00E41A2F">
                <w:rPr>
                  <w:rFonts w:cs="Arial"/>
                </w:rPr>
                <w:t>0,95</w:t>
              </w:r>
            </w:ins>
          </w:p>
        </w:tc>
        <w:tc>
          <w:tcPr>
            <w:tcW w:w="1225" w:type="dxa"/>
          </w:tcPr>
          <w:p w14:paraId="77097B75" w14:textId="77777777" w:rsidR="00C63DA1" w:rsidRPr="00E41A2F" w:rsidRDefault="00C63DA1" w:rsidP="005C5D98">
            <w:pPr>
              <w:rPr>
                <w:ins w:id="3908" w:author="Kris Blykers" w:date="2022-08-16T09:41:00Z"/>
                <w:rFonts w:cs="Arial"/>
              </w:rPr>
            </w:pPr>
            <w:ins w:id="3909" w:author="Kris Blykers" w:date="2022-08-16T09:41:00Z">
              <w:r w:rsidRPr="00E41A2F">
                <w:rPr>
                  <w:rFonts w:cs="Arial"/>
                </w:rPr>
                <w:t>0,94</w:t>
              </w:r>
            </w:ins>
          </w:p>
        </w:tc>
        <w:tc>
          <w:tcPr>
            <w:tcW w:w="529" w:type="dxa"/>
          </w:tcPr>
          <w:p w14:paraId="41D225B9" w14:textId="77777777" w:rsidR="00C63DA1" w:rsidRPr="00E41A2F" w:rsidRDefault="00C63DA1" w:rsidP="005C5D98">
            <w:pPr>
              <w:rPr>
                <w:ins w:id="3910" w:author="Kris Blykers" w:date="2022-08-16T09:41:00Z"/>
                <w:rFonts w:cs="Arial"/>
              </w:rPr>
            </w:pPr>
            <w:ins w:id="3911" w:author="Kris Blykers" w:date="2022-08-16T09:41:00Z">
              <w:r w:rsidRPr="00E41A2F">
                <w:rPr>
                  <w:rFonts w:cs="Arial"/>
                </w:rPr>
                <w:t>0.90</w:t>
              </w:r>
            </w:ins>
          </w:p>
        </w:tc>
      </w:tr>
    </w:tbl>
    <w:p w14:paraId="6E0D8519" w14:textId="77777777" w:rsidR="00C63DA1" w:rsidRPr="00E41A2F" w:rsidRDefault="00C63DA1" w:rsidP="00C63DA1">
      <w:pPr>
        <w:rPr>
          <w:ins w:id="3912" w:author="Kris Blykers" w:date="2022-08-16T09:41:00Z"/>
          <w:rFonts w:cs="Arial"/>
        </w:rPr>
      </w:pPr>
      <w:ins w:id="3913" w:author="Kris Blykers" w:date="2022-08-16T09:41:00Z">
        <w:r w:rsidRPr="00E41A2F">
          <w:rPr>
            <w:rFonts w:cs="Arial"/>
            <w:u w:val="single"/>
          </w:rPr>
          <w:t>Brandtesten:</w:t>
        </w:r>
      </w:ins>
    </w:p>
    <w:p w14:paraId="17B7F35D" w14:textId="77777777" w:rsidR="00C63DA1" w:rsidRPr="00E41A2F" w:rsidRDefault="00C63DA1" w:rsidP="00C63DA1">
      <w:pPr>
        <w:rPr>
          <w:ins w:id="3914" w:author="Kris Blykers" w:date="2022-08-16T09:41:00Z"/>
          <w:rFonts w:cs="Arial"/>
        </w:rPr>
      </w:pPr>
      <w:ins w:id="3915" w:author="Kris Blykers" w:date="2022-08-16T09:41:00Z">
        <w:r w:rsidRPr="00E41A2F">
          <w:rPr>
            <w:rFonts w:cs="Arial"/>
          </w:rPr>
          <w:t>Brandreactie (NBN S 21.203):</w:t>
        </w:r>
        <w:r w:rsidRPr="00E41A2F">
          <w:rPr>
            <w:rFonts w:cs="Arial"/>
          </w:rPr>
          <w:tab/>
        </w:r>
        <w:r w:rsidRPr="00E41A2F">
          <w:rPr>
            <w:rFonts w:cs="Arial"/>
          </w:rPr>
          <w:tab/>
          <w:t xml:space="preserve">klasse A1 </w:t>
        </w:r>
      </w:ins>
    </w:p>
    <w:p w14:paraId="07000431" w14:textId="77777777" w:rsidR="00C63DA1" w:rsidRPr="00E41A2F" w:rsidRDefault="00C63DA1" w:rsidP="00C63DA1">
      <w:pPr>
        <w:rPr>
          <w:ins w:id="3916" w:author="Kris Blykers" w:date="2022-08-16T09:41:00Z"/>
          <w:rFonts w:cs="Arial"/>
        </w:rPr>
      </w:pPr>
      <w:ins w:id="3917" w:author="Kris Blykers" w:date="2022-08-16T09:41:00Z">
        <w:r w:rsidRPr="00E41A2F">
          <w:rPr>
            <w:rFonts w:cs="Arial"/>
          </w:rPr>
          <w:t>Stabiliteit bij brand (NBN 713.020):</w:t>
        </w:r>
        <w:r w:rsidRPr="00E41A2F">
          <w:rPr>
            <w:rFonts w:cs="Arial"/>
          </w:rPr>
          <w:tab/>
          <w:t xml:space="preserve">1/2h </w:t>
        </w:r>
      </w:ins>
    </w:p>
    <w:p w14:paraId="26AD7144" w14:textId="77777777" w:rsidR="00C63DA1" w:rsidRPr="00E41A2F" w:rsidRDefault="00C63DA1" w:rsidP="00C63DA1">
      <w:pPr>
        <w:rPr>
          <w:ins w:id="3918" w:author="Kris Blykers" w:date="2022-08-16T09:41:00Z"/>
          <w:rFonts w:cs="Arial"/>
        </w:rPr>
      </w:pPr>
      <w:ins w:id="3919" w:author="Kris Blykers" w:date="2022-08-16T09:41:00Z">
        <w:r w:rsidRPr="00E41A2F">
          <w:rPr>
            <w:rFonts w:cs="Arial"/>
          </w:rPr>
          <w:t>Rookdichtheid (NEN 6066):</w:t>
        </w:r>
        <w:r w:rsidRPr="00E41A2F">
          <w:rPr>
            <w:rFonts w:cs="Arial"/>
          </w:rPr>
          <w:tab/>
        </w:r>
        <w:r w:rsidRPr="00E41A2F">
          <w:rPr>
            <w:rFonts w:cs="Arial"/>
          </w:rPr>
          <w:tab/>
          <w:t>0.2 /m</w:t>
        </w:r>
      </w:ins>
    </w:p>
    <w:p w14:paraId="66DF10A6" w14:textId="797AD594" w:rsidR="00C63DA1" w:rsidRPr="00E41A2F" w:rsidRDefault="00C63DA1" w:rsidP="00C63DA1">
      <w:pPr>
        <w:rPr>
          <w:ins w:id="3920" w:author="Kris Blykers" w:date="2022-08-16T09:41:00Z"/>
          <w:rFonts w:cs="Arial"/>
        </w:rPr>
      </w:pPr>
      <w:ins w:id="3921" w:author="Kris Blykers" w:date="2022-08-16T09:41:00Z">
        <w:r w:rsidRPr="00E41A2F">
          <w:rPr>
            <w:rFonts w:cs="Arial"/>
          </w:rPr>
          <w:t>Deze prestaties dienen te worden aangetoond door een attest.</w:t>
        </w:r>
      </w:ins>
    </w:p>
    <w:p w14:paraId="168E8D12" w14:textId="77777777" w:rsidR="00C63DA1" w:rsidRPr="00E41A2F" w:rsidRDefault="00C63DA1" w:rsidP="00C63DA1">
      <w:pPr>
        <w:rPr>
          <w:ins w:id="3922" w:author="Kris Blykers" w:date="2022-08-16T09:41:00Z"/>
          <w:rFonts w:cs="Arial"/>
        </w:rPr>
      </w:pPr>
    </w:p>
    <w:p w14:paraId="75C69A11" w14:textId="77777777" w:rsidR="00C63DA1" w:rsidRPr="00E41A2F" w:rsidRDefault="00C63DA1" w:rsidP="00C63DA1">
      <w:pPr>
        <w:rPr>
          <w:ins w:id="3923" w:author="Kris Blykers" w:date="2022-08-16T09:41:00Z"/>
          <w:rFonts w:cs="Arial"/>
          <w:b/>
          <w:bCs/>
          <w:u w:val="single"/>
        </w:rPr>
      </w:pPr>
      <w:ins w:id="3924" w:author="Kris Blykers" w:date="2022-08-16T09:41:00Z">
        <w:r w:rsidRPr="00E41A2F">
          <w:rPr>
            <w:rFonts w:cs="Arial"/>
            <w:b/>
            <w:bCs/>
            <w:u w:val="single"/>
          </w:rPr>
          <w:t>Ophangconstructie.</w:t>
        </w:r>
      </w:ins>
    </w:p>
    <w:p w14:paraId="5F1176A9" w14:textId="77777777" w:rsidR="00C63DA1" w:rsidRPr="00E41A2F" w:rsidRDefault="00C63DA1" w:rsidP="00C63DA1">
      <w:pPr>
        <w:rPr>
          <w:ins w:id="3925" w:author="Kris Blykers" w:date="2022-08-16T09:41:00Z"/>
          <w:rFonts w:cs="Arial"/>
          <w:u w:val="single"/>
        </w:rPr>
      </w:pPr>
      <w:ins w:id="3926" w:author="Kris Blykers" w:date="2022-08-16T09:41:00Z">
        <w:r w:rsidRPr="00E41A2F">
          <w:rPr>
            <w:rFonts w:cs="Arial"/>
            <w:u w:val="single"/>
          </w:rPr>
          <w:t>Zogenaamde “vlakke inleg”:</w:t>
        </w:r>
      </w:ins>
    </w:p>
    <w:p w14:paraId="3C020E3B" w14:textId="77777777" w:rsidR="00C63DA1" w:rsidRPr="00E41A2F" w:rsidRDefault="00C63DA1" w:rsidP="00C63DA1">
      <w:pPr>
        <w:rPr>
          <w:ins w:id="3927" w:author="Kris Blykers" w:date="2022-08-16T09:41:00Z"/>
          <w:rFonts w:cs="Arial"/>
        </w:rPr>
      </w:pPr>
      <w:ins w:id="3928" w:author="Kris Blykers" w:date="2022-08-16T09:41:00Z">
        <w:r w:rsidRPr="00E41A2F">
          <w:rPr>
            <w:rFonts w:cs="Arial"/>
          </w:rPr>
          <w:t>De rotswolpanelen worden opgehangen in een zichtbaar, brandwerend, dubbelwandig systeem, bestaande uit metalen T-profielen, vervaardigd uit gegalvaniseerd staal of gelijkwaardig.</w:t>
        </w:r>
      </w:ins>
    </w:p>
    <w:p w14:paraId="35E8C94C" w14:textId="77777777" w:rsidR="00C63DA1" w:rsidRPr="00E41A2F" w:rsidRDefault="00C63DA1" w:rsidP="00C63DA1">
      <w:pPr>
        <w:rPr>
          <w:ins w:id="3929" w:author="Kris Blykers" w:date="2022-08-16T09:41:00Z"/>
          <w:rFonts w:cs="Arial"/>
        </w:rPr>
      </w:pPr>
      <w:ins w:id="3930" w:author="Kris Blykers" w:date="2022-08-16T09:41:00Z">
        <w:r w:rsidRPr="00E41A2F">
          <w:rPr>
            <w:rFonts w:cs="Arial"/>
          </w:rPr>
          <w:t xml:space="preserve">De oplegflensbreedte van het profiel bedraagt </w:t>
        </w:r>
        <w:smartTag w:uri="urn:schemas-microsoft-com:office:smarttags" w:element="metricconverter">
          <w:smartTagPr>
            <w:attr w:name="ProductID" w:val="24 mm"/>
          </w:smartTagPr>
          <w:r w:rsidRPr="00E41A2F">
            <w:rPr>
              <w:rFonts w:cs="Arial"/>
            </w:rPr>
            <w:t>24 mm</w:t>
          </w:r>
        </w:smartTag>
        <w:r w:rsidRPr="00E41A2F">
          <w:rPr>
            <w:rFonts w:cs="Arial"/>
          </w:rPr>
          <w:t xml:space="preserve"> en de totale hoogte </w:t>
        </w:r>
        <w:smartTag w:uri="urn:schemas-microsoft-com:office:smarttags" w:element="metricconverter">
          <w:smartTagPr>
            <w:attr w:name="ProductID" w:val="38 mm"/>
          </w:smartTagPr>
          <w:r w:rsidRPr="00E41A2F">
            <w:rPr>
              <w:rFonts w:cs="Arial"/>
            </w:rPr>
            <w:t>38 mm</w:t>
          </w:r>
        </w:smartTag>
        <w:r w:rsidRPr="00E41A2F">
          <w:rPr>
            <w:rFonts w:cs="Arial"/>
          </w:rPr>
          <w:t>. De afwerklaag van de profielen bestaat uit gegalvaniseerd staal, beschermd met een bijkomende epoxyprimer en een afwerklaag in polyester welke in een oven is uitgehard.</w:t>
        </w:r>
      </w:ins>
    </w:p>
    <w:p w14:paraId="3E7F369C" w14:textId="77777777" w:rsidR="00C63DA1" w:rsidRPr="00E41A2F" w:rsidRDefault="00C63DA1" w:rsidP="00C63DA1">
      <w:pPr>
        <w:rPr>
          <w:ins w:id="3931" w:author="Kris Blykers" w:date="2022-08-16T09:41:00Z"/>
          <w:rFonts w:cs="Arial"/>
        </w:rPr>
      </w:pPr>
      <w:ins w:id="3932" w:author="Kris Blykers" w:date="2022-08-16T09:41:00Z">
        <w:r w:rsidRPr="00E41A2F">
          <w:rPr>
            <w:rFonts w:cs="Arial"/>
          </w:rPr>
          <w:t>De profielen zijn aan de zichtzijde in kleur een RAL kleur volgens keuze op de werf.</w:t>
        </w:r>
      </w:ins>
    </w:p>
    <w:p w14:paraId="315EDBE2" w14:textId="77777777" w:rsidR="00C63DA1" w:rsidRPr="00E41A2F" w:rsidRDefault="00C63DA1" w:rsidP="00C63DA1">
      <w:pPr>
        <w:rPr>
          <w:ins w:id="3933" w:author="Kris Blykers" w:date="2022-08-16T09:41:00Z"/>
          <w:rFonts w:cs="Arial"/>
        </w:rPr>
      </w:pPr>
    </w:p>
    <w:p w14:paraId="5F2E5D12" w14:textId="77777777" w:rsidR="00C63DA1" w:rsidRPr="00E41A2F" w:rsidRDefault="00C63DA1" w:rsidP="00C63DA1">
      <w:pPr>
        <w:rPr>
          <w:ins w:id="3934" w:author="Kris Blykers" w:date="2022-08-16T09:41:00Z"/>
          <w:rFonts w:cs="Arial"/>
          <w:u w:val="single"/>
        </w:rPr>
      </w:pPr>
      <w:ins w:id="3935" w:author="Kris Blykers" w:date="2022-08-16T09:41:00Z">
        <w:r w:rsidRPr="00E41A2F">
          <w:rPr>
            <w:rFonts w:cs="Arial"/>
            <w:u w:val="single"/>
          </w:rPr>
          <w:t>Bijzondere specificaties:</w:t>
        </w:r>
      </w:ins>
    </w:p>
    <w:p w14:paraId="7A489ED6" w14:textId="77777777" w:rsidR="00C126DB" w:rsidRPr="00E41A2F" w:rsidRDefault="00C126DB" w:rsidP="00E41A2F">
      <w:pPr>
        <w:pStyle w:val="Listenabsatz"/>
        <w:numPr>
          <w:ilvl w:val="0"/>
          <w:numId w:val="35"/>
        </w:numPr>
        <w:rPr>
          <w:ins w:id="3936" w:author="Kris Blykers" w:date="2022-09-22T16:24:00Z"/>
          <w:rFonts w:cs="Arial"/>
        </w:rPr>
      </w:pPr>
      <w:ins w:id="3937" w:author="Kris Blykers" w:date="2022-09-22T16:24:00Z">
        <w:r w:rsidRPr="00E41A2F">
          <w:rPr>
            <w:rFonts w:cs="Arial"/>
          </w:rPr>
          <w:t xml:space="preserve">De aansluitingen en afboordingen tegen opgaande muren of vlakken geschiedt steeds met een naaldhouten lat 50 x </w:t>
        </w:r>
        <w:smartTag w:uri="urn:schemas-microsoft-com:office:smarttags" w:element="metricconverter">
          <w:smartTagPr>
            <w:attr w:name="ProductID" w:val="18 mm"/>
          </w:smartTagPr>
          <w:r w:rsidRPr="00E41A2F">
            <w:rPr>
              <w:rFonts w:cs="Arial"/>
            </w:rPr>
            <w:t>18 mm</w:t>
          </w:r>
        </w:smartTag>
        <w:r w:rsidRPr="00E41A2F">
          <w:rPr>
            <w:rFonts w:cs="Arial"/>
          </w:rPr>
          <w:t xml:space="preserve">, de onderzijde </w:t>
        </w:r>
        <w:smartTag w:uri="urn:schemas-microsoft-com:office:smarttags" w:element="metricconverter">
          <w:smartTagPr>
            <w:attr w:name="ProductID" w:val="1 cm"/>
          </w:smartTagPr>
          <w:r w:rsidRPr="00E41A2F">
            <w:rPr>
              <w:rFonts w:cs="Arial"/>
            </w:rPr>
            <w:t>1 cm</w:t>
          </w:r>
        </w:smartTag>
        <w:r w:rsidRPr="00E41A2F">
          <w:rPr>
            <w:rFonts w:cs="Arial"/>
          </w:rPr>
          <w:t xml:space="preserve"> boven het afgewerkte plafond verzonken, afgewerkt met poriënvuller en twee lagen synthetische zwarte satijnglans verf, en bovendien met</w:t>
        </w:r>
        <w:r w:rsidRPr="00E41A2F">
          <w:rPr>
            <w:rFonts w:cs="Arial"/>
          </w:rPr>
          <w:br/>
          <w:t>een L-vormige kantlijst, tegen deze naaldhouten lat aangebracht, van dezelfde fabrikant en van de zelfde kleur en afwerking als de plafondplaten of plafondlamellen zelf</w:t>
        </w:r>
      </w:ins>
    </w:p>
    <w:p w14:paraId="4F026F7A" w14:textId="221C92C8" w:rsidR="00C126DB" w:rsidRPr="00E41A2F" w:rsidRDefault="00C126DB" w:rsidP="00E41A2F">
      <w:pPr>
        <w:pStyle w:val="Listenabsatz"/>
        <w:numPr>
          <w:ilvl w:val="0"/>
          <w:numId w:val="35"/>
        </w:numPr>
        <w:rPr>
          <w:ins w:id="3938" w:author="Kris Blykers" w:date="2022-09-22T16:24:00Z"/>
          <w:rFonts w:cs="Arial"/>
        </w:rPr>
      </w:pPr>
      <w:ins w:id="3939" w:author="Kris Blykers" w:date="2022-09-22T16:24:00Z">
        <w:r w:rsidRPr="00E41A2F">
          <w:rPr>
            <w:rFonts w:cs="Arial"/>
          </w:rPr>
          <w:t xml:space="preserve">De kooflijsten en retombées naar hoger gelegen plafonds zullen gebeuren d.m.v. stroken en panelen stroken in MDF, die voorafgaand dienen aangebracht te worden); De onderzijde van deze MDF-stroken komt gelijk met het plafond;  de plaatser der </w:t>
        </w:r>
      </w:ins>
      <w:ins w:id="3940" w:author="Kris Blykers" w:date="2022-09-22T16:25:00Z">
        <w:r>
          <w:rPr>
            <w:rFonts w:cs="Arial"/>
          </w:rPr>
          <w:t>plafonds</w:t>
        </w:r>
      </w:ins>
      <w:ins w:id="3941" w:author="Kris Blykers" w:date="2022-09-22T16:24:00Z">
        <w:r w:rsidRPr="00E41A2F">
          <w:rPr>
            <w:rFonts w:cs="Arial"/>
          </w:rPr>
          <w:t xml:space="preserve"> sluit er analoog op aan als op opgaande muren (aansluiting evenwel zonder tussenvoeging van bovenbeschreven houten lat)</w:t>
        </w:r>
      </w:ins>
    </w:p>
    <w:p w14:paraId="4567AACF" w14:textId="6AC7F57E" w:rsidR="00C63DA1" w:rsidRDefault="00C63DA1" w:rsidP="005307AB">
      <w:pPr>
        <w:pStyle w:val="Textkrper-Einzug2"/>
        <w:rPr>
          <w:ins w:id="3942" w:author="Kris Blykers" w:date="2022-10-09T13:00:00Z"/>
        </w:rPr>
      </w:pPr>
    </w:p>
    <w:p w14:paraId="6EB47AAB" w14:textId="77777777" w:rsidR="00B93C74" w:rsidRPr="00E41A2F" w:rsidRDefault="00B93C74" w:rsidP="00B93C74">
      <w:pPr>
        <w:rPr>
          <w:ins w:id="3943" w:author="Kris Blykers" w:date="2022-10-09T13:00:00Z"/>
          <w:rFonts w:cs="Arial"/>
          <w:lang w:val="nl-NL"/>
        </w:rPr>
      </w:pPr>
    </w:p>
    <w:bookmarkEnd w:id="3850"/>
    <w:p w14:paraId="1421CA07" w14:textId="77777777" w:rsidR="00B93C74" w:rsidRPr="005307AB" w:rsidRDefault="00B93C74" w:rsidP="005307AB">
      <w:pPr>
        <w:pStyle w:val="Textkrper-Einzug2"/>
      </w:pPr>
    </w:p>
    <w:sectPr w:rsidR="00B93C74" w:rsidRPr="005307AB" w:rsidSect="00061977">
      <w:headerReference w:type="even" r:id="rId47"/>
      <w:headerReference w:type="default" r:id="rId48"/>
      <w:footerReference w:type="even" r:id="rId49"/>
      <w:footerReference w:type="default" r:id="rId50"/>
      <w:headerReference w:type="first" r:id="rId51"/>
      <w:footerReference w:type="first" r:id="rId52"/>
      <w:type w:val="continuous"/>
      <w:pgSz w:w="11907" w:h="16840" w:code="9"/>
      <w:pgMar w:top="851" w:right="1418" w:bottom="1134" w:left="1418" w:header="567" w:footer="567"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26C3" w14:textId="77777777" w:rsidR="00061D52" w:rsidRDefault="00061D52">
      <w:r>
        <w:separator/>
      </w:r>
    </w:p>
  </w:endnote>
  <w:endnote w:type="continuationSeparator" w:id="0">
    <w:p w14:paraId="4DBEDC38" w14:textId="77777777" w:rsidR="00061D52" w:rsidRDefault="0006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 47LightCn">
    <w:altName w:val="Calibri"/>
    <w:charset w:val="00"/>
    <w:family w:val="swiss"/>
    <w:pitch w:val="variable"/>
    <w:sig w:usb0="80000027" w:usb1="00000000" w:usb2="00000000" w:usb3="00000000" w:csb0="00000001" w:csb1="00000000"/>
  </w:font>
  <w:font w:name="Dax">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311F" w14:textId="77777777" w:rsidR="00E41A2F" w:rsidRDefault="00E41A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61B1" w14:textId="42EC0C15" w:rsidR="004A3E18" w:rsidRDefault="00E5400E" w:rsidP="00791247">
    <w:pPr>
      <w:pBdr>
        <w:top w:val="single" w:sz="4" w:space="1" w:color="auto"/>
      </w:pBdr>
      <w:tabs>
        <w:tab w:val="left" w:pos="4820"/>
        <w:tab w:val="center" w:pos="5103"/>
        <w:tab w:val="left" w:pos="8789"/>
      </w:tabs>
      <w:rPr>
        <w:b/>
        <w:color w:val="808080"/>
        <w:sz w:val="16"/>
      </w:rPr>
    </w:pPr>
    <w:r w:rsidRPr="00694C6E">
      <w:rPr>
        <w:b/>
        <w:color w:val="808080"/>
        <w:sz w:val="16"/>
      </w:rPr>
      <w:t>Bouwtechnisch Bestek conform VMSW codering - versie 10 okt. 202</w:t>
    </w:r>
    <w:r>
      <w:rPr>
        <w:b/>
        <w:color w:val="808080"/>
        <w:sz w:val="16"/>
      </w:rPr>
      <w:t>2</w:t>
    </w:r>
    <w:r w:rsidR="004A3E18">
      <w:rPr>
        <w:b/>
        <w:color w:val="808080"/>
        <w:sz w:val="16"/>
      </w:rPr>
      <w:tab/>
    </w:r>
    <w:r w:rsidR="004A3E18">
      <w:rPr>
        <w:b/>
        <w:color w:val="808080"/>
        <w:sz w:val="16"/>
      </w:rPr>
      <w:fldChar w:fldCharType="begin"/>
    </w:r>
    <w:r w:rsidR="004A3E18">
      <w:rPr>
        <w:b/>
        <w:color w:val="808080"/>
        <w:sz w:val="16"/>
      </w:rPr>
      <w:instrText xml:space="preserve"> PAGE </w:instrText>
    </w:r>
    <w:r w:rsidR="004A3E18">
      <w:rPr>
        <w:b/>
        <w:color w:val="808080"/>
        <w:sz w:val="16"/>
      </w:rPr>
      <w:fldChar w:fldCharType="separate"/>
    </w:r>
    <w:r w:rsidR="00AA21F0">
      <w:rPr>
        <w:b/>
        <w:noProof/>
        <w:color w:val="808080"/>
        <w:sz w:val="16"/>
      </w:rPr>
      <w:t>1</w:t>
    </w:r>
    <w:r w:rsidR="004A3E18">
      <w:rPr>
        <w:b/>
        <w:color w:val="808080"/>
        <w:sz w:val="16"/>
      </w:rPr>
      <w:fldChar w:fldCharType="end"/>
    </w:r>
    <w:r w:rsidR="004A3E18">
      <w:rPr>
        <w:b/>
        <w:color w:val="80808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4580" w14:textId="77777777" w:rsidR="00E41A2F" w:rsidRDefault="00E41A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0D07" w14:textId="77777777" w:rsidR="00061D52" w:rsidRDefault="00061D52">
      <w:r>
        <w:separator/>
      </w:r>
    </w:p>
  </w:footnote>
  <w:footnote w:type="continuationSeparator" w:id="0">
    <w:p w14:paraId="24E2ACD4" w14:textId="77777777" w:rsidR="00061D52" w:rsidRDefault="0006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04CE" w14:textId="4DACFC70" w:rsidR="005B4680" w:rsidRDefault="00000000">
    <w:pPr>
      <w:pStyle w:val="Kopfzeile"/>
    </w:pPr>
    <w:r>
      <w:rPr>
        <w:noProof/>
      </w:rPr>
      <w:pict w14:anchorId="5AA6D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771079" o:spid="_x0000_s1026" type="#_x0000_t136" style="position:absolute;margin-left:0;margin-top:0;width:564.15pt;height:75.2pt;rotation:315;z-index:-251655168;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4A9D" w14:textId="3DBA0F24" w:rsidR="005B4680" w:rsidRDefault="00000000">
    <w:pPr>
      <w:pStyle w:val="Kopfzeile"/>
    </w:pPr>
    <w:r>
      <w:rPr>
        <w:noProof/>
      </w:rPr>
      <w:pict w14:anchorId="3B9AD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771080" o:spid="_x0000_s1027" type="#_x0000_t136" style="position:absolute;margin-left:0;margin-top:0;width:564.15pt;height:75.2pt;rotation:315;z-index:-251653120;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82A8" w14:textId="1E4DE3AE" w:rsidR="005B4680" w:rsidRDefault="00000000">
    <w:pPr>
      <w:pStyle w:val="Kopfzeile"/>
    </w:pPr>
    <w:r>
      <w:rPr>
        <w:noProof/>
      </w:rPr>
      <w:pict w14:anchorId="24EFC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771078" o:spid="_x0000_s1025" type="#_x0000_t136" style="position:absolute;margin-left:0;margin-top:0;width:564.15pt;height:75.2pt;rotation:315;z-index:-251657216;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2FD8"/>
    <w:multiLevelType w:val="hybridMultilevel"/>
    <w:tmpl w:val="68782ECC"/>
    <w:lvl w:ilvl="0" w:tplc="08130001">
      <w:start w:val="1"/>
      <w:numFmt w:val="bullet"/>
      <w:lvlText w:val=""/>
      <w:lvlJc w:val="left"/>
      <w:pPr>
        <w:ind w:left="1494" w:hanging="360"/>
      </w:pPr>
      <w:rPr>
        <w:rFonts w:ascii="Tahoma" w:hAnsi="Tahoma" w:hint="default"/>
      </w:rPr>
    </w:lvl>
    <w:lvl w:ilvl="1" w:tplc="08130003" w:tentative="1">
      <w:start w:val="1"/>
      <w:numFmt w:val="bullet"/>
      <w:lvlText w:val="o"/>
      <w:lvlJc w:val="left"/>
      <w:pPr>
        <w:ind w:left="2214" w:hanging="360"/>
      </w:pPr>
      <w:rPr>
        <w:rFonts w:ascii="Calibri Light" w:hAnsi="Calibri Light" w:cs="Calibri Light" w:hint="default"/>
      </w:rPr>
    </w:lvl>
    <w:lvl w:ilvl="2" w:tplc="08130005" w:tentative="1">
      <w:start w:val="1"/>
      <w:numFmt w:val="bullet"/>
      <w:lvlText w:val=""/>
      <w:lvlJc w:val="left"/>
      <w:pPr>
        <w:ind w:left="2934" w:hanging="360"/>
      </w:pPr>
      <w:rPr>
        <w:rFonts w:ascii="Calibri" w:hAnsi="Calibri" w:hint="default"/>
      </w:rPr>
    </w:lvl>
    <w:lvl w:ilvl="3" w:tplc="08130001" w:tentative="1">
      <w:start w:val="1"/>
      <w:numFmt w:val="bullet"/>
      <w:lvlText w:val=""/>
      <w:lvlJc w:val="left"/>
      <w:pPr>
        <w:ind w:left="3654" w:hanging="360"/>
      </w:pPr>
      <w:rPr>
        <w:rFonts w:ascii="Tahoma" w:hAnsi="Tahoma" w:hint="default"/>
      </w:rPr>
    </w:lvl>
    <w:lvl w:ilvl="4" w:tplc="08130003" w:tentative="1">
      <w:start w:val="1"/>
      <w:numFmt w:val="bullet"/>
      <w:lvlText w:val="o"/>
      <w:lvlJc w:val="left"/>
      <w:pPr>
        <w:ind w:left="4374" w:hanging="360"/>
      </w:pPr>
      <w:rPr>
        <w:rFonts w:ascii="Calibri Light" w:hAnsi="Calibri Light" w:cs="Calibri Light" w:hint="default"/>
      </w:rPr>
    </w:lvl>
    <w:lvl w:ilvl="5" w:tplc="08130005" w:tentative="1">
      <w:start w:val="1"/>
      <w:numFmt w:val="bullet"/>
      <w:lvlText w:val=""/>
      <w:lvlJc w:val="left"/>
      <w:pPr>
        <w:ind w:left="5094" w:hanging="360"/>
      </w:pPr>
      <w:rPr>
        <w:rFonts w:ascii="Calibri" w:hAnsi="Calibri" w:hint="default"/>
      </w:rPr>
    </w:lvl>
    <w:lvl w:ilvl="6" w:tplc="08130001" w:tentative="1">
      <w:start w:val="1"/>
      <w:numFmt w:val="bullet"/>
      <w:lvlText w:val=""/>
      <w:lvlJc w:val="left"/>
      <w:pPr>
        <w:ind w:left="5814" w:hanging="360"/>
      </w:pPr>
      <w:rPr>
        <w:rFonts w:ascii="Tahoma" w:hAnsi="Tahoma" w:hint="default"/>
      </w:rPr>
    </w:lvl>
    <w:lvl w:ilvl="7" w:tplc="08130003" w:tentative="1">
      <w:start w:val="1"/>
      <w:numFmt w:val="bullet"/>
      <w:lvlText w:val="o"/>
      <w:lvlJc w:val="left"/>
      <w:pPr>
        <w:ind w:left="6534" w:hanging="360"/>
      </w:pPr>
      <w:rPr>
        <w:rFonts w:ascii="Calibri Light" w:hAnsi="Calibri Light" w:cs="Calibri Light" w:hint="default"/>
      </w:rPr>
    </w:lvl>
    <w:lvl w:ilvl="8" w:tplc="08130005" w:tentative="1">
      <w:start w:val="1"/>
      <w:numFmt w:val="bullet"/>
      <w:lvlText w:val=""/>
      <w:lvlJc w:val="left"/>
      <w:pPr>
        <w:ind w:left="7254" w:hanging="360"/>
      </w:pPr>
      <w:rPr>
        <w:rFonts w:ascii="Calibri" w:hAnsi="Calibri" w:hint="default"/>
      </w:rPr>
    </w:lvl>
  </w:abstractNum>
  <w:abstractNum w:abstractNumId="1" w15:restartNumberingAfterBreak="0">
    <w:nsid w:val="032F5D9E"/>
    <w:multiLevelType w:val="hybridMultilevel"/>
    <w:tmpl w:val="8ED27C78"/>
    <w:lvl w:ilvl="0" w:tplc="04130001">
      <w:start w:val="1"/>
      <w:numFmt w:val="bullet"/>
      <w:lvlText w:val=""/>
      <w:lvlJc w:val="left"/>
      <w:pPr>
        <w:tabs>
          <w:tab w:val="num" w:pos="1494"/>
        </w:tabs>
        <w:ind w:left="1494" w:hanging="360"/>
      </w:pPr>
      <w:rPr>
        <w:rFonts w:ascii="Symbol" w:hAnsi="Symbol" w:hint="default"/>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090E1172"/>
    <w:multiLevelType w:val="hybridMultilevel"/>
    <w:tmpl w:val="1548AECC"/>
    <w:lvl w:ilvl="0" w:tplc="B03679F0">
      <w:start w:val="1"/>
      <w:numFmt w:val="bullet"/>
      <w:lvlText w:val=""/>
      <w:lvlJc w:val="left"/>
      <w:pPr>
        <w:tabs>
          <w:tab w:val="num" w:pos="737"/>
        </w:tabs>
        <w:ind w:left="737" w:hanging="397"/>
      </w:pPr>
      <w:rPr>
        <w:rFonts w:ascii="Symbol" w:hAnsi="Symbol" w:hint="default"/>
        <w:color w:val="auto"/>
        <w:sz w:val="16"/>
      </w:rPr>
    </w:lvl>
    <w:lvl w:ilvl="1" w:tplc="4492F1E4">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B3933"/>
    <w:multiLevelType w:val="hybridMultilevel"/>
    <w:tmpl w:val="4B30DC8C"/>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2A6E68"/>
    <w:multiLevelType w:val="hybridMultilevel"/>
    <w:tmpl w:val="9BE896D6"/>
    <w:lvl w:ilvl="0" w:tplc="04130001">
      <w:start w:val="1"/>
      <w:numFmt w:val="bullet"/>
      <w:lvlText w:val=""/>
      <w:lvlJc w:val="left"/>
      <w:pPr>
        <w:tabs>
          <w:tab w:val="num" w:pos="1494"/>
        </w:tabs>
        <w:ind w:left="1494" w:hanging="360"/>
      </w:pPr>
      <w:rPr>
        <w:rFonts w:ascii="Symbol" w:hAnsi="Symbol" w:hint="default"/>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BA568FE"/>
    <w:multiLevelType w:val="hybridMultilevel"/>
    <w:tmpl w:val="49FA52B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982B7F"/>
    <w:multiLevelType w:val="multilevel"/>
    <w:tmpl w:val="EA1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45449"/>
    <w:multiLevelType w:val="multilevel"/>
    <w:tmpl w:val="6852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001ED8"/>
    <w:multiLevelType w:val="hybridMultilevel"/>
    <w:tmpl w:val="10F6FF2E"/>
    <w:lvl w:ilvl="0" w:tplc="ADB2140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BE0451"/>
    <w:multiLevelType w:val="hybridMultilevel"/>
    <w:tmpl w:val="95E602C4"/>
    <w:lvl w:ilvl="0" w:tplc="04130001">
      <w:start w:val="1"/>
      <w:numFmt w:val="bullet"/>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2F2D1AB5"/>
    <w:multiLevelType w:val="hybridMultilevel"/>
    <w:tmpl w:val="6D52606C"/>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837A9D"/>
    <w:multiLevelType w:val="hybridMultilevel"/>
    <w:tmpl w:val="F21A850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5C7B9D"/>
    <w:multiLevelType w:val="hybridMultilevel"/>
    <w:tmpl w:val="22C8C20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6A0B6E"/>
    <w:multiLevelType w:val="hybridMultilevel"/>
    <w:tmpl w:val="3350EB14"/>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11356B2"/>
    <w:multiLevelType w:val="hybridMultilevel"/>
    <w:tmpl w:val="7640109C"/>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7D40AE6"/>
    <w:multiLevelType w:val="hybridMultilevel"/>
    <w:tmpl w:val="A98257D2"/>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3F842E0"/>
    <w:multiLevelType w:val="multilevel"/>
    <w:tmpl w:val="88B8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39318C"/>
    <w:multiLevelType w:val="hybridMultilevel"/>
    <w:tmpl w:val="E74CE76C"/>
    <w:lvl w:ilvl="0" w:tplc="04130001">
      <w:start w:val="1"/>
      <w:numFmt w:val="bullet"/>
      <w:lvlText w:val=""/>
      <w:lvlJc w:val="left"/>
      <w:pPr>
        <w:tabs>
          <w:tab w:val="num" w:pos="1494"/>
        </w:tabs>
        <w:ind w:left="1494" w:hanging="360"/>
      </w:pPr>
      <w:rPr>
        <w:rFonts w:ascii="Symbol" w:hAnsi="Symbol" w:hint="default"/>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4E83405B"/>
    <w:multiLevelType w:val="hybridMultilevel"/>
    <w:tmpl w:val="3D2E5D00"/>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1961CF0"/>
    <w:multiLevelType w:val="hybridMultilevel"/>
    <w:tmpl w:val="28F4650A"/>
    <w:lvl w:ilvl="0" w:tplc="ADB2140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48D4FBB"/>
    <w:multiLevelType w:val="hybridMultilevel"/>
    <w:tmpl w:val="197634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56E6730"/>
    <w:multiLevelType w:val="hybridMultilevel"/>
    <w:tmpl w:val="B6D6C21A"/>
    <w:lvl w:ilvl="0" w:tplc="04130001">
      <w:start w:val="1"/>
      <w:numFmt w:val="bullet"/>
      <w:lvlText w:val=""/>
      <w:lvlJc w:val="left"/>
      <w:pPr>
        <w:tabs>
          <w:tab w:val="num" w:pos="1494"/>
        </w:tabs>
        <w:ind w:left="1494" w:hanging="360"/>
      </w:pPr>
      <w:rPr>
        <w:rFonts w:ascii="Symbol" w:hAnsi="Symbol" w:hint="default"/>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710050BD"/>
    <w:multiLevelType w:val="hybridMultilevel"/>
    <w:tmpl w:val="F094E042"/>
    <w:lvl w:ilvl="0" w:tplc="9F1C6B24">
      <w:start w:val="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730E34E9"/>
    <w:multiLevelType w:val="hybridMultilevel"/>
    <w:tmpl w:val="9230E98E"/>
    <w:lvl w:ilvl="0" w:tplc="68BA246C">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7061C"/>
    <w:multiLevelType w:val="hybridMultilevel"/>
    <w:tmpl w:val="377856BA"/>
    <w:lvl w:ilvl="0" w:tplc="04130001">
      <w:start w:val="1"/>
      <w:numFmt w:val="bullet"/>
      <w:lvlText w:val=""/>
      <w:lvlJc w:val="left"/>
      <w:pPr>
        <w:tabs>
          <w:tab w:val="num" w:pos="1494"/>
        </w:tabs>
        <w:ind w:left="1494" w:hanging="360"/>
      </w:pPr>
      <w:rPr>
        <w:rFonts w:ascii="Symbol" w:hAnsi="Symbol" w:hint="default"/>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26" w15:restartNumberingAfterBreak="0">
    <w:nsid w:val="7DE20EA2"/>
    <w:multiLevelType w:val="hybridMultilevel"/>
    <w:tmpl w:val="37D43FAE"/>
    <w:lvl w:ilvl="0" w:tplc="04130001">
      <w:start w:val="1"/>
      <w:numFmt w:val="bullet"/>
      <w:lvlText w:val=""/>
      <w:lvlJc w:val="left"/>
      <w:pPr>
        <w:tabs>
          <w:tab w:val="num" w:pos="1494"/>
        </w:tabs>
        <w:ind w:left="1494" w:hanging="360"/>
      </w:pPr>
      <w:rPr>
        <w:rFonts w:ascii="Symbol" w:hAnsi="Symbol" w:hint="default"/>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7FA953CE"/>
    <w:multiLevelType w:val="hybridMultilevel"/>
    <w:tmpl w:val="9EDA7BE2"/>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02885150">
    <w:abstractNumId w:val="24"/>
  </w:num>
  <w:num w:numId="2" w16cid:durableId="242837819">
    <w:abstractNumId w:val="2"/>
  </w:num>
  <w:num w:numId="3" w16cid:durableId="1756512157">
    <w:abstractNumId w:val="8"/>
  </w:num>
  <w:num w:numId="4" w16cid:durableId="1052584775">
    <w:abstractNumId w:val="24"/>
  </w:num>
  <w:num w:numId="5" w16cid:durableId="147215002">
    <w:abstractNumId w:val="24"/>
  </w:num>
  <w:num w:numId="6" w16cid:durableId="378671632">
    <w:abstractNumId w:val="24"/>
  </w:num>
  <w:num w:numId="7" w16cid:durableId="133839137">
    <w:abstractNumId w:val="24"/>
  </w:num>
  <w:num w:numId="8" w16cid:durableId="1651521380">
    <w:abstractNumId w:val="24"/>
  </w:num>
  <w:num w:numId="9" w16cid:durableId="1125929982">
    <w:abstractNumId w:val="24"/>
  </w:num>
  <w:num w:numId="10" w16cid:durableId="1235747606">
    <w:abstractNumId w:val="24"/>
  </w:num>
  <w:num w:numId="11" w16cid:durableId="892808402">
    <w:abstractNumId w:val="24"/>
  </w:num>
  <w:num w:numId="12" w16cid:durableId="1301812918">
    <w:abstractNumId w:val="24"/>
  </w:num>
  <w:num w:numId="13" w16cid:durableId="1878467091">
    <w:abstractNumId w:val="24"/>
  </w:num>
  <w:num w:numId="14" w16cid:durableId="764499124">
    <w:abstractNumId w:val="23"/>
  </w:num>
  <w:num w:numId="15" w16cid:durableId="302122808">
    <w:abstractNumId w:val="23"/>
  </w:num>
  <w:num w:numId="16" w16cid:durableId="1627003338">
    <w:abstractNumId w:val="24"/>
  </w:num>
  <w:num w:numId="17" w16cid:durableId="1588265247">
    <w:abstractNumId w:val="24"/>
  </w:num>
  <w:num w:numId="18" w16cid:durableId="90978822">
    <w:abstractNumId w:val="24"/>
  </w:num>
  <w:num w:numId="19" w16cid:durableId="1919824956">
    <w:abstractNumId w:val="17"/>
  </w:num>
  <w:num w:numId="20" w16cid:durableId="922108905">
    <w:abstractNumId w:val="24"/>
  </w:num>
  <w:num w:numId="21" w16cid:durableId="911620650">
    <w:abstractNumId w:val="0"/>
  </w:num>
  <w:num w:numId="22" w16cid:durableId="83309890">
    <w:abstractNumId w:val="20"/>
  </w:num>
  <w:num w:numId="23" w16cid:durableId="1955558951">
    <w:abstractNumId w:val="9"/>
  </w:num>
  <w:num w:numId="24" w16cid:durableId="1572033756">
    <w:abstractNumId w:val="22"/>
  </w:num>
  <w:num w:numId="25" w16cid:durableId="1145588852">
    <w:abstractNumId w:val="26"/>
  </w:num>
  <w:num w:numId="26" w16cid:durableId="977689608">
    <w:abstractNumId w:val="18"/>
  </w:num>
  <w:num w:numId="27" w16cid:durableId="1838110171">
    <w:abstractNumId w:val="3"/>
  </w:num>
  <w:num w:numId="28" w16cid:durableId="17044298">
    <w:abstractNumId w:val="11"/>
  </w:num>
  <w:num w:numId="29" w16cid:durableId="147788541">
    <w:abstractNumId w:val="15"/>
  </w:num>
  <w:num w:numId="30" w16cid:durableId="577792916">
    <w:abstractNumId w:val="19"/>
  </w:num>
  <w:num w:numId="31" w16cid:durableId="1382560932">
    <w:abstractNumId w:val="13"/>
  </w:num>
  <w:num w:numId="32" w16cid:durableId="735738856">
    <w:abstractNumId w:val="16"/>
  </w:num>
  <w:num w:numId="33" w16cid:durableId="1993678799">
    <w:abstractNumId w:val="27"/>
  </w:num>
  <w:num w:numId="34" w16cid:durableId="1770732018">
    <w:abstractNumId w:val="14"/>
  </w:num>
  <w:num w:numId="35" w16cid:durableId="1420784487">
    <w:abstractNumId w:val="5"/>
  </w:num>
  <w:num w:numId="36" w16cid:durableId="1098403913">
    <w:abstractNumId w:val="4"/>
  </w:num>
  <w:num w:numId="37" w16cid:durableId="1171020185">
    <w:abstractNumId w:val="25"/>
  </w:num>
  <w:num w:numId="38" w16cid:durableId="63141048">
    <w:abstractNumId w:val="1"/>
  </w:num>
  <w:num w:numId="39" w16cid:durableId="2085256025">
    <w:abstractNumId w:val="10"/>
  </w:num>
  <w:num w:numId="40" w16cid:durableId="1668246997">
    <w:abstractNumId w:val="12"/>
  </w:num>
  <w:num w:numId="41" w16cid:durableId="1358702538">
    <w:abstractNumId w:val="6"/>
  </w:num>
  <w:num w:numId="42" w16cid:durableId="1030179671">
    <w:abstractNumId w:val="7"/>
  </w:num>
  <w:num w:numId="43" w16cid:durableId="2066639777">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 Blykers">
    <w15:presenceInfo w15:providerId="AD" w15:userId="S::kris@blieberg.eu::5e964640-7dd5-4831-9723-87e897314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0"/>
    <w:rsid w:val="000001DB"/>
    <w:rsid w:val="00002949"/>
    <w:rsid w:val="00003594"/>
    <w:rsid w:val="00004CA5"/>
    <w:rsid w:val="00005A8C"/>
    <w:rsid w:val="00005B5E"/>
    <w:rsid w:val="000077B1"/>
    <w:rsid w:val="00010C1B"/>
    <w:rsid w:val="00010CFC"/>
    <w:rsid w:val="00010E55"/>
    <w:rsid w:val="0001115A"/>
    <w:rsid w:val="0001487A"/>
    <w:rsid w:val="00024FBD"/>
    <w:rsid w:val="00025432"/>
    <w:rsid w:val="0002606D"/>
    <w:rsid w:val="0002692E"/>
    <w:rsid w:val="00032D25"/>
    <w:rsid w:val="0003358F"/>
    <w:rsid w:val="00033BAD"/>
    <w:rsid w:val="00033F69"/>
    <w:rsid w:val="00035321"/>
    <w:rsid w:val="00035775"/>
    <w:rsid w:val="00035D6E"/>
    <w:rsid w:val="00036DD6"/>
    <w:rsid w:val="0004036A"/>
    <w:rsid w:val="000415BA"/>
    <w:rsid w:val="000435B9"/>
    <w:rsid w:val="00044129"/>
    <w:rsid w:val="00045ED4"/>
    <w:rsid w:val="00047181"/>
    <w:rsid w:val="00050EDE"/>
    <w:rsid w:val="000514A6"/>
    <w:rsid w:val="00052F2D"/>
    <w:rsid w:val="00053A43"/>
    <w:rsid w:val="00057043"/>
    <w:rsid w:val="000574AC"/>
    <w:rsid w:val="00060843"/>
    <w:rsid w:val="00061977"/>
    <w:rsid w:val="00061D52"/>
    <w:rsid w:val="00061D84"/>
    <w:rsid w:val="00063EF8"/>
    <w:rsid w:val="00064B16"/>
    <w:rsid w:val="00065282"/>
    <w:rsid w:val="00065961"/>
    <w:rsid w:val="00070188"/>
    <w:rsid w:val="00070A82"/>
    <w:rsid w:val="00072314"/>
    <w:rsid w:val="00074D04"/>
    <w:rsid w:val="00074ECC"/>
    <w:rsid w:val="00076B46"/>
    <w:rsid w:val="0008191F"/>
    <w:rsid w:val="00083824"/>
    <w:rsid w:val="00084E8A"/>
    <w:rsid w:val="000862F0"/>
    <w:rsid w:val="00086E22"/>
    <w:rsid w:val="00087ECB"/>
    <w:rsid w:val="000913E1"/>
    <w:rsid w:val="000922CD"/>
    <w:rsid w:val="0009248A"/>
    <w:rsid w:val="000965A7"/>
    <w:rsid w:val="0009660E"/>
    <w:rsid w:val="00096DDC"/>
    <w:rsid w:val="000A0805"/>
    <w:rsid w:val="000A0945"/>
    <w:rsid w:val="000A0B93"/>
    <w:rsid w:val="000A1670"/>
    <w:rsid w:val="000A243D"/>
    <w:rsid w:val="000A378C"/>
    <w:rsid w:val="000A42A4"/>
    <w:rsid w:val="000A4E15"/>
    <w:rsid w:val="000A5140"/>
    <w:rsid w:val="000A62B0"/>
    <w:rsid w:val="000B2E25"/>
    <w:rsid w:val="000B52BF"/>
    <w:rsid w:val="000B6B46"/>
    <w:rsid w:val="000B6FC9"/>
    <w:rsid w:val="000C1A99"/>
    <w:rsid w:val="000C299D"/>
    <w:rsid w:val="000C2B6C"/>
    <w:rsid w:val="000C4550"/>
    <w:rsid w:val="000C6C38"/>
    <w:rsid w:val="000C71ED"/>
    <w:rsid w:val="000D0605"/>
    <w:rsid w:val="000D321A"/>
    <w:rsid w:val="000D3520"/>
    <w:rsid w:val="000D358A"/>
    <w:rsid w:val="000D4DC0"/>
    <w:rsid w:val="000D55DA"/>
    <w:rsid w:val="000D5857"/>
    <w:rsid w:val="000D5B51"/>
    <w:rsid w:val="000D6285"/>
    <w:rsid w:val="000D79EC"/>
    <w:rsid w:val="000E0BCA"/>
    <w:rsid w:val="000E1902"/>
    <w:rsid w:val="000E23F6"/>
    <w:rsid w:val="000E5384"/>
    <w:rsid w:val="000E675B"/>
    <w:rsid w:val="000F051A"/>
    <w:rsid w:val="000F0A85"/>
    <w:rsid w:val="000F3741"/>
    <w:rsid w:val="000F3A6B"/>
    <w:rsid w:val="000F421A"/>
    <w:rsid w:val="000F4CF1"/>
    <w:rsid w:val="000F543A"/>
    <w:rsid w:val="000F6952"/>
    <w:rsid w:val="000F73A4"/>
    <w:rsid w:val="000F78CC"/>
    <w:rsid w:val="000F7932"/>
    <w:rsid w:val="00100DFF"/>
    <w:rsid w:val="0010275D"/>
    <w:rsid w:val="001041F6"/>
    <w:rsid w:val="00112D46"/>
    <w:rsid w:val="00114E0F"/>
    <w:rsid w:val="00114F87"/>
    <w:rsid w:val="0011526D"/>
    <w:rsid w:val="00117C3F"/>
    <w:rsid w:val="00121442"/>
    <w:rsid w:val="0012149D"/>
    <w:rsid w:val="00121C81"/>
    <w:rsid w:val="001228BC"/>
    <w:rsid w:val="00124A5D"/>
    <w:rsid w:val="00125E7A"/>
    <w:rsid w:val="001268F0"/>
    <w:rsid w:val="00126F68"/>
    <w:rsid w:val="00130523"/>
    <w:rsid w:val="00132B64"/>
    <w:rsid w:val="00132C10"/>
    <w:rsid w:val="00132F70"/>
    <w:rsid w:val="001339FC"/>
    <w:rsid w:val="00135DAA"/>
    <w:rsid w:val="00136803"/>
    <w:rsid w:val="00136CB6"/>
    <w:rsid w:val="00137BD4"/>
    <w:rsid w:val="0014207E"/>
    <w:rsid w:val="001439A1"/>
    <w:rsid w:val="0014580E"/>
    <w:rsid w:val="00146D67"/>
    <w:rsid w:val="00147D56"/>
    <w:rsid w:val="00150120"/>
    <w:rsid w:val="00150DA6"/>
    <w:rsid w:val="00151A75"/>
    <w:rsid w:val="001528E5"/>
    <w:rsid w:val="001576DE"/>
    <w:rsid w:val="001578A4"/>
    <w:rsid w:val="0016142C"/>
    <w:rsid w:val="001648A5"/>
    <w:rsid w:val="00165BFC"/>
    <w:rsid w:val="001667D1"/>
    <w:rsid w:val="00172475"/>
    <w:rsid w:val="00173E0B"/>
    <w:rsid w:val="0017636F"/>
    <w:rsid w:val="00176E7C"/>
    <w:rsid w:val="00183030"/>
    <w:rsid w:val="001852C5"/>
    <w:rsid w:val="001856ED"/>
    <w:rsid w:val="00185AE9"/>
    <w:rsid w:val="00191138"/>
    <w:rsid w:val="001918B3"/>
    <w:rsid w:val="00192548"/>
    <w:rsid w:val="00193D90"/>
    <w:rsid w:val="00195356"/>
    <w:rsid w:val="00196797"/>
    <w:rsid w:val="00196F77"/>
    <w:rsid w:val="001A0382"/>
    <w:rsid w:val="001A06D2"/>
    <w:rsid w:val="001A3018"/>
    <w:rsid w:val="001A3AAA"/>
    <w:rsid w:val="001A3FBE"/>
    <w:rsid w:val="001A772B"/>
    <w:rsid w:val="001B1E38"/>
    <w:rsid w:val="001B20BA"/>
    <w:rsid w:val="001B2D81"/>
    <w:rsid w:val="001B4D30"/>
    <w:rsid w:val="001B5DE5"/>
    <w:rsid w:val="001B6505"/>
    <w:rsid w:val="001B7F30"/>
    <w:rsid w:val="001C004B"/>
    <w:rsid w:val="001C3402"/>
    <w:rsid w:val="001C4510"/>
    <w:rsid w:val="001C70AD"/>
    <w:rsid w:val="001C75C3"/>
    <w:rsid w:val="001D052F"/>
    <w:rsid w:val="001D0BF2"/>
    <w:rsid w:val="001D3940"/>
    <w:rsid w:val="001D5B1B"/>
    <w:rsid w:val="001D634E"/>
    <w:rsid w:val="001D70D5"/>
    <w:rsid w:val="001D7799"/>
    <w:rsid w:val="001E0AD8"/>
    <w:rsid w:val="001E1373"/>
    <w:rsid w:val="001E1CEB"/>
    <w:rsid w:val="001E3E9D"/>
    <w:rsid w:val="001E4BF2"/>
    <w:rsid w:val="001E60FA"/>
    <w:rsid w:val="001F010B"/>
    <w:rsid w:val="001F0289"/>
    <w:rsid w:val="001F4BD3"/>
    <w:rsid w:val="001F5688"/>
    <w:rsid w:val="001F5E7B"/>
    <w:rsid w:val="001F6F89"/>
    <w:rsid w:val="001F6FF4"/>
    <w:rsid w:val="001F7262"/>
    <w:rsid w:val="00200DBB"/>
    <w:rsid w:val="002028B2"/>
    <w:rsid w:val="002037A7"/>
    <w:rsid w:val="00203E44"/>
    <w:rsid w:val="00204AE4"/>
    <w:rsid w:val="0020644A"/>
    <w:rsid w:val="00206CC1"/>
    <w:rsid w:val="00210CD3"/>
    <w:rsid w:val="0021208C"/>
    <w:rsid w:val="00212598"/>
    <w:rsid w:val="00212D28"/>
    <w:rsid w:val="002146EB"/>
    <w:rsid w:val="00224610"/>
    <w:rsid w:val="00225E1B"/>
    <w:rsid w:val="00226060"/>
    <w:rsid w:val="00226B42"/>
    <w:rsid w:val="0023056A"/>
    <w:rsid w:val="002308C5"/>
    <w:rsid w:val="00230D20"/>
    <w:rsid w:val="00232427"/>
    <w:rsid w:val="00232D8B"/>
    <w:rsid w:val="00233275"/>
    <w:rsid w:val="002363ED"/>
    <w:rsid w:val="00236B6F"/>
    <w:rsid w:val="00241C39"/>
    <w:rsid w:val="00241ECD"/>
    <w:rsid w:val="00242509"/>
    <w:rsid w:val="0024273C"/>
    <w:rsid w:val="0024511F"/>
    <w:rsid w:val="00245751"/>
    <w:rsid w:val="00247A91"/>
    <w:rsid w:val="0025161E"/>
    <w:rsid w:val="002561F7"/>
    <w:rsid w:val="00256941"/>
    <w:rsid w:val="0025699E"/>
    <w:rsid w:val="0025755E"/>
    <w:rsid w:val="00261A1C"/>
    <w:rsid w:val="002623F0"/>
    <w:rsid w:val="002628C6"/>
    <w:rsid w:val="0026520B"/>
    <w:rsid w:val="0026522E"/>
    <w:rsid w:val="002713AE"/>
    <w:rsid w:val="0027204C"/>
    <w:rsid w:val="00272773"/>
    <w:rsid w:val="00273F94"/>
    <w:rsid w:val="002747F9"/>
    <w:rsid w:val="00275EF4"/>
    <w:rsid w:val="0027741E"/>
    <w:rsid w:val="002805F3"/>
    <w:rsid w:val="00283485"/>
    <w:rsid w:val="00284819"/>
    <w:rsid w:val="00284C1F"/>
    <w:rsid w:val="00284F11"/>
    <w:rsid w:val="002854A9"/>
    <w:rsid w:val="00285E8D"/>
    <w:rsid w:val="002863BB"/>
    <w:rsid w:val="00286C3E"/>
    <w:rsid w:val="002877E0"/>
    <w:rsid w:val="0029253F"/>
    <w:rsid w:val="00296A10"/>
    <w:rsid w:val="00296B51"/>
    <w:rsid w:val="0029796C"/>
    <w:rsid w:val="002A1CC8"/>
    <w:rsid w:val="002A20C2"/>
    <w:rsid w:val="002A5B6D"/>
    <w:rsid w:val="002A6791"/>
    <w:rsid w:val="002A739F"/>
    <w:rsid w:val="002A7F2A"/>
    <w:rsid w:val="002B04FF"/>
    <w:rsid w:val="002B07BD"/>
    <w:rsid w:val="002B11F9"/>
    <w:rsid w:val="002B1BCF"/>
    <w:rsid w:val="002B2A3A"/>
    <w:rsid w:val="002B5252"/>
    <w:rsid w:val="002B662E"/>
    <w:rsid w:val="002B775C"/>
    <w:rsid w:val="002C082C"/>
    <w:rsid w:val="002C655C"/>
    <w:rsid w:val="002C6637"/>
    <w:rsid w:val="002C7437"/>
    <w:rsid w:val="002C7BA1"/>
    <w:rsid w:val="002D1287"/>
    <w:rsid w:val="002D270A"/>
    <w:rsid w:val="002D35CA"/>
    <w:rsid w:val="002D523F"/>
    <w:rsid w:val="002D5C92"/>
    <w:rsid w:val="002D72EF"/>
    <w:rsid w:val="002D7EFD"/>
    <w:rsid w:val="002D7F0E"/>
    <w:rsid w:val="002D7F30"/>
    <w:rsid w:val="002E0374"/>
    <w:rsid w:val="002E063A"/>
    <w:rsid w:val="002E0AD5"/>
    <w:rsid w:val="002E0F20"/>
    <w:rsid w:val="002E4068"/>
    <w:rsid w:val="002E4DA6"/>
    <w:rsid w:val="002E77A2"/>
    <w:rsid w:val="002E7851"/>
    <w:rsid w:val="002E7C61"/>
    <w:rsid w:val="002F0F3B"/>
    <w:rsid w:val="002F277B"/>
    <w:rsid w:val="002F2A75"/>
    <w:rsid w:val="002F42C5"/>
    <w:rsid w:val="002F4D99"/>
    <w:rsid w:val="002F64EE"/>
    <w:rsid w:val="0030011E"/>
    <w:rsid w:val="00302D07"/>
    <w:rsid w:val="00302F7B"/>
    <w:rsid w:val="00306599"/>
    <w:rsid w:val="00306AF3"/>
    <w:rsid w:val="00307547"/>
    <w:rsid w:val="003112B2"/>
    <w:rsid w:val="0031277A"/>
    <w:rsid w:val="00313F69"/>
    <w:rsid w:val="00314AF4"/>
    <w:rsid w:val="00315032"/>
    <w:rsid w:val="00315AC6"/>
    <w:rsid w:val="00321909"/>
    <w:rsid w:val="00321CC2"/>
    <w:rsid w:val="00322615"/>
    <w:rsid w:val="00323705"/>
    <w:rsid w:val="00323F10"/>
    <w:rsid w:val="0032401F"/>
    <w:rsid w:val="00324066"/>
    <w:rsid w:val="00324617"/>
    <w:rsid w:val="00324CB0"/>
    <w:rsid w:val="00324F39"/>
    <w:rsid w:val="00325564"/>
    <w:rsid w:val="00326941"/>
    <w:rsid w:val="00326C60"/>
    <w:rsid w:val="003271FB"/>
    <w:rsid w:val="0032735D"/>
    <w:rsid w:val="00331178"/>
    <w:rsid w:val="00331267"/>
    <w:rsid w:val="00335CA5"/>
    <w:rsid w:val="00336456"/>
    <w:rsid w:val="00336E30"/>
    <w:rsid w:val="00340B2C"/>
    <w:rsid w:val="003411EB"/>
    <w:rsid w:val="00341ECD"/>
    <w:rsid w:val="003422CD"/>
    <w:rsid w:val="00342A0A"/>
    <w:rsid w:val="00346578"/>
    <w:rsid w:val="00346975"/>
    <w:rsid w:val="00350ABF"/>
    <w:rsid w:val="003521A0"/>
    <w:rsid w:val="0035287F"/>
    <w:rsid w:val="00352BA8"/>
    <w:rsid w:val="003538FE"/>
    <w:rsid w:val="00353F46"/>
    <w:rsid w:val="00355AF9"/>
    <w:rsid w:val="0035690E"/>
    <w:rsid w:val="00360544"/>
    <w:rsid w:val="00365CB7"/>
    <w:rsid w:val="003674A6"/>
    <w:rsid w:val="00367809"/>
    <w:rsid w:val="00367E0C"/>
    <w:rsid w:val="00370F4F"/>
    <w:rsid w:val="00371472"/>
    <w:rsid w:val="00374820"/>
    <w:rsid w:val="00375BB2"/>
    <w:rsid w:val="00376304"/>
    <w:rsid w:val="003769E1"/>
    <w:rsid w:val="003770AA"/>
    <w:rsid w:val="00377806"/>
    <w:rsid w:val="0038004B"/>
    <w:rsid w:val="00380A38"/>
    <w:rsid w:val="003811C4"/>
    <w:rsid w:val="00382545"/>
    <w:rsid w:val="00383532"/>
    <w:rsid w:val="00384703"/>
    <w:rsid w:val="00384CCB"/>
    <w:rsid w:val="00387B16"/>
    <w:rsid w:val="003904B7"/>
    <w:rsid w:val="00391203"/>
    <w:rsid w:val="00393098"/>
    <w:rsid w:val="003939F0"/>
    <w:rsid w:val="00395420"/>
    <w:rsid w:val="003960A5"/>
    <w:rsid w:val="00397B2B"/>
    <w:rsid w:val="003A0497"/>
    <w:rsid w:val="003A1BC3"/>
    <w:rsid w:val="003A25EC"/>
    <w:rsid w:val="003A2FD1"/>
    <w:rsid w:val="003A3E99"/>
    <w:rsid w:val="003A61E1"/>
    <w:rsid w:val="003B0900"/>
    <w:rsid w:val="003B3655"/>
    <w:rsid w:val="003B4192"/>
    <w:rsid w:val="003B4DCC"/>
    <w:rsid w:val="003B4F1C"/>
    <w:rsid w:val="003B5347"/>
    <w:rsid w:val="003C0DF8"/>
    <w:rsid w:val="003C3BEC"/>
    <w:rsid w:val="003C5FAD"/>
    <w:rsid w:val="003D0215"/>
    <w:rsid w:val="003D08C1"/>
    <w:rsid w:val="003D11C0"/>
    <w:rsid w:val="003D1C6D"/>
    <w:rsid w:val="003D3054"/>
    <w:rsid w:val="003D47B5"/>
    <w:rsid w:val="003D68B8"/>
    <w:rsid w:val="003D73CE"/>
    <w:rsid w:val="003E14E0"/>
    <w:rsid w:val="003E347F"/>
    <w:rsid w:val="003E3C0F"/>
    <w:rsid w:val="003E400D"/>
    <w:rsid w:val="003E431A"/>
    <w:rsid w:val="003E49F2"/>
    <w:rsid w:val="003E5CA5"/>
    <w:rsid w:val="003E73E5"/>
    <w:rsid w:val="003F0C42"/>
    <w:rsid w:val="003F0F52"/>
    <w:rsid w:val="003F34F2"/>
    <w:rsid w:val="003F3D3D"/>
    <w:rsid w:val="003F4553"/>
    <w:rsid w:val="003F54FE"/>
    <w:rsid w:val="003F60A0"/>
    <w:rsid w:val="003F655B"/>
    <w:rsid w:val="003F7B3D"/>
    <w:rsid w:val="00401E76"/>
    <w:rsid w:val="00401F90"/>
    <w:rsid w:val="0040233F"/>
    <w:rsid w:val="00403885"/>
    <w:rsid w:val="00403D3D"/>
    <w:rsid w:val="00404605"/>
    <w:rsid w:val="00407001"/>
    <w:rsid w:val="0040736B"/>
    <w:rsid w:val="004102AA"/>
    <w:rsid w:val="004153FD"/>
    <w:rsid w:val="00415A13"/>
    <w:rsid w:val="00416758"/>
    <w:rsid w:val="00416F58"/>
    <w:rsid w:val="00420184"/>
    <w:rsid w:val="00422B19"/>
    <w:rsid w:val="00424318"/>
    <w:rsid w:val="00425CBA"/>
    <w:rsid w:val="004306C7"/>
    <w:rsid w:val="0043173B"/>
    <w:rsid w:val="00432B61"/>
    <w:rsid w:val="004331F5"/>
    <w:rsid w:val="00434A7E"/>
    <w:rsid w:val="00435243"/>
    <w:rsid w:val="00435274"/>
    <w:rsid w:val="00437F37"/>
    <w:rsid w:val="00441A67"/>
    <w:rsid w:val="00444BA1"/>
    <w:rsid w:val="004463A5"/>
    <w:rsid w:val="004463C9"/>
    <w:rsid w:val="00452405"/>
    <w:rsid w:val="00453228"/>
    <w:rsid w:val="00454806"/>
    <w:rsid w:val="00454977"/>
    <w:rsid w:val="00454F38"/>
    <w:rsid w:val="00461207"/>
    <w:rsid w:val="0046146E"/>
    <w:rsid w:val="0046381C"/>
    <w:rsid w:val="004644E6"/>
    <w:rsid w:val="00466245"/>
    <w:rsid w:val="00466A22"/>
    <w:rsid w:val="00471551"/>
    <w:rsid w:val="00473685"/>
    <w:rsid w:val="004740C1"/>
    <w:rsid w:val="00476FAA"/>
    <w:rsid w:val="00477E8E"/>
    <w:rsid w:val="004801AA"/>
    <w:rsid w:val="004804FB"/>
    <w:rsid w:val="00480E58"/>
    <w:rsid w:val="004818C5"/>
    <w:rsid w:val="00483093"/>
    <w:rsid w:val="004868F0"/>
    <w:rsid w:val="0049006C"/>
    <w:rsid w:val="00491D3D"/>
    <w:rsid w:val="004921AC"/>
    <w:rsid w:val="00493DBD"/>
    <w:rsid w:val="00494B5B"/>
    <w:rsid w:val="00495517"/>
    <w:rsid w:val="00497BFA"/>
    <w:rsid w:val="004A070E"/>
    <w:rsid w:val="004A0F00"/>
    <w:rsid w:val="004A1F05"/>
    <w:rsid w:val="004A24CA"/>
    <w:rsid w:val="004A2CF7"/>
    <w:rsid w:val="004A3A4B"/>
    <w:rsid w:val="004A3E18"/>
    <w:rsid w:val="004A4A35"/>
    <w:rsid w:val="004A6623"/>
    <w:rsid w:val="004A7404"/>
    <w:rsid w:val="004B0198"/>
    <w:rsid w:val="004B14B7"/>
    <w:rsid w:val="004B31C9"/>
    <w:rsid w:val="004B3768"/>
    <w:rsid w:val="004B39DA"/>
    <w:rsid w:val="004B4086"/>
    <w:rsid w:val="004B4587"/>
    <w:rsid w:val="004B7B13"/>
    <w:rsid w:val="004C0370"/>
    <w:rsid w:val="004C1813"/>
    <w:rsid w:val="004C2A53"/>
    <w:rsid w:val="004C4DA0"/>
    <w:rsid w:val="004C5555"/>
    <w:rsid w:val="004C7A53"/>
    <w:rsid w:val="004D15D3"/>
    <w:rsid w:val="004D1A58"/>
    <w:rsid w:val="004D1C79"/>
    <w:rsid w:val="004D1DA6"/>
    <w:rsid w:val="004D2D5E"/>
    <w:rsid w:val="004D3134"/>
    <w:rsid w:val="004D3524"/>
    <w:rsid w:val="004D4189"/>
    <w:rsid w:val="004D6545"/>
    <w:rsid w:val="004D6C7F"/>
    <w:rsid w:val="004D6EC9"/>
    <w:rsid w:val="004D7C71"/>
    <w:rsid w:val="004E32C0"/>
    <w:rsid w:val="004E38F2"/>
    <w:rsid w:val="004E56E5"/>
    <w:rsid w:val="004E6ACE"/>
    <w:rsid w:val="004F053E"/>
    <w:rsid w:val="004F0C9C"/>
    <w:rsid w:val="004F1A4F"/>
    <w:rsid w:val="004F1F66"/>
    <w:rsid w:val="004F2CAD"/>
    <w:rsid w:val="004F338A"/>
    <w:rsid w:val="004F51D9"/>
    <w:rsid w:val="004F5E17"/>
    <w:rsid w:val="004F5E32"/>
    <w:rsid w:val="004F67D7"/>
    <w:rsid w:val="004F6E4E"/>
    <w:rsid w:val="004F7B8C"/>
    <w:rsid w:val="005016E0"/>
    <w:rsid w:val="005029FF"/>
    <w:rsid w:val="005052D6"/>
    <w:rsid w:val="00506201"/>
    <w:rsid w:val="00506890"/>
    <w:rsid w:val="005105D9"/>
    <w:rsid w:val="005134D6"/>
    <w:rsid w:val="0051354E"/>
    <w:rsid w:val="00513918"/>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431"/>
    <w:rsid w:val="005307AB"/>
    <w:rsid w:val="00534D20"/>
    <w:rsid w:val="00540869"/>
    <w:rsid w:val="00542052"/>
    <w:rsid w:val="0054269F"/>
    <w:rsid w:val="00543A01"/>
    <w:rsid w:val="00544740"/>
    <w:rsid w:val="005456E1"/>
    <w:rsid w:val="00545896"/>
    <w:rsid w:val="005469C7"/>
    <w:rsid w:val="0055098A"/>
    <w:rsid w:val="005512C9"/>
    <w:rsid w:val="0055173C"/>
    <w:rsid w:val="00551D4A"/>
    <w:rsid w:val="00552F25"/>
    <w:rsid w:val="0056120D"/>
    <w:rsid w:val="00561D0D"/>
    <w:rsid w:val="00563358"/>
    <w:rsid w:val="00563ACA"/>
    <w:rsid w:val="005652EC"/>
    <w:rsid w:val="005660AA"/>
    <w:rsid w:val="005663EE"/>
    <w:rsid w:val="0056735A"/>
    <w:rsid w:val="005677D5"/>
    <w:rsid w:val="00567DDA"/>
    <w:rsid w:val="00571B5F"/>
    <w:rsid w:val="005722A6"/>
    <w:rsid w:val="00573147"/>
    <w:rsid w:val="00584562"/>
    <w:rsid w:val="00585472"/>
    <w:rsid w:val="00585632"/>
    <w:rsid w:val="00585DC5"/>
    <w:rsid w:val="00586126"/>
    <w:rsid w:val="00587216"/>
    <w:rsid w:val="00587A5C"/>
    <w:rsid w:val="00590A20"/>
    <w:rsid w:val="005925B7"/>
    <w:rsid w:val="00595DE1"/>
    <w:rsid w:val="0059628C"/>
    <w:rsid w:val="00596797"/>
    <w:rsid w:val="00596A69"/>
    <w:rsid w:val="00597F9A"/>
    <w:rsid w:val="005A1911"/>
    <w:rsid w:val="005A3046"/>
    <w:rsid w:val="005A36B9"/>
    <w:rsid w:val="005B0360"/>
    <w:rsid w:val="005B0BA8"/>
    <w:rsid w:val="005B183B"/>
    <w:rsid w:val="005B2299"/>
    <w:rsid w:val="005B2B64"/>
    <w:rsid w:val="005B381E"/>
    <w:rsid w:val="005B4498"/>
    <w:rsid w:val="005B4680"/>
    <w:rsid w:val="005B4EE2"/>
    <w:rsid w:val="005B5ECF"/>
    <w:rsid w:val="005B7E66"/>
    <w:rsid w:val="005C0BD8"/>
    <w:rsid w:val="005C1A28"/>
    <w:rsid w:val="005C1BB9"/>
    <w:rsid w:val="005C3614"/>
    <w:rsid w:val="005C42DC"/>
    <w:rsid w:val="005C443C"/>
    <w:rsid w:val="005D12B3"/>
    <w:rsid w:val="005D1887"/>
    <w:rsid w:val="005D46D9"/>
    <w:rsid w:val="005D7B1B"/>
    <w:rsid w:val="005E0BC8"/>
    <w:rsid w:val="005E25DE"/>
    <w:rsid w:val="005E2A22"/>
    <w:rsid w:val="005F1155"/>
    <w:rsid w:val="005F15BF"/>
    <w:rsid w:val="005F29E5"/>
    <w:rsid w:val="005F401F"/>
    <w:rsid w:val="005F47B3"/>
    <w:rsid w:val="005F7196"/>
    <w:rsid w:val="005F742A"/>
    <w:rsid w:val="005F7C57"/>
    <w:rsid w:val="00600247"/>
    <w:rsid w:val="0060075C"/>
    <w:rsid w:val="00604688"/>
    <w:rsid w:val="00610CB5"/>
    <w:rsid w:val="0061558E"/>
    <w:rsid w:val="006163B0"/>
    <w:rsid w:val="00616C33"/>
    <w:rsid w:val="006179FD"/>
    <w:rsid w:val="00617DB5"/>
    <w:rsid w:val="0062065D"/>
    <w:rsid w:val="00622086"/>
    <w:rsid w:val="00622E0A"/>
    <w:rsid w:val="006237D3"/>
    <w:rsid w:val="00623CC5"/>
    <w:rsid w:val="00623FB5"/>
    <w:rsid w:val="00624816"/>
    <w:rsid w:val="00624CC6"/>
    <w:rsid w:val="00624E8C"/>
    <w:rsid w:val="00624F80"/>
    <w:rsid w:val="0062555A"/>
    <w:rsid w:val="00625DA1"/>
    <w:rsid w:val="00625E37"/>
    <w:rsid w:val="006261BE"/>
    <w:rsid w:val="006263C2"/>
    <w:rsid w:val="00626ABA"/>
    <w:rsid w:val="00627C4C"/>
    <w:rsid w:val="00630FDC"/>
    <w:rsid w:val="006310DC"/>
    <w:rsid w:val="0063118E"/>
    <w:rsid w:val="00635195"/>
    <w:rsid w:val="00635CEE"/>
    <w:rsid w:val="0063726C"/>
    <w:rsid w:val="00640A59"/>
    <w:rsid w:val="00641A4D"/>
    <w:rsid w:val="00641EEA"/>
    <w:rsid w:val="006424B7"/>
    <w:rsid w:val="00642E38"/>
    <w:rsid w:val="006437C3"/>
    <w:rsid w:val="00643C25"/>
    <w:rsid w:val="00643D05"/>
    <w:rsid w:val="00647264"/>
    <w:rsid w:val="006472D6"/>
    <w:rsid w:val="00651ABA"/>
    <w:rsid w:val="006562CF"/>
    <w:rsid w:val="006562D7"/>
    <w:rsid w:val="0065644F"/>
    <w:rsid w:val="00657072"/>
    <w:rsid w:val="00660693"/>
    <w:rsid w:val="00661CA1"/>
    <w:rsid w:val="00665151"/>
    <w:rsid w:val="0067037D"/>
    <w:rsid w:val="00670725"/>
    <w:rsid w:val="00672684"/>
    <w:rsid w:val="00673493"/>
    <w:rsid w:val="00674955"/>
    <w:rsid w:val="0067567D"/>
    <w:rsid w:val="0067790F"/>
    <w:rsid w:val="006801B3"/>
    <w:rsid w:val="00680C17"/>
    <w:rsid w:val="006812C9"/>
    <w:rsid w:val="00681555"/>
    <w:rsid w:val="00681EC6"/>
    <w:rsid w:val="00685C16"/>
    <w:rsid w:val="00685C55"/>
    <w:rsid w:val="00685FE1"/>
    <w:rsid w:val="00686390"/>
    <w:rsid w:val="00692DE0"/>
    <w:rsid w:val="00694BD3"/>
    <w:rsid w:val="00694D16"/>
    <w:rsid w:val="00695E76"/>
    <w:rsid w:val="006962C6"/>
    <w:rsid w:val="006A0080"/>
    <w:rsid w:val="006A4AC2"/>
    <w:rsid w:val="006A4F22"/>
    <w:rsid w:val="006A59D6"/>
    <w:rsid w:val="006A61BA"/>
    <w:rsid w:val="006A6FCA"/>
    <w:rsid w:val="006A78F1"/>
    <w:rsid w:val="006A7DE7"/>
    <w:rsid w:val="006B19A2"/>
    <w:rsid w:val="006B240B"/>
    <w:rsid w:val="006B264D"/>
    <w:rsid w:val="006B3444"/>
    <w:rsid w:val="006B409B"/>
    <w:rsid w:val="006B4CBB"/>
    <w:rsid w:val="006B5BC4"/>
    <w:rsid w:val="006B6474"/>
    <w:rsid w:val="006B6E30"/>
    <w:rsid w:val="006B7D95"/>
    <w:rsid w:val="006C5826"/>
    <w:rsid w:val="006C5A84"/>
    <w:rsid w:val="006C6F89"/>
    <w:rsid w:val="006C7288"/>
    <w:rsid w:val="006D0105"/>
    <w:rsid w:val="006D0B08"/>
    <w:rsid w:val="006D115F"/>
    <w:rsid w:val="006D1E99"/>
    <w:rsid w:val="006D2EB2"/>
    <w:rsid w:val="006D5228"/>
    <w:rsid w:val="006D5875"/>
    <w:rsid w:val="006D693E"/>
    <w:rsid w:val="006D6A5A"/>
    <w:rsid w:val="006D74DE"/>
    <w:rsid w:val="006D7AE6"/>
    <w:rsid w:val="006E1328"/>
    <w:rsid w:val="006E1DB2"/>
    <w:rsid w:val="006E2D9E"/>
    <w:rsid w:val="006F1E44"/>
    <w:rsid w:val="006F5CEE"/>
    <w:rsid w:val="006F6760"/>
    <w:rsid w:val="006F695B"/>
    <w:rsid w:val="006F7BF8"/>
    <w:rsid w:val="006F7D80"/>
    <w:rsid w:val="0070003A"/>
    <w:rsid w:val="007005BE"/>
    <w:rsid w:val="007010E2"/>
    <w:rsid w:val="00702D3D"/>
    <w:rsid w:val="0070373A"/>
    <w:rsid w:val="00704A15"/>
    <w:rsid w:val="007054E1"/>
    <w:rsid w:val="00705FB0"/>
    <w:rsid w:val="007109AD"/>
    <w:rsid w:val="0071255F"/>
    <w:rsid w:val="00713180"/>
    <w:rsid w:val="00714241"/>
    <w:rsid w:val="00714444"/>
    <w:rsid w:val="0071453C"/>
    <w:rsid w:val="0071494E"/>
    <w:rsid w:val="00714DD7"/>
    <w:rsid w:val="0071591C"/>
    <w:rsid w:val="00716DB0"/>
    <w:rsid w:val="00717786"/>
    <w:rsid w:val="00720EB9"/>
    <w:rsid w:val="0072173A"/>
    <w:rsid w:val="00725FF0"/>
    <w:rsid w:val="007269EB"/>
    <w:rsid w:val="00731375"/>
    <w:rsid w:val="00731584"/>
    <w:rsid w:val="00733166"/>
    <w:rsid w:val="00741490"/>
    <w:rsid w:val="007473DB"/>
    <w:rsid w:val="0075020A"/>
    <w:rsid w:val="007506F9"/>
    <w:rsid w:val="00750ED1"/>
    <w:rsid w:val="0075172A"/>
    <w:rsid w:val="00752CBC"/>
    <w:rsid w:val="00753431"/>
    <w:rsid w:val="00756D3A"/>
    <w:rsid w:val="0076040E"/>
    <w:rsid w:val="0076294D"/>
    <w:rsid w:val="007630A5"/>
    <w:rsid w:val="007635C9"/>
    <w:rsid w:val="007637BE"/>
    <w:rsid w:val="00763E7F"/>
    <w:rsid w:val="007662ED"/>
    <w:rsid w:val="0076772B"/>
    <w:rsid w:val="0077216F"/>
    <w:rsid w:val="00773123"/>
    <w:rsid w:val="00775948"/>
    <w:rsid w:val="00776A5B"/>
    <w:rsid w:val="007774AD"/>
    <w:rsid w:val="00777B28"/>
    <w:rsid w:val="00783976"/>
    <w:rsid w:val="0078437A"/>
    <w:rsid w:val="00784C48"/>
    <w:rsid w:val="00791247"/>
    <w:rsid w:val="0079182B"/>
    <w:rsid w:val="00791D2D"/>
    <w:rsid w:val="0079432D"/>
    <w:rsid w:val="0079584C"/>
    <w:rsid w:val="00797CB9"/>
    <w:rsid w:val="007A139D"/>
    <w:rsid w:val="007A2584"/>
    <w:rsid w:val="007A2FA8"/>
    <w:rsid w:val="007A3456"/>
    <w:rsid w:val="007A3516"/>
    <w:rsid w:val="007A5C3E"/>
    <w:rsid w:val="007A61B5"/>
    <w:rsid w:val="007A6BA3"/>
    <w:rsid w:val="007B1122"/>
    <w:rsid w:val="007B139A"/>
    <w:rsid w:val="007B1CC4"/>
    <w:rsid w:val="007B31A0"/>
    <w:rsid w:val="007B34E6"/>
    <w:rsid w:val="007B4392"/>
    <w:rsid w:val="007B49B8"/>
    <w:rsid w:val="007B4AAB"/>
    <w:rsid w:val="007B50B3"/>
    <w:rsid w:val="007B651B"/>
    <w:rsid w:val="007C1272"/>
    <w:rsid w:val="007C17E5"/>
    <w:rsid w:val="007C1CA4"/>
    <w:rsid w:val="007C2F6F"/>
    <w:rsid w:val="007C3298"/>
    <w:rsid w:val="007C431F"/>
    <w:rsid w:val="007C61FE"/>
    <w:rsid w:val="007C73BC"/>
    <w:rsid w:val="007C7783"/>
    <w:rsid w:val="007C77B3"/>
    <w:rsid w:val="007C7EBB"/>
    <w:rsid w:val="007D0291"/>
    <w:rsid w:val="007D2335"/>
    <w:rsid w:val="007D5236"/>
    <w:rsid w:val="007D5C1C"/>
    <w:rsid w:val="007D6494"/>
    <w:rsid w:val="007D796E"/>
    <w:rsid w:val="007E3323"/>
    <w:rsid w:val="007E44D3"/>
    <w:rsid w:val="007E4F2C"/>
    <w:rsid w:val="007E538C"/>
    <w:rsid w:val="007E5A16"/>
    <w:rsid w:val="007F03F0"/>
    <w:rsid w:val="007F6439"/>
    <w:rsid w:val="007F735B"/>
    <w:rsid w:val="00800F28"/>
    <w:rsid w:val="00802075"/>
    <w:rsid w:val="00804AB7"/>
    <w:rsid w:val="00804ED2"/>
    <w:rsid w:val="00806E85"/>
    <w:rsid w:val="0080730B"/>
    <w:rsid w:val="00807507"/>
    <w:rsid w:val="008123C6"/>
    <w:rsid w:val="00814394"/>
    <w:rsid w:val="0081439A"/>
    <w:rsid w:val="0081600A"/>
    <w:rsid w:val="008200FC"/>
    <w:rsid w:val="008203C6"/>
    <w:rsid w:val="00821A76"/>
    <w:rsid w:val="00823850"/>
    <w:rsid w:val="00824B13"/>
    <w:rsid w:val="00825C02"/>
    <w:rsid w:val="008265ED"/>
    <w:rsid w:val="00826B9A"/>
    <w:rsid w:val="008300A9"/>
    <w:rsid w:val="008310EB"/>
    <w:rsid w:val="0083135C"/>
    <w:rsid w:val="00831717"/>
    <w:rsid w:val="008348C2"/>
    <w:rsid w:val="00834984"/>
    <w:rsid w:val="0083576B"/>
    <w:rsid w:val="00837391"/>
    <w:rsid w:val="0084057A"/>
    <w:rsid w:val="0084113B"/>
    <w:rsid w:val="008421FF"/>
    <w:rsid w:val="00842933"/>
    <w:rsid w:val="008444B2"/>
    <w:rsid w:val="0084587D"/>
    <w:rsid w:val="008464DC"/>
    <w:rsid w:val="00847AA1"/>
    <w:rsid w:val="00850FAE"/>
    <w:rsid w:val="0085427A"/>
    <w:rsid w:val="00854B04"/>
    <w:rsid w:val="00855079"/>
    <w:rsid w:val="0085527C"/>
    <w:rsid w:val="00855B8E"/>
    <w:rsid w:val="00856CBB"/>
    <w:rsid w:val="00863475"/>
    <w:rsid w:val="008636CD"/>
    <w:rsid w:val="008643DB"/>
    <w:rsid w:val="00865703"/>
    <w:rsid w:val="00865903"/>
    <w:rsid w:val="00865AAA"/>
    <w:rsid w:val="00865F89"/>
    <w:rsid w:val="008661B6"/>
    <w:rsid w:val="00866C61"/>
    <w:rsid w:val="00867D89"/>
    <w:rsid w:val="00867E2A"/>
    <w:rsid w:val="00870616"/>
    <w:rsid w:val="00871D0C"/>
    <w:rsid w:val="008733F0"/>
    <w:rsid w:val="0087356A"/>
    <w:rsid w:val="00875772"/>
    <w:rsid w:val="00875934"/>
    <w:rsid w:val="00876EA5"/>
    <w:rsid w:val="00877247"/>
    <w:rsid w:val="00881115"/>
    <w:rsid w:val="00881D86"/>
    <w:rsid w:val="008824F7"/>
    <w:rsid w:val="00882801"/>
    <w:rsid w:val="008831E4"/>
    <w:rsid w:val="00884DED"/>
    <w:rsid w:val="0088558D"/>
    <w:rsid w:val="008868E3"/>
    <w:rsid w:val="00886E08"/>
    <w:rsid w:val="00887A0E"/>
    <w:rsid w:val="008902B5"/>
    <w:rsid w:val="00892F76"/>
    <w:rsid w:val="00896CD7"/>
    <w:rsid w:val="008A0AF4"/>
    <w:rsid w:val="008A1F1D"/>
    <w:rsid w:val="008A2D63"/>
    <w:rsid w:val="008A5E33"/>
    <w:rsid w:val="008A5FEE"/>
    <w:rsid w:val="008A675C"/>
    <w:rsid w:val="008A6BF6"/>
    <w:rsid w:val="008A6E58"/>
    <w:rsid w:val="008A73FC"/>
    <w:rsid w:val="008A7A03"/>
    <w:rsid w:val="008A7A33"/>
    <w:rsid w:val="008B0336"/>
    <w:rsid w:val="008B14C3"/>
    <w:rsid w:val="008B3AFB"/>
    <w:rsid w:val="008B42E3"/>
    <w:rsid w:val="008B4B61"/>
    <w:rsid w:val="008B54D8"/>
    <w:rsid w:val="008C12F7"/>
    <w:rsid w:val="008C3008"/>
    <w:rsid w:val="008C3DD4"/>
    <w:rsid w:val="008C4A1D"/>
    <w:rsid w:val="008C4DA7"/>
    <w:rsid w:val="008C7A1F"/>
    <w:rsid w:val="008C7FDC"/>
    <w:rsid w:val="008D1208"/>
    <w:rsid w:val="008D178A"/>
    <w:rsid w:val="008D189F"/>
    <w:rsid w:val="008D19FB"/>
    <w:rsid w:val="008D2444"/>
    <w:rsid w:val="008D2DC3"/>
    <w:rsid w:val="008D5551"/>
    <w:rsid w:val="008D661D"/>
    <w:rsid w:val="008E0E6D"/>
    <w:rsid w:val="008E3A0D"/>
    <w:rsid w:val="008E437A"/>
    <w:rsid w:val="008E46DB"/>
    <w:rsid w:val="008E682E"/>
    <w:rsid w:val="008E7B48"/>
    <w:rsid w:val="008F0529"/>
    <w:rsid w:val="008F2CA9"/>
    <w:rsid w:val="008F3FA2"/>
    <w:rsid w:val="008F65DF"/>
    <w:rsid w:val="008F698A"/>
    <w:rsid w:val="008F7A2D"/>
    <w:rsid w:val="00900ADE"/>
    <w:rsid w:val="00900F23"/>
    <w:rsid w:val="00901018"/>
    <w:rsid w:val="00904CBF"/>
    <w:rsid w:val="00905B4F"/>
    <w:rsid w:val="00906400"/>
    <w:rsid w:val="009077A3"/>
    <w:rsid w:val="00911B59"/>
    <w:rsid w:val="009153A6"/>
    <w:rsid w:val="009156BC"/>
    <w:rsid w:val="00916E5C"/>
    <w:rsid w:val="009175A5"/>
    <w:rsid w:val="0091785B"/>
    <w:rsid w:val="00917F5D"/>
    <w:rsid w:val="00921C94"/>
    <w:rsid w:val="00922C15"/>
    <w:rsid w:val="00923E1A"/>
    <w:rsid w:val="0092492B"/>
    <w:rsid w:val="009260E8"/>
    <w:rsid w:val="009266B5"/>
    <w:rsid w:val="00926960"/>
    <w:rsid w:val="00931664"/>
    <w:rsid w:val="009316B7"/>
    <w:rsid w:val="009346AC"/>
    <w:rsid w:val="00934D9C"/>
    <w:rsid w:val="009362B2"/>
    <w:rsid w:val="00941097"/>
    <w:rsid w:val="009437D5"/>
    <w:rsid w:val="009441DD"/>
    <w:rsid w:val="00944B9E"/>
    <w:rsid w:val="00945FD8"/>
    <w:rsid w:val="0095102B"/>
    <w:rsid w:val="009527F7"/>
    <w:rsid w:val="00953921"/>
    <w:rsid w:val="00955F44"/>
    <w:rsid w:val="00960374"/>
    <w:rsid w:val="00963828"/>
    <w:rsid w:val="00963D17"/>
    <w:rsid w:val="00964179"/>
    <w:rsid w:val="00964663"/>
    <w:rsid w:val="00970FAB"/>
    <w:rsid w:val="0097105D"/>
    <w:rsid w:val="00974221"/>
    <w:rsid w:val="00974D20"/>
    <w:rsid w:val="00974E9C"/>
    <w:rsid w:val="0098147D"/>
    <w:rsid w:val="00981DB7"/>
    <w:rsid w:val="00982250"/>
    <w:rsid w:val="009827D7"/>
    <w:rsid w:val="00982AF9"/>
    <w:rsid w:val="009842B4"/>
    <w:rsid w:val="009851ED"/>
    <w:rsid w:val="009865AC"/>
    <w:rsid w:val="00987A4C"/>
    <w:rsid w:val="009900F7"/>
    <w:rsid w:val="00990331"/>
    <w:rsid w:val="00991131"/>
    <w:rsid w:val="009911AD"/>
    <w:rsid w:val="009923B9"/>
    <w:rsid w:val="009934A5"/>
    <w:rsid w:val="00994428"/>
    <w:rsid w:val="00994883"/>
    <w:rsid w:val="00995889"/>
    <w:rsid w:val="009975DE"/>
    <w:rsid w:val="009A0DD3"/>
    <w:rsid w:val="009A113A"/>
    <w:rsid w:val="009A1F82"/>
    <w:rsid w:val="009A3CAC"/>
    <w:rsid w:val="009A40C0"/>
    <w:rsid w:val="009A4B6C"/>
    <w:rsid w:val="009A5A21"/>
    <w:rsid w:val="009A656B"/>
    <w:rsid w:val="009B0120"/>
    <w:rsid w:val="009B02CA"/>
    <w:rsid w:val="009B0B77"/>
    <w:rsid w:val="009B0ED8"/>
    <w:rsid w:val="009B21B5"/>
    <w:rsid w:val="009B3F7A"/>
    <w:rsid w:val="009B5E20"/>
    <w:rsid w:val="009C0F54"/>
    <w:rsid w:val="009C3564"/>
    <w:rsid w:val="009C534C"/>
    <w:rsid w:val="009C67CA"/>
    <w:rsid w:val="009D23C9"/>
    <w:rsid w:val="009D34F3"/>
    <w:rsid w:val="009D6F0E"/>
    <w:rsid w:val="009E104B"/>
    <w:rsid w:val="009E15B4"/>
    <w:rsid w:val="009E23BD"/>
    <w:rsid w:val="009E264D"/>
    <w:rsid w:val="009E3D0E"/>
    <w:rsid w:val="009E6BD7"/>
    <w:rsid w:val="009F0221"/>
    <w:rsid w:val="009F16CA"/>
    <w:rsid w:val="009F31E9"/>
    <w:rsid w:val="009F728B"/>
    <w:rsid w:val="009F76E3"/>
    <w:rsid w:val="009F78B1"/>
    <w:rsid w:val="009F7E40"/>
    <w:rsid w:val="00A00E47"/>
    <w:rsid w:val="00A01418"/>
    <w:rsid w:val="00A03CE2"/>
    <w:rsid w:val="00A0555F"/>
    <w:rsid w:val="00A06BB7"/>
    <w:rsid w:val="00A11454"/>
    <w:rsid w:val="00A1462C"/>
    <w:rsid w:val="00A156C2"/>
    <w:rsid w:val="00A160E1"/>
    <w:rsid w:val="00A1719E"/>
    <w:rsid w:val="00A22D50"/>
    <w:rsid w:val="00A2495E"/>
    <w:rsid w:val="00A26D6F"/>
    <w:rsid w:val="00A30EBD"/>
    <w:rsid w:val="00A34589"/>
    <w:rsid w:val="00A35DE0"/>
    <w:rsid w:val="00A36270"/>
    <w:rsid w:val="00A40A44"/>
    <w:rsid w:val="00A40D06"/>
    <w:rsid w:val="00A4208B"/>
    <w:rsid w:val="00A42E88"/>
    <w:rsid w:val="00A43EC9"/>
    <w:rsid w:val="00A4421A"/>
    <w:rsid w:val="00A4646E"/>
    <w:rsid w:val="00A47523"/>
    <w:rsid w:val="00A5048F"/>
    <w:rsid w:val="00A52999"/>
    <w:rsid w:val="00A53823"/>
    <w:rsid w:val="00A54ABD"/>
    <w:rsid w:val="00A5787A"/>
    <w:rsid w:val="00A57B97"/>
    <w:rsid w:val="00A62615"/>
    <w:rsid w:val="00A63DF1"/>
    <w:rsid w:val="00A642F2"/>
    <w:rsid w:val="00A64980"/>
    <w:rsid w:val="00A64E76"/>
    <w:rsid w:val="00A64E89"/>
    <w:rsid w:val="00A65739"/>
    <w:rsid w:val="00A659E0"/>
    <w:rsid w:val="00A67599"/>
    <w:rsid w:val="00A7146F"/>
    <w:rsid w:val="00A721E7"/>
    <w:rsid w:val="00A726B4"/>
    <w:rsid w:val="00A734F2"/>
    <w:rsid w:val="00A74B09"/>
    <w:rsid w:val="00A75ECD"/>
    <w:rsid w:val="00A7700B"/>
    <w:rsid w:val="00A80E2D"/>
    <w:rsid w:val="00A80F68"/>
    <w:rsid w:val="00A80FC9"/>
    <w:rsid w:val="00A81D45"/>
    <w:rsid w:val="00A820A9"/>
    <w:rsid w:val="00A82E81"/>
    <w:rsid w:val="00A87445"/>
    <w:rsid w:val="00A8751B"/>
    <w:rsid w:val="00A92995"/>
    <w:rsid w:val="00A94A9C"/>
    <w:rsid w:val="00AA0EE6"/>
    <w:rsid w:val="00AA19F9"/>
    <w:rsid w:val="00AA21F0"/>
    <w:rsid w:val="00AA27FE"/>
    <w:rsid w:val="00AA3F1C"/>
    <w:rsid w:val="00AA58FE"/>
    <w:rsid w:val="00AA5BEB"/>
    <w:rsid w:val="00AB042D"/>
    <w:rsid w:val="00AB2F94"/>
    <w:rsid w:val="00AB3560"/>
    <w:rsid w:val="00AB6115"/>
    <w:rsid w:val="00AC24D0"/>
    <w:rsid w:val="00AC27CC"/>
    <w:rsid w:val="00AC3F99"/>
    <w:rsid w:val="00AC42EC"/>
    <w:rsid w:val="00AC45CD"/>
    <w:rsid w:val="00AC5C89"/>
    <w:rsid w:val="00AC63C6"/>
    <w:rsid w:val="00AC6DF9"/>
    <w:rsid w:val="00AC78B6"/>
    <w:rsid w:val="00AC7B26"/>
    <w:rsid w:val="00AD2A12"/>
    <w:rsid w:val="00AD30F6"/>
    <w:rsid w:val="00AD35AE"/>
    <w:rsid w:val="00AD434F"/>
    <w:rsid w:val="00AD665B"/>
    <w:rsid w:val="00AD7EE8"/>
    <w:rsid w:val="00AE0B04"/>
    <w:rsid w:val="00AE27C4"/>
    <w:rsid w:val="00AE6AC8"/>
    <w:rsid w:val="00AF1901"/>
    <w:rsid w:val="00AF6485"/>
    <w:rsid w:val="00B002DF"/>
    <w:rsid w:val="00B00525"/>
    <w:rsid w:val="00B01F0E"/>
    <w:rsid w:val="00B02484"/>
    <w:rsid w:val="00B0291F"/>
    <w:rsid w:val="00B03D90"/>
    <w:rsid w:val="00B04C64"/>
    <w:rsid w:val="00B04F7B"/>
    <w:rsid w:val="00B05448"/>
    <w:rsid w:val="00B06416"/>
    <w:rsid w:val="00B06C48"/>
    <w:rsid w:val="00B11181"/>
    <w:rsid w:val="00B11C83"/>
    <w:rsid w:val="00B11CDF"/>
    <w:rsid w:val="00B11F0B"/>
    <w:rsid w:val="00B1435D"/>
    <w:rsid w:val="00B1557B"/>
    <w:rsid w:val="00B17DCA"/>
    <w:rsid w:val="00B21D0D"/>
    <w:rsid w:val="00B23F12"/>
    <w:rsid w:val="00B24EA5"/>
    <w:rsid w:val="00B27172"/>
    <w:rsid w:val="00B301E8"/>
    <w:rsid w:val="00B306E6"/>
    <w:rsid w:val="00B31430"/>
    <w:rsid w:val="00B34B3F"/>
    <w:rsid w:val="00B34EA9"/>
    <w:rsid w:val="00B35F86"/>
    <w:rsid w:val="00B36AA6"/>
    <w:rsid w:val="00B37046"/>
    <w:rsid w:val="00B42CE4"/>
    <w:rsid w:val="00B43FA1"/>
    <w:rsid w:val="00B445E1"/>
    <w:rsid w:val="00B44784"/>
    <w:rsid w:val="00B44AE4"/>
    <w:rsid w:val="00B50820"/>
    <w:rsid w:val="00B51A47"/>
    <w:rsid w:val="00B524A1"/>
    <w:rsid w:val="00B54BAA"/>
    <w:rsid w:val="00B54D57"/>
    <w:rsid w:val="00B5577D"/>
    <w:rsid w:val="00B56573"/>
    <w:rsid w:val="00B5751D"/>
    <w:rsid w:val="00B61517"/>
    <w:rsid w:val="00B626DC"/>
    <w:rsid w:val="00B62E1F"/>
    <w:rsid w:val="00B64CED"/>
    <w:rsid w:val="00B67936"/>
    <w:rsid w:val="00B7095F"/>
    <w:rsid w:val="00B72386"/>
    <w:rsid w:val="00B72B92"/>
    <w:rsid w:val="00B73E2C"/>
    <w:rsid w:val="00B742B6"/>
    <w:rsid w:val="00B749D1"/>
    <w:rsid w:val="00B75E5C"/>
    <w:rsid w:val="00B76D64"/>
    <w:rsid w:val="00B77843"/>
    <w:rsid w:val="00B77A14"/>
    <w:rsid w:val="00B77FB6"/>
    <w:rsid w:val="00B80259"/>
    <w:rsid w:val="00B80E1A"/>
    <w:rsid w:val="00B81504"/>
    <w:rsid w:val="00B81C22"/>
    <w:rsid w:val="00B8225C"/>
    <w:rsid w:val="00B8298C"/>
    <w:rsid w:val="00B83775"/>
    <w:rsid w:val="00B84343"/>
    <w:rsid w:val="00B8460D"/>
    <w:rsid w:val="00B84891"/>
    <w:rsid w:val="00B859CE"/>
    <w:rsid w:val="00B90981"/>
    <w:rsid w:val="00B90FC5"/>
    <w:rsid w:val="00B9198E"/>
    <w:rsid w:val="00B92B6B"/>
    <w:rsid w:val="00B93556"/>
    <w:rsid w:val="00B93C74"/>
    <w:rsid w:val="00B9427C"/>
    <w:rsid w:val="00B94D2D"/>
    <w:rsid w:val="00B94E69"/>
    <w:rsid w:val="00B967DE"/>
    <w:rsid w:val="00B96BAD"/>
    <w:rsid w:val="00BA13E2"/>
    <w:rsid w:val="00BA17D6"/>
    <w:rsid w:val="00BA4910"/>
    <w:rsid w:val="00BA74A6"/>
    <w:rsid w:val="00BA7FAE"/>
    <w:rsid w:val="00BB07A6"/>
    <w:rsid w:val="00BB20F1"/>
    <w:rsid w:val="00BB3CF3"/>
    <w:rsid w:val="00BB48BB"/>
    <w:rsid w:val="00BB557D"/>
    <w:rsid w:val="00BC0109"/>
    <w:rsid w:val="00BC5000"/>
    <w:rsid w:val="00BC61C7"/>
    <w:rsid w:val="00BD224A"/>
    <w:rsid w:val="00BD5C13"/>
    <w:rsid w:val="00BD6957"/>
    <w:rsid w:val="00BD6B83"/>
    <w:rsid w:val="00BD75BA"/>
    <w:rsid w:val="00BE187D"/>
    <w:rsid w:val="00BE203A"/>
    <w:rsid w:val="00BE2311"/>
    <w:rsid w:val="00BE3A89"/>
    <w:rsid w:val="00BE3C0B"/>
    <w:rsid w:val="00BE59A7"/>
    <w:rsid w:val="00BF041E"/>
    <w:rsid w:val="00BF0D58"/>
    <w:rsid w:val="00BF1A3A"/>
    <w:rsid w:val="00BF4F45"/>
    <w:rsid w:val="00BF5170"/>
    <w:rsid w:val="00BF53E6"/>
    <w:rsid w:val="00BF6790"/>
    <w:rsid w:val="00BF79A4"/>
    <w:rsid w:val="00C0296C"/>
    <w:rsid w:val="00C02F83"/>
    <w:rsid w:val="00C037BA"/>
    <w:rsid w:val="00C0502F"/>
    <w:rsid w:val="00C0657C"/>
    <w:rsid w:val="00C06C55"/>
    <w:rsid w:val="00C07495"/>
    <w:rsid w:val="00C11096"/>
    <w:rsid w:val="00C1205E"/>
    <w:rsid w:val="00C126D2"/>
    <w:rsid w:val="00C126DB"/>
    <w:rsid w:val="00C15CA8"/>
    <w:rsid w:val="00C25512"/>
    <w:rsid w:val="00C26769"/>
    <w:rsid w:val="00C26B6B"/>
    <w:rsid w:val="00C31147"/>
    <w:rsid w:val="00C347CF"/>
    <w:rsid w:val="00C355ED"/>
    <w:rsid w:val="00C35FC7"/>
    <w:rsid w:val="00C37125"/>
    <w:rsid w:val="00C37CA0"/>
    <w:rsid w:val="00C41E22"/>
    <w:rsid w:val="00C42289"/>
    <w:rsid w:val="00C42FA1"/>
    <w:rsid w:val="00C42FD4"/>
    <w:rsid w:val="00C43163"/>
    <w:rsid w:val="00C4338C"/>
    <w:rsid w:val="00C43D0F"/>
    <w:rsid w:val="00C43D1F"/>
    <w:rsid w:val="00C43EF5"/>
    <w:rsid w:val="00C4779E"/>
    <w:rsid w:val="00C5020F"/>
    <w:rsid w:val="00C52632"/>
    <w:rsid w:val="00C53A2E"/>
    <w:rsid w:val="00C5669B"/>
    <w:rsid w:val="00C57385"/>
    <w:rsid w:val="00C57B36"/>
    <w:rsid w:val="00C607DF"/>
    <w:rsid w:val="00C61DA8"/>
    <w:rsid w:val="00C63DA1"/>
    <w:rsid w:val="00C65D6E"/>
    <w:rsid w:val="00C66F69"/>
    <w:rsid w:val="00C70211"/>
    <w:rsid w:val="00C71D5A"/>
    <w:rsid w:val="00C720D5"/>
    <w:rsid w:val="00C720ED"/>
    <w:rsid w:val="00C723DE"/>
    <w:rsid w:val="00C74523"/>
    <w:rsid w:val="00C74883"/>
    <w:rsid w:val="00C74F04"/>
    <w:rsid w:val="00C77298"/>
    <w:rsid w:val="00C830FE"/>
    <w:rsid w:val="00C835B1"/>
    <w:rsid w:val="00C8636D"/>
    <w:rsid w:val="00C87B7D"/>
    <w:rsid w:val="00C90768"/>
    <w:rsid w:val="00C91570"/>
    <w:rsid w:val="00C95A77"/>
    <w:rsid w:val="00C95CBF"/>
    <w:rsid w:val="00CA26BF"/>
    <w:rsid w:val="00CA3D09"/>
    <w:rsid w:val="00CA4440"/>
    <w:rsid w:val="00CA6345"/>
    <w:rsid w:val="00CA669E"/>
    <w:rsid w:val="00CA7549"/>
    <w:rsid w:val="00CB0353"/>
    <w:rsid w:val="00CB10B0"/>
    <w:rsid w:val="00CB22F2"/>
    <w:rsid w:val="00CB2368"/>
    <w:rsid w:val="00CB2FDE"/>
    <w:rsid w:val="00CB3860"/>
    <w:rsid w:val="00CB44F2"/>
    <w:rsid w:val="00CB72C5"/>
    <w:rsid w:val="00CC0428"/>
    <w:rsid w:val="00CC0F3C"/>
    <w:rsid w:val="00CC19A3"/>
    <w:rsid w:val="00CC1E1F"/>
    <w:rsid w:val="00CC3257"/>
    <w:rsid w:val="00CC33F8"/>
    <w:rsid w:val="00CC39FE"/>
    <w:rsid w:val="00CC7BC5"/>
    <w:rsid w:val="00CD1051"/>
    <w:rsid w:val="00CD1180"/>
    <w:rsid w:val="00CD22F5"/>
    <w:rsid w:val="00CD3D81"/>
    <w:rsid w:val="00CD4ED6"/>
    <w:rsid w:val="00CD6FD6"/>
    <w:rsid w:val="00CD7796"/>
    <w:rsid w:val="00CE13A4"/>
    <w:rsid w:val="00CE15FC"/>
    <w:rsid w:val="00CE1931"/>
    <w:rsid w:val="00CE2F6B"/>
    <w:rsid w:val="00CE2F84"/>
    <w:rsid w:val="00CE3929"/>
    <w:rsid w:val="00CE4177"/>
    <w:rsid w:val="00CE75DD"/>
    <w:rsid w:val="00CF3BAB"/>
    <w:rsid w:val="00CF506C"/>
    <w:rsid w:val="00CF5688"/>
    <w:rsid w:val="00CF7240"/>
    <w:rsid w:val="00CF7841"/>
    <w:rsid w:val="00CF7B87"/>
    <w:rsid w:val="00D00CD3"/>
    <w:rsid w:val="00D01AA0"/>
    <w:rsid w:val="00D02F95"/>
    <w:rsid w:val="00D04A84"/>
    <w:rsid w:val="00D04C5D"/>
    <w:rsid w:val="00D064EA"/>
    <w:rsid w:val="00D13270"/>
    <w:rsid w:val="00D145BE"/>
    <w:rsid w:val="00D1463A"/>
    <w:rsid w:val="00D14E81"/>
    <w:rsid w:val="00D15E00"/>
    <w:rsid w:val="00D218FF"/>
    <w:rsid w:val="00D224FD"/>
    <w:rsid w:val="00D22E69"/>
    <w:rsid w:val="00D233E2"/>
    <w:rsid w:val="00D2491E"/>
    <w:rsid w:val="00D24B43"/>
    <w:rsid w:val="00D25241"/>
    <w:rsid w:val="00D26123"/>
    <w:rsid w:val="00D3171B"/>
    <w:rsid w:val="00D33769"/>
    <w:rsid w:val="00D33A3B"/>
    <w:rsid w:val="00D36F51"/>
    <w:rsid w:val="00D41752"/>
    <w:rsid w:val="00D42F10"/>
    <w:rsid w:val="00D4320B"/>
    <w:rsid w:val="00D44BC7"/>
    <w:rsid w:val="00D44E81"/>
    <w:rsid w:val="00D46575"/>
    <w:rsid w:val="00D46B27"/>
    <w:rsid w:val="00D5081E"/>
    <w:rsid w:val="00D51CA8"/>
    <w:rsid w:val="00D5521C"/>
    <w:rsid w:val="00D57861"/>
    <w:rsid w:val="00D613B6"/>
    <w:rsid w:val="00D61DE7"/>
    <w:rsid w:val="00D6305B"/>
    <w:rsid w:val="00D64CF1"/>
    <w:rsid w:val="00D672FC"/>
    <w:rsid w:val="00D7071C"/>
    <w:rsid w:val="00D73432"/>
    <w:rsid w:val="00D735EF"/>
    <w:rsid w:val="00D73F64"/>
    <w:rsid w:val="00D7490B"/>
    <w:rsid w:val="00D76172"/>
    <w:rsid w:val="00D76CEB"/>
    <w:rsid w:val="00D77364"/>
    <w:rsid w:val="00D81489"/>
    <w:rsid w:val="00D81A2B"/>
    <w:rsid w:val="00D82D13"/>
    <w:rsid w:val="00D84B3C"/>
    <w:rsid w:val="00D90E7C"/>
    <w:rsid w:val="00D91026"/>
    <w:rsid w:val="00D91B46"/>
    <w:rsid w:val="00D921DA"/>
    <w:rsid w:val="00D92AE1"/>
    <w:rsid w:val="00D92F18"/>
    <w:rsid w:val="00D93514"/>
    <w:rsid w:val="00D9423C"/>
    <w:rsid w:val="00D961E7"/>
    <w:rsid w:val="00D962AD"/>
    <w:rsid w:val="00D96EB0"/>
    <w:rsid w:val="00D9715E"/>
    <w:rsid w:val="00D9729A"/>
    <w:rsid w:val="00D976CA"/>
    <w:rsid w:val="00D97708"/>
    <w:rsid w:val="00DA1427"/>
    <w:rsid w:val="00DA212C"/>
    <w:rsid w:val="00DA36CD"/>
    <w:rsid w:val="00DA6B85"/>
    <w:rsid w:val="00DA70BF"/>
    <w:rsid w:val="00DA7B9F"/>
    <w:rsid w:val="00DA7EFC"/>
    <w:rsid w:val="00DB0276"/>
    <w:rsid w:val="00DB25D7"/>
    <w:rsid w:val="00DB2986"/>
    <w:rsid w:val="00DB30DA"/>
    <w:rsid w:val="00DB55AA"/>
    <w:rsid w:val="00DB5C26"/>
    <w:rsid w:val="00DB6167"/>
    <w:rsid w:val="00DC121C"/>
    <w:rsid w:val="00DC1AAF"/>
    <w:rsid w:val="00DC2715"/>
    <w:rsid w:val="00DC2E58"/>
    <w:rsid w:val="00DC4F5F"/>
    <w:rsid w:val="00DC54A6"/>
    <w:rsid w:val="00DD00BD"/>
    <w:rsid w:val="00DD0EBC"/>
    <w:rsid w:val="00DD362C"/>
    <w:rsid w:val="00DD3E02"/>
    <w:rsid w:val="00DD62CA"/>
    <w:rsid w:val="00DD6685"/>
    <w:rsid w:val="00DE1626"/>
    <w:rsid w:val="00DE4EF7"/>
    <w:rsid w:val="00DE705E"/>
    <w:rsid w:val="00DE799F"/>
    <w:rsid w:val="00DF2581"/>
    <w:rsid w:val="00DF2A1A"/>
    <w:rsid w:val="00DF2D7B"/>
    <w:rsid w:val="00DF449A"/>
    <w:rsid w:val="00DF612F"/>
    <w:rsid w:val="00DF71AA"/>
    <w:rsid w:val="00DF7E17"/>
    <w:rsid w:val="00E00881"/>
    <w:rsid w:val="00E01449"/>
    <w:rsid w:val="00E01B9D"/>
    <w:rsid w:val="00E02333"/>
    <w:rsid w:val="00E02672"/>
    <w:rsid w:val="00E04FF1"/>
    <w:rsid w:val="00E077A2"/>
    <w:rsid w:val="00E077A5"/>
    <w:rsid w:val="00E10197"/>
    <w:rsid w:val="00E101B7"/>
    <w:rsid w:val="00E103A5"/>
    <w:rsid w:val="00E10A89"/>
    <w:rsid w:val="00E12C08"/>
    <w:rsid w:val="00E14980"/>
    <w:rsid w:val="00E159B9"/>
    <w:rsid w:val="00E15EC8"/>
    <w:rsid w:val="00E163BF"/>
    <w:rsid w:val="00E168AE"/>
    <w:rsid w:val="00E16961"/>
    <w:rsid w:val="00E17F57"/>
    <w:rsid w:val="00E215F8"/>
    <w:rsid w:val="00E221BA"/>
    <w:rsid w:val="00E260EC"/>
    <w:rsid w:val="00E30002"/>
    <w:rsid w:val="00E303E1"/>
    <w:rsid w:val="00E3087D"/>
    <w:rsid w:val="00E30D72"/>
    <w:rsid w:val="00E33F03"/>
    <w:rsid w:val="00E3564F"/>
    <w:rsid w:val="00E36413"/>
    <w:rsid w:val="00E366D7"/>
    <w:rsid w:val="00E37367"/>
    <w:rsid w:val="00E37D2D"/>
    <w:rsid w:val="00E41A2F"/>
    <w:rsid w:val="00E41BD3"/>
    <w:rsid w:val="00E42CCA"/>
    <w:rsid w:val="00E500E3"/>
    <w:rsid w:val="00E501E0"/>
    <w:rsid w:val="00E502FA"/>
    <w:rsid w:val="00E526B0"/>
    <w:rsid w:val="00E5276E"/>
    <w:rsid w:val="00E5400E"/>
    <w:rsid w:val="00E542AC"/>
    <w:rsid w:val="00E56907"/>
    <w:rsid w:val="00E56ACA"/>
    <w:rsid w:val="00E57292"/>
    <w:rsid w:val="00E5771A"/>
    <w:rsid w:val="00E605A1"/>
    <w:rsid w:val="00E6065F"/>
    <w:rsid w:val="00E63D08"/>
    <w:rsid w:val="00E66FF1"/>
    <w:rsid w:val="00E66FF6"/>
    <w:rsid w:val="00E6743D"/>
    <w:rsid w:val="00E70BAA"/>
    <w:rsid w:val="00E710A2"/>
    <w:rsid w:val="00E71DFF"/>
    <w:rsid w:val="00E73107"/>
    <w:rsid w:val="00E74252"/>
    <w:rsid w:val="00E76DCD"/>
    <w:rsid w:val="00E84E38"/>
    <w:rsid w:val="00E85DED"/>
    <w:rsid w:val="00E86A24"/>
    <w:rsid w:val="00E86F2E"/>
    <w:rsid w:val="00E87BCB"/>
    <w:rsid w:val="00E91242"/>
    <w:rsid w:val="00E9355D"/>
    <w:rsid w:val="00E9400A"/>
    <w:rsid w:val="00E94FB9"/>
    <w:rsid w:val="00E956F2"/>
    <w:rsid w:val="00E96B40"/>
    <w:rsid w:val="00E97560"/>
    <w:rsid w:val="00E976AA"/>
    <w:rsid w:val="00EA1D64"/>
    <w:rsid w:val="00EA1ED9"/>
    <w:rsid w:val="00EA5F63"/>
    <w:rsid w:val="00EA7CF5"/>
    <w:rsid w:val="00EA7FEB"/>
    <w:rsid w:val="00EB01F0"/>
    <w:rsid w:val="00EB2877"/>
    <w:rsid w:val="00EB5A23"/>
    <w:rsid w:val="00EB5D7C"/>
    <w:rsid w:val="00EB7261"/>
    <w:rsid w:val="00EC0669"/>
    <w:rsid w:val="00EC3812"/>
    <w:rsid w:val="00EC3B5D"/>
    <w:rsid w:val="00EC4972"/>
    <w:rsid w:val="00EC6187"/>
    <w:rsid w:val="00EC711E"/>
    <w:rsid w:val="00ED0586"/>
    <w:rsid w:val="00ED11B4"/>
    <w:rsid w:val="00ED387F"/>
    <w:rsid w:val="00ED3EDF"/>
    <w:rsid w:val="00ED710D"/>
    <w:rsid w:val="00EE1E14"/>
    <w:rsid w:val="00EE31F6"/>
    <w:rsid w:val="00EE34F7"/>
    <w:rsid w:val="00EE49A6"/>
    <w:rsid w:val="00EE5535"/>
    <w:rsid w:val="00EE74A9"/>
    <w:rsid w:val="00EF00AE"/>
    <w:rsid w:val="00EF188C"/>
    <w:rsid w:val="00EF26E5"/>
    <w:rsid w:val="00EF401F"/>
    <w:rsid w:val="00EF51E2"/>
    <w:rsid w:val="00EF5B57"/>
    <w:rsid w:val="00EF712D"/>
    <w:rsid w:val="00EF717E"/>
    <w:rsid w:val="00EF7A74"/>
    <w:rsid w:val="00F00AA2"/>
    <w:rsid w:val="00F00CB5"/>
    <w:rsid w:val="00F03D71"/>
    <w:rsid w:val="00F04231"/>
    <w:rsid w:val="00F05424"/>
    <w:rsid w:val="00F1041D"/>
    <w:rsid w:val="00F107BB"/>
    <w:rsid w:val="00F10F9F"/>
    <w:rsid w:val="00F11748"/>
    <w:rsid w:val="00F13CD2"/>
    <w:rsid w:val="00F14890"/>
    <w:rsid w:val="00F14F7D"/>
    <w:rsid w:val="00F1511C"/>
    <w:rsid w:val="00F16036"/>
    <w:rsid w:val="00F17C16"/>
    <w:rsid w:val="00F21FE2"/>
    <w:rsid w:val="00F2217F"/>
    <w:rsid w:val="00F23EBA"/>
    <w:rsid w:val="00F23F94"/>
    <w:rsid w:val="00F24F22"/>
    <w:rsid w:val="00F25ADD"/>
    <w:rsid w:val="00F260D8"/>
    <w:rsid w:val="00F27122"/>
    <w:rsid w:val="00F27F6C"/>
    <w:rsid w:val="00F318A7"/>
    <w:rsid w:val="00F32D2E"/>
    <w:rsid w:val="00F32E54"/>
    <w:rsid w:val="00F334D0"/>
    <w:rsid w:val="00F3463F"/>
    <w:rsid w:val="00F34B11"/>
    <w:rsid w:val="00F35261"/>
    <w:rsid w:val="00F35D96"/>
    <w:rsid w:val="00F35FC7"/>
    <w:rsid w:val="00F417C1"/>
    <w:rsid w:val="00F449B9"/>
    <w:rsid w:val="00F45B5E"/>
    <w:rsid w:val="00F479F4"/>
    <w:rsid w:val="00F546C2"/>
    <w:rsid w:val="00F55DF7"/>
    <w:rsid w:val="00F6017E"/>
    <w:rsid w:val="00F62AAE"/>
    <w:rsid w:val="00F63E69"/>
    <w:rsid w:val="00F65379"/>
    <w:rsid w:val="00F670E6"/>
    <w:rsid w:val="00F6781B"/>
    <w:rsid w:val="00F71090"/>
    <w:rsid w:val="00F711A3"/>
    <w:rsid w:val="00F7137F"/>
    <w:rsid w:val="00F7317E"/>
    <w:rsid w:val="00F7693D"/>
    <w:rsid w:val="00F81091"/>
    <w:rsid w:val="00F81373"/>
    <w:rsid w:val="00F81FBD"/>
    <w:rsid w:val="00F827E9"/>
    <w:rsid w:val="00F82C4E"/>
    <w:rsid w:val="00F833B3"/>
    <w:rsid w:val="00F83C6E"/>
    <w:rsid w:val="00F86324"/>
    <w:rsid w:val="00F900AA"/>
    <w:rsid w:val="00F90FA1"/>
    <w:rsid w:val="00F92819"/>
    <w:rsid w:val="00F94740"/>
    <w:rsid w:val="00F94A89"/>
    <w:rsid w:val="00FA26A9"/>
    <w:rsid w:val="00FA3312"/>
    <w:rsid w:val="00FA67F1"/>
    <w:rsid w:val="00FA703D"/>
    <w:rsid w:val="00FA72FD"/>
    <w:rsid w:val="00FB1A17"/>
    <w:rsid w:val="00FB2A68"/>
    <w:rsid w:val="00FB3BE6"/>
    <w:rsid w:val="00FB4E69"/>
    <w:rsid w:val="00FB63C0"/>
    <w:rsid w:val="00FB6A2C"/>
    <w:rsid w:val="00FC12EF"/>
    <w:rsid w:val="00FC2118"/>
    <w:rsid w:val="00FC2A2E"/>
    <w:rsid w:val="00FC4424"/>
    <w:rsid w:val="00FC7152"/>
    <w:rsid w:val="00FC7A94"/>
    <w:rsid w:val="00FD0217"/>
    <w:rsid w:val="00FD03E4"/>
    <w:rsid w:val="00FD32E5"/>
    <w:rsid w:val="00FD5AA4"/>
    <w:rsid w:val="00FD7798"/>
    <w:rsid w:val="00FD7C0A"/>
    <w:rsid w:val="00FE09DA"/>
    <w:rsid w:val="00FE101A"/>
    <w:rsid w:val="00FE2872"/>
    <w:rsid w:val="00FE3686"/>
    <w:rsid w:val="00FE39DB"/>
    <w:rsid w:val="00FE5C83"/>
    <w:rsid w:val="00FE5D40"/>
    <w:rsid w:val="00FF45F2"/>
    <w:rsid w:val="00FF482D"/>
    <w:rsid w:val="00FF52B5"/>
    <w:rsid w:val="00FF5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3E17181"/>
  <w15:docId w15:val="{C5985859-76EF-4AC8-B12E-9745CCDB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4444"/>
    <w:pPr>
      <w:overflowPunct w:val="0"/>
      <w:autoSpaceDE w:val="0"/>
      <w:autoSpaceDN w:val="0"/>
      <w:adjustRightInd w:val="0"/>
      <w:textAlignment w:val="baseline"/>
    </w:pPr>
    <w:rPr>
      <w:rFonts w:ascii="Trebuchet MS" w:hAnsi="Trebuchet MS"/>
      <w:lang w:val="nl" w:eastAsia="en-US"/>
    </w:rPr>
  </w:style>
  <w:style w:type="paragraph" w:styleId="berschrift1">
    <w:name w:val="heading 1"/>
    <w:basedOn w:val="Standard"/>
    <w:next w:val="Standard"/>
    <w:link w:val="berschrift1Zchn"/>
    <w:autoRedefine/>
    <w:qFormat/>
    <w:rsid w:val="007B4392"/>
    <w:pPr>
      <w:keepNext/>
      <w:pageBreakBefore/>
      <w:spacing w:after="120"/>
      <w:outlineLvl w:val="0"/>
    </w:pPr>
    <w:rPr>
      <w:rFonts w:cs="Arial"/>
      <w:b/>
      <w:bCs/>
      <w:kern w:val="32"/>
      <w:sz w:val="32"/>
      <w:szCs w:val="36"/>
      <w:lang w:val="nl-NL"/>
    </w:rPr>
  </w:style>
  <w:style w:type="paragraph" w:styleId="berschrift2">
    <w:name w:val="heading 2"/>
    <w:basedOn w:val="Standard"/>
    <w:next w:val="Standard"/>
    <w:link w:val="berschrift2Zchn"/>
    <w:autoRedefine/>
    <w:qFormat/>
    <w:rsid w:val="00BA4910"/>
    <w:pPr>
      <w:keepNext/>
      <w:tabs>
        <w:tab w:val="left" w:pos="0"/>
        <w:tab w:val="left" w:pos="709"/>
        <w:tab w:val="right" w:pos="9072"/>
      </w:tabs>
      <w:spacing w:before="360" w:after="60"/>
      <w:outlineLvl w:val="1"/>
    </w:pPr>
    <w:rPr>
      <w:b/>
      <w:bCs/>
      <w:color w:val="800000"/>
      <w:szCs w:val="28"/>
      <w:lang w:val="nl-NL"/>
    </w:rPr>
  </w:style>
  <w:style w:type="paragraph" w:styleId="berschrift3">
    <w:name w:val="heading 3"/>
    <w:basedOn w:val="Standard"/>
    <w:next w:val="Standard"/>
    <w:link w:val="berschrift3Zchn"/>
    <w:autoRedefine/>
    <w:qFormat/>
    <w:rsid w:val="007A5C3E"/>
    <w:pPr>
      <w:keepNext/>
      <w:tabs>
        <w:tab w:val="left" w:pos="709"/>
        <w:tab w:val="right" w:pos="9072"/>
      </w:tabs>
      <w:suppressAutoHyphens/>
      <w:spacing w:before="360" w:after="60"/>
      <w:outlineLvl w:val="2"/>
    </w:pPr>
    <w:rPr>
      <w:rFonts w:cs="Arial"/>
      <w:b/>
      <w:bCs/>
      <w:color w:val="FF0000"/>
      <w:szCs w:val="26"/>
      <w:lang w:val="nl-NL"/>
    </w:rPr>
  </w:style>
  <w:style w:type="paragraph" w:styleId="berschrift4">
    <w:name w:val="heading 4"/>
    <w:basedOn w:val="berschrift3"/>
    <w:next w:val="Standard"/>
    <w:link w:val="berschrift4Zchn"/>
    <w:autoRedefine/>
    <w:qFormat/>
    <w:rsid w:val="00D3171B"/>
    <w:pPr>
      <w:tabs>
        <w:tab w:val="left" w:pos="1134"/>
      </w:tabs>
      <w:spacing w:before="200"/>
      <w:outlineLvl w:val="3"/>
    </w:pPr>
    <w:rPr>
      <w:bCs w:val="0"/>
      <w:color w:val="1F497D"/>
    </w:rPr>
  </w:style>
  <w:style w:type="paragraph" w:styleId="berschrift5">
    <w:name w:val="heading 5"/>
    <w:basedOn w:val="berschrift4"/>
    <w:next w:val="Standard"/>
    <w:link w:val="berschrift5Zchn"/>
    <w:autoRedefine/>
    <w:qFormat/>
    <w:rsid w:val="009911AD"/>
    <w:pPr>
      <w:spacing w:before="300" w:after="0"/>
      <w:outlineLvl w:val="4"/>
    </w:pPr>
    <w:rPr>
      <w:color w:val="auto"/>
    </w:rPr>
  </w:style>
  <w:style w:type="paragraph" w:styleId="berschrift6">
    <w:name w:val="heading 6"/>
    <w:basedOn w:val="Standard"/>
    <w:next w:val="Standard"/>
    <w:link w:val="berschrift6Zchn"/>
    <w:autoRedefine/>
    <w:qFormat/>
    <w:rsid w:val="007A5C3E"/>
    <w:pPr>
      <w:spacing w:before="120" w:after="80"/>
      <w:outlineLvl w:val="5"/>
    </w:pPr>
    <w:rPr>
      <w:b/>
      <w:u w:val="single"/>
    </w:rPr>
  </w:style>
  <w:style w:type="paragraph" w:styleId="berschrift7">
    <w:name w:val="heading 7"/>
    <w:basedOn w:val="Standard"/>
    <w:next w:val="Standard"/>
    <w:link w:val="berschrift7Zchn"/>
    <w:autoRedefine/>
    <w:qFormat/>
    <w:rsid w:val="00044129"/>
    <w:pPr>
      <w:keepNext/>
      <w:spacing w:before="120" w:after="40"/>
      <w:outlineLvl w:val="6"/>
    </w:pPr>
    <w:rPr>
      <w:caps/>
      <w:color w:val="000000"/>
      <w:lang w:val="nl-NL"/>
    </w:rPr>
  </w:style>
  <w:style w:type="paragraph" w:styleId="berschrift8">
    <w:name w:val="heading 8"/>
    <w:basedOn w:val="Standard"/>
    <w:next w:val="Textkrper-Zeileneinzug"/>
    <w:link w:val="berschrift8Zchn"/>
    <w:autoRedefine/>
    <w:qFormat/>
    <w:rsid w:val="00136803"/>
    <w:pPr>
      <w:keepNext/>
      <w:spacing w:before="100" w:after="60"/>
      <w:outlineLvl w:val="7"/>
    </w:pPr>
    <w:rPr>
      <w:u w:val="single"/>
    </w:rPr>
  </w:style>
  <w:style w:type="paragraph" w:styleId="berschrift9">
    <w:name w:val="heading 9"/>
    <w:basedOn w:val="Standard"/>
    <w:next w:val="Standard"/>
    <w:link w:val="berschrift9Zchn"/>
    <w:rsid w:val="00061977"/>
    <w:pPr>
      <w:keepNext/>
      <w:jc w:val="center"/>
      <w:outlineLvl w:val="8"/>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B4392"/>
    <w:rPr>
      <w:rFonts w:ascii="Trebuchet MS" w:hAnsi="Trebuchet MS" w:cs="Arial"/>
      <w:b/>
      <w:bCs/>
      <w:kern w:val="32"/>
      <w:sz w:val="32"/>
      <w:szCs w:val="36"/>
      <w:lang w:val="nl-NL" w:eastAsia="en-US"/>
    </w:rPr>
  </w:style>
  <w:style w:type="character" w:customStyle="1" w:styleId="berschrift2Zchn">
    <w:name w:val="Überschrift 2 Zchn"/>
    <w:link w:val="berschrift2"/>
    <w:rsid w:val="00BA4910"/>
    <w:rPr>
      <w:rFonts w:ascii="Trebuchet MS" w:hAnsi="Trebuchet MS"/>
      <w:b/>
      <w:bCs/>
      <w:color w:val="800000"/>
      <w:szCs w:val="28"/>
      <w:lang w:val="nl-NL" w:eastAsia="en-US"/>
    </w:rPr>
  </w:style>
  <w:style w:type="character" w:customStyle="1" w:styleId="berschrift3Zchn">
    <w:name w:val="Überschrift 3 Zchn"/>
    <w:link w:val="berschrift3"/>
    <w:rsid w:val="007A5C3E"/>
    <w:rPr>
      <w:rFonts w:ascii="Trebuchet MS" w:hAnsi="Trebuchet MS" w:cs="Arial"/>
      <w:b/>
      <w:bCs/>
      <w:color w:val="FF0000"/>
      <w:szCs w:val="26"/>
      <w:lang w:val="nl-NL" w:eastAsia="en-US"/>
    </w:rPr>
  </w:style>
  <w:style w:type="character" w:customStyle="1" w:styleId="berschrift4Zchn">
    <w:name w:val="Überschrift 4 Zchn"/>
    <w:link w:val="berschrift4"/>
    <w:rsid w:val="00D3171B"/>
    <w:rPr>
      <w:rFonts w:ascii="Trebuchet MS" w:hAnsi="Trebuchet MS" w:cs="Arial"/>
      <w:b/>
      <w:color w:val="1F497D"/>
      <w:szCs w:val="26"/>
      <w:lang w:val="nl-NL" w:eastAsia="en-US"/>
    </w:rPr>
  </w:style>
  <w:style w:type="character" w:customStyle="1" w:styleId="berschrift5Zchn">
    <w:name w:val="Überschrift 5 Zchn"/>
    <w:basedOn w:val="Absatz-Standardschriftart"/>
    <w:link w:val="berschrift5"/>
    <w:rsid w:val="009911AD"/>
    <w:rPr>
      <w:rFonts w:ascii="Trebuchet MS" w:hAnsi="Trebuchet MS" w:cs="Arial"/>
      <w:b/>
      <w:szCs w:val="26"/>
      <w:lang w:val="nl-NL" w:eastAsia="en-US"/>
    </w:rPr>
  </w:style>
  <w:style w:type="character" w:customStyle="1" w:styleId="berschrift6Zchn">
    <w:name w:val="Überschrift 6 Zchn"/>
    <w:basedOn w:val="Absatz-Standardschriftart"/>
    <w:link w:val="berschrift6"/>
    <w:rsid w:val="007A5C3E"/>
    <w:rPr>
      <w:rFonts w:ascii="Trebuchet MS" w:hAnsi="Trebuchet MS"/>
      <w:b/>
      <w:u w:val="single"/>
      <w:lang w:val="nl" w:eastAsia="en-US"/>
    </w:rPr>
  </w:style>
  <w:style w:type="character" w:customStyle="1" w:styleId="berschrift7Zchn">
    <w:name w:val="Überschrift 7 Zchn"/>
    <w:basedOn w:val="Absatz-Standardschriftart"/>
    <w:link w:val="berschrift7"/>
    <w:rsid w:val="00044129"/>
    <w:rPr>
      <w:rFonts w:ascii="Trebuchet MS" w:hAnsi="Trebuchet MS"/>
      <w:caps/>
      <w:color w:val="000000"/>
      <w:lang w:val="nl-NL" w:eastAsia="en-US"/>
    </w:rPr>
  </w:style>
  <w:style w:type="paragraph" w:styleId="Textkrper-Zeileneinzug">
    <w:name w:val="Body Text Indent"/>
    <w:basedOn w:val="Standard"/>
    <w:link w:val="Textkrper-ZeileneinzugZchn"/>
    <w:autoRedefine/>
    <w:rsid w:val="00CB10B0"/>
    <w:pPr>
      <w:jc w:val="both"/>
    </w:pPr>
    <w:rPr>
      <w:color w:val="000000"/>
    </w:rPr>
  </w:style>
  <w:style w:type="character" w:customStyle="1" w:styleId="Textkrper-ZeileneinzugZchn">
    <w:name w:val="Textkörper-Zeileneinzug Zchn"/>
    <w:basedOn w:val="Absatz-Standardschriftart"/>
    <w:link w:val="Textkrper-Zeileneinzug"/>
    <w:rsid w:val="00CB10B0"/>
    <w:rPr>
      <w:rFonts w:ascii="Trebuchet MS" w:hAnsi="Trebuchet MS"/>
      <w:color w:val="000000"/>
      <w:lang w:val="nl" w:eastAsia="en-US"/>
    </w:rPr>
  </w:style>
  <w:style w:type="character" w:customStyle="1" w:styleId="berschrift8Zchn">
    <w:name w:val="Überschrift 8 Zchn"/>
    <w:basedOn w:val="Absatz-Standardschriftart"/>
    <w:link w:val="berschrift8"/>
    <w:rsid w:val="00136803"/>
    <w:rPr>
      <w:rFonts w:ascii="Trebuchet MS" w:hAnsi="Trebuchet MS"/>
      <w:u w:val="single"/>
      <w:lang w:val="nl" w:eastAsia="en-US"/>
    </w:rPr>
  </w:style>
  <w:style w:type="character" w:customStyle="1" w:styleId="berschrift9Zchn">
    <w:name w:val="Überschrift 9 Zchn"/>
    <w:link w:val="berschrift9"/>
    <w:uiPriority w:val="99"/>
    <w:rsid w:val="00FC12EF"/>
    <w:rPr>
      <w:rFonts w:ascii="Trebuchet MS" w:hAnsi="Trebuchet MS"/>
      <w:b/>
      <w:bCs/>
      <w:sz w:val="18"/>
      <w:lang w:val="nl" w:eastAsia="en-US"/>
    </w:rPr>
  </w:style>
  <w:style w:type="paragraph" w:styleId="Sprechblasentext">
    <w:name w:val="Balloon Text"/>
    <w:basedOn w:val="Standard"/>
    <w:link w:val="SprechblasentextZchn"/>
    <w:uiPriority w:val="99"/>
    <w:semiHidden/>
    <w:unhideWhenUsed/>
    <w:rsid w:val="004C2A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A53"/>
    <w:rPr>
      <w:rFonts w:ascii="Tahoma" w:hAnsi="Tahoma" w:cs="Tahoma"/>
      <w:sz w:val="16"/>
      <w:szCs w:val="16"/>
      <w:lang w:val="nl" w:eastAsia="en-US"/>
    </w:rPr>
  </w:style>
  <w:style w:type="paragraph" w:styleId="Verzeichnis1">
    <w:name w:val="toc 1"/>
    <w:basedOn w:val="Standard"/>
    <w:next w:val="Standard"/>
    <w:autoRedefine/>
    <w:uiPriority w:val="39"/>
    <w:qFormat/>
    <w:rsid w:val="00D00CD3"/>
    <w:pPr>
      <w:tabs>
        <w:tab w:val="left" w:pos="600"/>
        <w:tab w:val="right" w:pos="9061"/>
      </w:tabs>
      <w:spacing w:before="360" w:after="360"/>
    </w:pPr>
    <w:rPr>
      <w:b/>
    </w:rPr>
  </w:style>
  <w:style w:type="paragraph" w:styleId="Verzeichnis2">
    <w:name w:val="toc 2"/>
    <w:basedOn w:val="Standard"/>
    <w:next w:val="Standard"/>
    <w:autoRedefine/>
    <w:uiPriority w:val="39"/>
    <w:qFormat/>
    <w:rsid w:val="000B52BF"/>
    <w:pPr>
      <w:tabs>
        <w:tab w:val="left" w:pos="1000"/>
        <w:tab w:val="right" w:pos="9061"/>
      </w:tabs>
      <w:spacing w:before="120" w:after="120"/>
      <w:ind w:left="198"/>
    </w:pPr>
  </w:style>
  <w:style w:type="paragraph" w:styleId="Verzeichnis3">
    <w:name w:val="toc 3"/>
    <w:basedOn w:val="Standard"/>
    <w:next w:val="Standard"/>
    <w:autoRedefine/>
    <w:uiPriority w:val="39"/>
    <w:qFormat/>
    <w:rsid w:val="000B52BF"/>
    <w:pPr>
      <w:tabs>
        <w:tab w:val="left" w:pos="1200"/>
        <w:tab w:val="right" w:pos="9061"/>
      </w:tabs>
      <w:ind w:left="198"/>
    </w:pPr>
  </w:style>
  <w:style w:type="paragraph" w:styleId="Verzeichnis4">
    <w:name w:val="toc 4"/>
    <w:basedOn w:val="Standard"/>
    <w:next w:val="Standard"/>
    <w:autoRedefine/>
    <w:uiPriority w:val="39"/>
    <w:rsid w:val="007C1272"/>
    <w:pPr>
      <w:tabs>
        <w:tab w:val="left" w:pos="1670"/>
        <w:tab w:val="left" w:pos="2268"/>
        <w:tab w:val="right" w:pos="9061"/>
      </w:tabs>
      <w:spacing w:before="20" w:after="20"/>
      <w:ind w:left="1202"/>
    </w:pPr>
  </w:style>
  <w:style w:type="paragraph" w:styleId="Verzeichnis5">
    <w:name w:val="toc 5"/>
    <w:basedOn w:val="Standard"/>
    <w:next w:val="Standard"/>
    <w:autoRedefine/>
    <w:uiPriority w:val="39"/>
    <w:rsid w:val="002D270A"/>
    <w:pPr>
      <w:tabs>
        <w:tab w:val="left" w:pos="2268"/>
        <w:tab w:val="right" w:pos="9061"/>
      </w:tabs>
      <w:ind w:left="1202"/>
    </w:pPr>
  </w:style>
  <w:style w:type="paragraph" w:styleId="Textkrper-Einzug2">
    <w:name w:val="Body Text Indent 2"/>
    <w:basedOn w:val="Standard"/>
    <w:link w:val="Textkrper-Einzug2Zchn"/>
    <w:autoRedefine/>
    <w:qFormat/>
    <w:rsid w:val="00B93C74"/>
    <w:pPr>
      <w:ind w:left="737" w:hanging="397"/>
      <w:jc w:val="both"/>
    </w:pPr>
    <w:rPr>
      <w:lang w:val="nl-NL"/>
    </w:rPr>
  </w:style>
  <w:style w:type="character" w:customStyle="1" w:styleId="Textkrper-Einzug2Zchn">
    <w:name w:val="Textkörper-Einzug 2 Zchn"/>
    <w:basedOn w:val="Absatz-Standardschriftart"/>
    <w:link w:val="Textkrper-Einzug2"/>
    <w:rsid w:val="00B93C74"/>
    <w:rPr>
      <w:rFonts w:ascii="Trebuchet MS" w:hAnsi="Trebuchet MS"/>
      <w:lang w:val="nl-NL" w:eastAsia="en-US"/>
    </w:rPr>
  </w:style>
  <w:style w:type="paragraph" w:styleId="Textkrper-Einzug3">
    <w:name w:val="Body Text Indent 3"/>
    <w:basedOn w:val="Textkrper-Einzug2"/>
    <w:link w:val="Textkrper-Einzug3Zchn"/>
    <w:autoRedefine/>
    <w:rsid w:val="005E2A22"/>
    <w:pPr>
      <w:numPr>
        <w:ilvl w:val="1"/>
      </w:numPr>
      <w:ind w:left="737" w:hanging="397"/>
      <w:jc w:val="left"/>
    </w:pPr>
  </w:style>
  <w:style w:type="character" w:customStyle="1" w:styleId="Textkrper-Einzug3Zchn">
    <w:name w:val="Textkörper-Einzug 3 Zchn"/>
    <w:link w:val="Textkrper-Einzug3"/>
    <w:rsid w:val="005E2A22"/>
    <w:rPr>
      <w:rFonts w:ascii="Trebuchet MS" w:hAnsi="Trebuchet MS"/>
      <w:lang w:val="nl-NL" w:eastAsia="en-US"/>
    </w:rPr>
  </w:style>
  <w:style w:type="paragraph" w:customStyle="1" w:styleId="ofwel">
    <w:name w:val="ofwel"/>
    <w:basedOn w:val="Textkrper"/>
    <w:next w:val="Textkrper-Zeileneinzug"/>
    <w:link w:val="ofwelChar"/>
    <w:autoRedefine/>
    <w:qFormat/>
    <w:rsid w:val="00EB5A23"/>
    <w:pPr>
      <w:tabs>
        <w:tab w:val="left" w:pos="851"/>
      </w:tabs>
      <w:ind w:left="851" w:hanging="851"/>
    </w:pPr>
    <w:rPr>
      <w:b/>
      <w:color w:val="0033CC"/>
    </w:rPr>
  </w:style>
  <w:style w:type="paragraph" w:styleId="Textkrper">
    <w:name w:val="Body Text"/>
    <w:basedOn w:val="Standard"/>
    <w:link w:val="TextkrperZchn"/>
    <w:autoRedefine/>
    <w:rsid w:val="005B4680"/>
    <w:pPr>
      <w:spacing w:before="20" w:after="20"/>
      <w:jc w:val="both"/>
    </w:pPr>
    <w:rPr>
      <w:lang w:val="nl-NL"/>
    </w:rPr>
  </w:style>
  <w:style w:type="character" w:customStyle="1" w:styleId="TextkrperZchn">
    <w:name w:val="Textkörper Zchn"/>
    <w:basedOn w:val="Absatz-Standardschriftart"/>
    <w:link w:val="Textkrper"/>
    <w:rsid w:val="005B4680"/>
    <w:rPr>
      <w:rFonts w:ascii="Trebuchet MS" w:hAnsi="Trebuchet MS"/>
      <w:lang w:val="nl-NL" w:eastAsia="en-US"/>
    </w:rPr>
  </w:style>
  <w:style w:type="character" w:customStyle="1" w:styleId="ofwelChar">
    <w:name w:val="ofwel Char"/>
    <w:basedOn w:val="TextkrperZchn"/>
    <w:link w:val="ofwel"/>
    <w:rsid w:val="00EB5A23"/>
    <w:rPr>
      <w:rFonts w:ascii="Trebuchet MS" w:hAnsi="Trebuchet MS"/>
      <w:b/>
      <w:color w:val="0033CC"/>
      <w:lang w:val="nl-NL" w:eastAsia="en-US"/>
    </w:rPr>
  </w:style>
  <w:style w:type="character" w:customStyle="1" w:styleId="MeetChar">
    <w:name w:val="MeetChar"/>
    <w:basedOn w:val="Absatz-Standardschriftart"/>
    <w:rsid w:val="00061977"/>
    <w:rPr>
      <w:color w:val="008080"/>
    </w:rPr>
  </w:style>
  <w:style w:type="paragraph" w:styleId="Indexberschrift">
    <w:name w:val="index heading"/>
    <w:basedOn w:val="Standard"/>
    <w:next w:val="Standard"/>
    <w:semiHidden/>
    <w:rsid w:val="00061977"/>
  </w:style>
  <w:style w:type="paragraph" w:styleId="Funotentext">
    <w:name w:val="footnote text"/>
    <w:basedOn w:val="Standard"/>
    <w:link w:val="FunotentextZchn"/>
    <w:semiHidden/>
    <w:rsid w:val="00061977"/>
    <w:pPr>
      <w:overflowPunct/>
      <w:autoSpaceDE/>
      <w:autoSpaceDN/>
      <w:adjustRightInd/>
      <w:textAlignment w:val="auto"/>
    </w:pPr>
    <w:rPr>
      <w:lang w:val="nl-NL" w:eastAsia="nl-NL"/>
    </w:rPr>
  </w:style>
  <w:style w:type="character" w:customStyle="1" w:styleId="FunotentextZchn">
    <w:name w:val="Fußnotentext Zchn"/>
    <w:link w:val="Funotentext"/>
    <w:uiPriority w:val="99"/>
    <w:semiHidden/>
    <w:rsid w:val="00FC12EF"/>
    <w:rPr>
      <w:rFonts w:ascii="Trebuchet MS" w:hAnsi="Trebuchet MS"/>
      <w:lang w:val="nl-NL" w:eastAsia="nl-NL"/>
    </w:rPr>
  </w:style>
  <w:style w:type="paragraph" w:styleId="berarbeitung">
    <w:name w:val="Revision"/>
    <w:hidden/>
    <w:uiPriority w:val="99"/>
    <w:semiHidden/>
    <w:rsid w:val="00A5048F"/>
    <w:rPr>
      <w:rFonts w:ascii="Arial" w:hAnsi="Arial"/>
      <w:lang w:val="nl" w:eastAsia="en-US"/>
    </w:rPr>
  </w:style>
  <w:style w:type="paragraph" w:styleId="Inhaltsverzeichnisberschrift">
    <w:name w:val="TOC Heading"/>
    <w:basedOn w:val="berschrift1"/>
    <w:next w:val="Standard"/>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Verzeichnis6">
    <w:name w:val="toc 6"/>
    <w:basedOn w:val="Standard"/>
    <w:next w:val="Standard"/>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Verzeichnis7">
    <w:name w:val="toc 7"/>
    <w:basedOn w:val="Standard"/>
    <w:next w:val="Standard"/>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Verzeichnis8">
    <w:name w:val="toc 8"/>
    <w:basedOn w:val="Standard"/>
    <w:next w:val="Standard"/>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Verzeichnis9">
    <w:name w:val="toc 9"/>
    <w:basedOn w:val="Standard"/>
    <w:next w:val="Standard"/>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Absatz-Standardschriftart"/>
    <w:uiPriority w:val="2"/>
    <w:qFormat/>
    <w:rsid w:val="00172475"/>
    <w:rPr>
      <w:rFonts w:ascii="Trebuchet MS" w:hAnsi="Trebuchet MS"/>
      <w:color w:val="0000FF"/>
      <w:lang w:val="nl" w:eastAsia="en-US"/>
    </w:rPr>
  </w:style>
  <w:style w:type="paragraph" w:customStyle="1" w:styleId="ofwelinspringen">
    <w:name w:val="ofwel inspringen"/>
    <w:basedOn w:val="ofwel"/>
    <w:autoRedefine/>
    <w:uiPriority w:val="99"/>
    <w:qFormat/>
    <w:rsid w:val="001648A5"/>
    <w:pPr>
      <w:ind w:left="1191"/>
    </w:pPr>
    <w:rPr>
      <w:b w:val="0"/>
      <w:color w:val="auto"/>
    </w:rPr>
  </w:style>
  <w:style w:type="character" w:styleId="Seitenzahl">
    <w:name w:val="page number"/>
    <w:basedOn w:val="Absatz-Standardschriftart"/>
    <w:rsid w:val="00705FB0"/>
  </w:style>
  <w:style w:type="table" w:styleId="Tabellenraster">
    <w:name w:val="Table Grid"/>
    <w:basedOn w:val="NormaleTabelle"/>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Textkrper-Einzug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Textkrper-Einzug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Textkrper"/>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Textkrper-Zeileneinzug"/>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kumentstruktur">
    <w:name w:val="Document Map"/>
    <w:basedOn w:val="Standard"/>
    <w:link w:val="DokumentstrukturZchn"/>
    <w:semiHidden/>
    <w:rsid w:val="00FC12EF"/>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FC12EF"/>
    <w:rPr>
      <w:rFonts w:ascii="Tahoma" w:hAnsi="Tahoma" w:cs="Tahoma"/>
      <w:shd w:val="clear" w:color="auto" w:fill="000080"/>
      <w:lang w:val="nl" w:eastAsia="en-US"/>
    </w:rPr>
  </w:style>
  <w:style w:type="paragraph" w:styleId="Textkrper3">
    <w:name w:val="Body Text 3"/>
    <w:basedOn w:val="Standard"/>
    <w:link w:val="Textkrper3Zchn"/>
    <w:autoRedefine/>
    <w:rsid w:val="00FC12EF"/>
    <w:pPr>
      <w:ind w:left="57"/>
    </w:pPr>
    <w:rPr>
      <w:iCs/>
      <w:sz w:val="16"/>
      <w:lang w:val="nl-NL"/>
    </w:rPr>
  </w:style>
  <w:style w:type="character" w:customStyle="1" w:styleId="Textkrper3Zchn">
    <w:name w:val="Textkörper 3 Zchn"/>
    <w:basedOn w:val="Absatz-Standardschriftart"/>
    <w:link w:val="Textkrper3"/>
    <w:rsid w:val="00FC12EF"/>
    <w:rPr>
      <w:rFonts w:ascii="Trebuchet MS" w:hAnsi="Trebuchet MS"/>
      <w:iCs/>
      <w:sz w:val="16"/>
      <w:lang w:val="nl-NL" w:eastAsia="en-US"/>
    </w:rPr>
  </w:style>
  <w:style w:type="paragraph" w:customStyle="1" w:styleId="Ballontekst1">
    <w:name w:val="Ballontekst1"/>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Standard"/>
    <w:next w:val="Standard"/>
    <w:autoRedefine/>
    <w:semiHidden/>
    <w:rsid w:val="00FC12EF"/>
    <w:pPr>
      <w:ind w:left="200" w:hanging="200"/>
    </w:pPr>
  </w:style>
  <w:style w:type="paragraph" w:styleId="Index7">
    <w:name w:val="index 7"/>
    <w:basedOn w:val="Standard"/>
    <w:next w:val="Standard"/>
    <w:autoRedefine/>
    <w:semiHidden/>
    <w:rsid w:val="00FC12EF"/>
    <w:pPr>
      <w:ind w:left="1400" w:hanging="200"/>
    </w:pPr>
  </w:style>
  <w:style w:type="paragraph" w:styleId="Index8">
    <w:name w:val="index 8"/>
    <w:basedOn w:val="Standard"/>
    <w:next w:val="Standard"/>
    <w:autoRedefine/>
    <w:semiHidden/>
    <w:rsid w:val="00FC12EF"/>
    <w:pPr>
      <w:ind w:left="1600" w:hanging="200"/>
    </w:pPr>
  </w:style>
  <w:style w:type="paragraph" w:customStyle="1" w:styleId="Ballontekst2">
    <w:name w:val="Ballontekst2"/>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Standard"/>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Zitat">
    <w:name w:val="HTML Cite"/>
    <w:uiPriority w:val="99"/>
    <w:semiHidden/>
    <w:unhideWhenUsed/>
    <w:rsid w:val="00867E2A"/>
    <w:rPr>
      <w:i/>
      <w:iCs/>
    </w:rPr>
  </w:style>
  <w:style w:type="character" w:styleId="Funotenzeichen">
    <w:name w:val="footnote reference"/>
    <w:semiHidden/>
    <w:rsid w:val="00867E2A"/>
    <w:rPr>
      <w:vertAlign w:val="superscript"/>
    </w:rPr>
  </w:style>
  <w:style w:type="paragraph" w:styleId="HTMLVorformatiert">
    <w:name w:val="HTML Preformatted"/>
    <w:basedOn w:val="Standard"/>
    <w:link w:val="HTMLVorformatiertZchn"/>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VorformatiertZchn">
    <w:name w:val="HTML Vorformatiert Zchn"/>
    <w:basedOn w:val="Absatz-Standardschriftart"/>
    <w:link w:val="HTMLVorformatiert"/>
    <w:uiPriority w:val="99"/>
    <w:semiHidden/>
    <w:rsid w:val="00867E2A"/>
    <w:rPr>
      <w:rFonts w:ascii="Courier New" w:hAnsi="Courier New"/>
      <w:lang w:val="nl" w:eastAsia="en-US"/>
    </w:rPr>
  </w:style>
  <w:style w:type="paragraph" w:styleId="HTMLAdresse">
    <w:name w:val="HTML Address"/>
    <w:basedOn w:val="Standard"/>
    <w:link w:val="HTMLAdresseZchn"/>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resseZchn">
    <w:name w:val="HTML Adresse Zchn"/>
    <w:basedOn w:val="Absatz-Standardschriftart"/>
    <w:link w:val="HTMLAdresse"/>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uzeile">
    <w:name w:val="footer"/>
    <w:basedOn w:val="Standard"/>
    <w:link w:val="FuzeileZchn"/>
    <w:rsid w:val="00331178"/>
    <w:pPr>
      <w:tabs>
        <w:tab w:val="center" w:pos="4536"/>
        <w:tab w:val="right" w:pos="9072"/>
      </w:tabs>
    </w:pPr>
  </w:style>
  <w:style w:type="character" w:customStyle="1" w:styleId="FuzeileZchn">
    <w:name w:val="Fußzeile Zchn"/>
    <w:basedOn w:val="Absatz-Standardschriftart"/>
    <w:link w:val="Fuzeile"/>
    <w:rsid w:val="00331178"/>
    <w:rPr>
      <w:rFonts w:ascii="Trebuchet MS" w:hAnsi="Trebuchet MS"/>
      <w:lang w:val="nl" w:eastAsia="en-US"/>
    </w:rPr>
  </w:style>
  <w:style w:type="character" w:customStyle="1" w:styleId="Onderlijnd">
    <w:name w:val="Onderlijnd"/>
    <w:basedOn w:val="Absatz-Standardschriftart"/>
    <w:uiPriority w:val="1"/>
    <w:qFormat/>
    <w:rsid w:val="00331178"/>
    <w:rPr>
      <w:u w:val="single"/>
    </w:rPr>
  </w:style>
  <w:style w:type="paragraph" w:customStyle="1" w:styleId="Ballontekst3">
    <w:name w:val="Ballontekst3"/>
    <w:basedOn w:val="Standard"/>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Kopfzeile">
    <w:name w:val="header"/>
    <w:basedOn w:val="Standard"/>
    <w:link w:val="KopfzeileZchn"/>
    <w:unhideWhenUsed/>
    <w:rsid w:val="002854A9"/>
    <w:pPr>
      <w:tabs>
        <w:tab w:val="center" w:pos="4536"/>
        <w:tab w:val="right" w:pos="9072"/>
      </w:tabs>
    </w:pPr>
    <w:rPr>
      <w:b/>
      <w:caps/>
      <w:sz w:val="32"/>
    </w:rPr>
  </w:style>
  <w:style w:type="character" w:customStyle="1" w:styleId="KopfzeileZchn">
    <w:name w:val="Kopfzeile Zchn"/>
    <w:basedOn w:val="Absatz-Standardschriftart"/>
    <w:link w:val="Kopfzeile"/>
    <w:rsid w:val="002854A9"/>
    <w:rPr>
      <w:rFonts w:ascii="Trebuchet MS" w:hAnsi="Trebuchet MS"/>
      <w:b/>
      <w:caps/>
      <w:sz w:val="32"/>
      <w:lang w:val="nl" w:eastAsia="en-US"/>
    </w:rPr>
  </w:style>
  <w:style w:type="character" w:styleId="Hyperlink">
    <w:name w:val="Hyperlink"/>
    <w:basedOn w:val="Absatz-Standardschriftart"/>
    <w:uiPriority w:val="99"/>
    <w:unhideWhenUsed/>
    <w:rsid w:val="00E66FF1"/>
    <w:rPr>
      <w:color w:val="0000FF" w:themeColor="hyperlink"/>
      <w:u w:val="single"/>
    </w:rPr>
  </w:style>
  <w:style w:type="paragraph" w:customStyle="1" w:styleId="Kop11">
    <w:name w:val="Kop 11"/>
    <w:basedOn w:val="Standard"/>
    <w:rsid w:val="00296A10"/>
    <w:pPr>
      <w:overflowPunct/>
      <w:textAlignment w:val="auto"/>
    </w:pPr>
    <w:rPr>
      <w:rFonts w:ascii="Arial" w:hAnsi="Arial"/>
      <w:szCs w:val="24"/>
      <w:lang w:val="nl-NL" w:eastAsia="nl-NL"/>
    </w:rPr>
  </w:style>
  <w:style w:type="paragraph" w:customStyle="1" w:styleId="TxBrp3">
    <w:name w:val="TxBr_p3"/>
    <w:basedOn w:val="Standard"/>
    <w:rsid w:val="006261BE"/>
    <w:pPr>
      <w:overflowPunct/>
      <w:adjustRightInd/>
      <w:spacing w:line="240" w:lineRule="atLeast"/>
      <w:textAlignment w:val="auto"/>
    </w:pPr>
    <w:rPr>
      <w:rFonts w:ascii="Times New Roman" w:eastAsia="Calibri" w:hAnsi="Times New Roman"/>
      <w:lang w:val="fr-BE"/>
    </w:rPr>
  </w:style>
  <w:style w:type="character" w:customStyle="1" w:styleId="tekst1">
    <w:name w:val="tekst1"/>
    <w:basedOn w:val="Absatz-Standardschriftart"/>
    <w:rsid w:val="00CC0428"/>
    <w:rPr>
      <w:rFonts w:ascii="Verdana" w:hAnsi="Verdana" w:hint="default"/>
      <w:color w:val="333333"/>
      <w:sz w:val="18"/>
      <w:szCs w:val="18"/>
    </w:rPr>
  </w:style>
  <w:style w:type="paragraph" w:customStyle="1" w:styleId="Default">
    <w:name w:val="Default"/>
    <w:rsid w:val="00B8225C"/>
    <w:pPr>
      <w:autoSpaceDE w:val="0"/>
      <w:autoSpaceDN w:val="0"/>
      <w:adjustRightInd w:val="0"/>
    </w:pPr>
    <w:rPr>
      <w:rFonts w:ascii="Montserrat" w:hAnsi="Montserrat" w:cs="Montserrat"/>
      <w:color w:val="000000"/>
      <w:sz w:val="24"/>
      <w:szCs w:val="24"/>
    </w:rPr>
  </w:style>
  <w:style w:type="character" w:customStyle="1" w:styleId="A3">
    <w:name w:val="A3"/>
    <w:uiPriority w:val="99"/>
    <w:rsid w:val="00B8225C"/>
    <w:rPr>
      <w:rFonts w:cs="Montserrat"/>
      <w:b/>
      <w:bCs/>
      <w:color w:val="000000"/>
      <w:sz w:val="16"/>
      <w:szCs w:val="16"/>
    </w:rPr>
  </w:style>
  <w:style w:type="character" w:customStyle="1" w:styleId="SpecsQuantityCode">
    <w:name w:val="SpecsQuantityCode"/>
    <w:basedOn w:val="Absatz-Standardschriftart"/>
    <w:uiPriority w:val="2"/>
    <w:rsid w:val="00642E38"/>
    <w:rPr>
      <w:vanish w:val="0"/>
      <w:color w:val="008080"/>
    </w:rPr>
  </w:style>
  <w:style w:type="paragraph" w:styleId="StandardWeb">
    <w:name w:val="Normal (Web)"/>
    <w:basedOn w:val="Standard"/>
    <w:uiPriority w:val="99"/>
    <w:semiHidden/>
    <w:unhideWhenUsed/>
    <w:rsid w:val="00033F69"/>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character" w:styleId="Fett">
    <w:name w:val="Strong"/>
    <w:basedOn w:val="Absatz-Standardschriftart"/>
    <w:uiPriority w:val="22"/>
    <w:qFormat/>
    <w:rsid w:val="00382545"/>
    <w:rPr>
      <w:b/>
      <w:bCs/>
    </w:rPr>
  </w:style>
  <w:style w:type="character" w:styleId="NichtaufgelsteErwhnung">
    <w:name w:val="Unresolved Mention"/>
    <w:basedOn w:val="Absatz-Standardschriftart"/>
    <w:uiPriority w:val="99"/>
    <w:semiHidden/>
    <w:unhideWhenUsed/>
    <w:rsid w:val="002B1BCF"/>
    <w:rPr>
      <w:color w:val="605E5C"/>
      <w:shd w:val="clear" w:color="auto" w:fill="E1DFDD"/>
    </w:rPr>
  </w:style>
  <w:style w:type="character" w:styleId="Kommentarzeichen">
    <w:name w:val="annotation reference"/>
    <w:basedOn w:val="Absatz-Standardschriftart"/>
    <w:uiPriority w:val="99"/>
    <w:semiHidden/>
    <w:unhideWhenUsed/>
    <w:rsid w:val="002028B2"/>
    <w:rPr>
      <w:sz w:val="16"/>
      <w:szCs w:val="16"/>
    </w:rPr>
  </w:style>
  <w:style w:type="paragraph" w:styleId="Kommentartext">
    <w:name w:val="annotation text"/>
    <w:basedOn w:val="Standard"/>
    <w:link w:val="KommentartextZchn"/>
    <w:uiPriority w:val="99"/>
    <w:semiHidden/>
    <w:unhideWhenUsed/>
    <w:rsid w:val="002028B2"/>
  </w:style>
  <w:style w:type="character" w:customStyle="1" w:styleId="KommentartextZchn">
    <w:name w:val="Kommentartext Zchn"/>
    <w:basedOn w:val="Absatz-Standardschriftart"/>
    <w:link w:val="Kommentartext"/>
    <w:uiPriority w:val="99"/>
    <w:semiHidden/>
    <w:rsid w:val="002028B2"/>
    <w:rPr>
      <w:rFonts w:ascii="Trebuchet MS" w:hAnsi="Trebuchet MS"/>
      <w:lang w:val="nl" w:eastAsia="en-US"/>
    </w:rPr>
  </w:style>
  <w:style w:type="paragraph" w:styleId="Kommentarthema">
    <w:name w:val="annotation subject"/>
    <w:basedOn w:val="Kommentartext"/>
    <w:next w:val="Kommentartext"/>
    <w:link w:val="KommentarthemaZchn"/>
    <w:semiHidden/>
    <w:unhideWhenUsed/>
    <w:rsid w:val="002028B2"/>
    <w:rPr>
      <w:b/>
      <w:bCs/>
    </w:rPr>
  </w:style>
  <w:style w:type="character" w:customStyle="1" w:styleId="KommentarthemaZchn">
    <w:name w:val="Kommentarthema Zchn"/>
    <w:basedOn w:val="KommentartextZchn"/>
    <w:link w:val="Kommentarthema"/>
    <w:semiHidden/>
    <w:rsid w:val="002028B2"/>
    <w:rPr>
      <w:rFonts w:ascii="Trebuchet MS" w:hAnsi="Trebuchet MS"/>
      <w:b/>
      <w:bCs/>
      <w:lang w:val="nl" w:eastAsia="en-US"/>
    </w:rPr>
  </w:style>
  <w:style w:type="paragraph" w:customStyle="1" w:styleId="Standaardonderlijnd">
    <w:name w:val="Standaard onderlijnd"/>
    <w:basedOn w:val="Standard"/>
    <w:next w:val="Standard"/>
    <w:autoRedefine/>
    <w:rsid w:val="00865903"/>
    <w:pPr>
      <w:tabs>
        <w:tab w:val="left" w:pos="1701"/>
      </w:tabs>
      <w:overflowPunct/>
      <w:autoSpaceDE/>
      <w:autoSpaceDN/>
      <w:adjustRightInd/>
      <w:ind w:left="1134"/>
      <w:textAlignment w:val="auto"/>
    </w:pPr>
    <w:rPr>
      <w:rFonts w:ascii="Cambria Math" w:eastAsia="Courier New" w:hAnsi="Cambria Math" w:cs="Courier New"/>
      <w:i/>
      <w:sz w:val="19"/>
      <w:szCs w:val="24"/>
      <w:u w:val="single"/>
      <w:lang w:val="nl-BE" w:eastAsia="nl-NL"/>
    </w:rPr>
  </w:style>
  <w:style w:type="paragraph" w:styleId="Endnotentext">
    <w:name w:val="endnote text"/>
    <w:basedOn w:val="Standard"/>
    <w:link w:val="EndnotentextZchn"/>
    <w:autoRedefine/>
    <w:semiHidden/>
    <w:rsid w:val="00865903"/>
    <w:pPr>
      <w:tabs>
        <w:tab w:val="left" w:pos="1134"/>
      </w:tabs>
      <w:spacing w:after="120"/>
    </w:pPr>
    <w:rPr>
      <w:rFonts w:ascii="Cambria Math" w:eastAsia="Courier New" w:hAnsi="Cambria Math" w:cs="Courier New"/>
      <w:sz w:val="17"/>
      <w:lang w:val="nl-BE" w:eastAsia="nl-NL"/>
    </w:rPr>
  </w:style>
  <w:style w:type="character" w:customStyle="1" w:styleId="EndnotentextZchn">
    <w:name w:val="Endnotentext Zchn"/>
    <w:basedOn w:val="Absatz-Standardschriftart"/>
    <w:link w:val="Endnotentext"/>
    <w:semiHidden/>
    <w:rsid w:val="00865903"/>
    <w:rPr>
      <w:rFonts w:ascii="Cambria Math" w:eastAsia="Courier New" w:hAnsi="Cambria Math" w:cs="Courier New"/>
      <w:sz w:val="17"/>
      <w:lang w:eastAsia="nl-NL"/>
    </w:rPr>
  </w:style>
  <w:style w:type="character" w:styleId="Endnotenzeichen">
    <w:name w:val="endnote reference"/>
    <w:semiHidden/>
    <w:rsid w:val="00865903"/>
    <w:rPr>
      <w:vertAlign w:val="superscript"/>
    </w:rPr>
  </w:style>
  <w:style w:type="paragraph" w:customStyle="1" w:styleId="circulairplattetekst">
    <w:name w:val="circulair_platte tekst"/>
    <w:basedOn w:val="Textkrper"/>
    <w:link w:val="circulairplattetekstChar"/>
    <w:qFormat/>
    <w:rsid w:val="009911AD"/>
    <w:rPr>
      <w:color w:val="00B050"/>
    </w:rPr>
  </w:style>
  <w:style w:type="paragraph" w:customStyle="1" w:styleId="circulairkop6">
    <w:name w:val="circulair_kop_6"/>
    <w:basedOn w:val="berschrift6"/>
    <w:link w:val="circulairkop6Char"/>
    <w:qFormat/>
    <w:rsid w:val="009911AD"/>
    <w:rPr>
      <w:color w:val="00B050"/>
    </w:rPr>
  </w:style>
  <w:style w:type="character" w:customStyle="1" w:styleId="circulairplattetekstChar">
    <w:name w:val="circulair_platte tekst Char"/>
    <w:basedOn w:val="TextkrperZchn"/>
    <w:link w:val="circulairplattetekst"/>
    <w:rsid w:val="009911AD"/>
    <w:rPr>
      <w:rFonts w:ascii="Trebuchet MS" w:hAnsi="Trebuchet MS"/>
      <w:color w:val="00B050"/>
      <w:lang w:val="nl-NL" w:eastAsia="en-US"/>
    </w:rPr>
  </w:style>
  <w:style w:type="character" w:customStyle="1" w:styleId="circulairkop6Char">
    <w:name w:val="circulair_kop_6 Char"/>
    <w:basedOn w:val="berschrift6Zchn"/>
    <w:link w:val="circulairkop6"/>
    <w:rsid w:val="009911AD"/>
    <w:rPr>
      <w:rFonts w:ascii="Trebuchet MS" w:hAnsi="Trebuchet MS"/>
      <w:b/>
      <w:color w:val="00B050"/>
      <w:u w:val="single"/>
      <w:lang w:val="nl" w:eastAsia="en-US"/>
    </w:rPr>
  </w:style>
  <w:style w:type="paragraph" w:customStyle="1" w:styleId="circulairplattetekst0">
    <w:name w:val="circulair_platte_tekst"/>
    <w:basedOn w:val="Textkrper"/>
    <w:link w:val="circulairplattetekstChar0"/>
    <w:qFormat/>
    <w:rsid w:val="00E501E0"/>
    <w:rPr>
      <w:color w:val="00B050"/>
    </w:rPr>
  </w:style>
  <w:style w:type="character" w:customStyle="1" w:styleId="circulairplattetekstChar0">
    <w:name w:val="circulair_platte_tekst Char"/>
    <w:basedOn w:val="TextkrperZchn"/>
    <w:link w:val="circulairplattetekst0"/>
    <w:rsid w:val="00E501E0"/>
    <w:rPr>
      <w:rFonts w:ascii="Trebuchet MS" w:hAnsi="Trebuchet MS"/>
      <w:color w:val="00B050"/>
      <w:lang w:val="nl-NL" w:eastAsia="en-US"/>
    </w:rPr>
  </w:style>
  <w:style w:type="paragraph" w:styleId="Listenabsatz">
    <w:name w:val="List Paragraph"/>
    <w:basedOn w:val="Standard"/>
    <w:uiPriority w:val="34"/>
    <w:qFormat/>
    <w:rsid w:val="00C126DB"/>
    <w:pPr>
      <w:ind w:left="720"/>
      <w:contextualSpacing/>
    </w:pPr>
  </w:style>
  <w:style w:type="character" w:styleId="Hervorhebung">
    <w:name w:val="Emphasis"/>
    <w:basedOn w:val="Absatz-Standardschriftart"/>
    <w:uiPriority w:val="20"/>
    <w:qFormat/>
    <w:rsid w:val="00D00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7967">
      <w:bodyDiv w:val="1"/>
      <w:marLeft w:val="0"/>
      <w:marRight w:val="0"/>
      <w:marTop w:val="0"/>
      <w:marBottom w:val="0"/>
      <w:divBdr>
        <w:top w:val="none" w:sz="0" w:space="0" w:color="auto"/>
        <w:left w:val="none" w:sz="0" w:space="0" w:color="auto"/>
        <w:bottom w:val="none" w:sz="0" w:space="0" w:color="auto"/>
        <w:right w:val="none" w:sz="0" w:space="0" w:color="auto"/>
      </w:divBdr>
    </w:div>
    <w:div w:id="641816148">
      <w:bodyDiv w:val="1"/>
      <w:marLeft w:val="0"/>
      <w:marRight w:val="0"/>
      <w:marTop w:val="0"/>
      <w:marBottom w:val="0"/>
      <w:divBdr>
        <w:top w:val="none" w:sz="0" w:space="0" w:color="auto"/>
        <w:left w:val="none" w:sz="0" w:space="0" w:color="auto"/>
        <w:bottom w:val="none" w:sz="0" w:space="0" w:color="auto"/>
        <w:right w:val="none" w:sz="0" w:space="0" w:color="auto"/>
      </w:divBdr>
    </w:div>
    <w:div w:id="826677560">
      <w:bodyDiv w:val="1"/>
      <w:marLeft w:val="0"/>
      <w:marRight w:val="0"/>
      <w:marTop w:val="0"/>
      <w:marBottom w:val="0"/>
      <w:divBdr>
        <w:top w:val="none" w:sz="0" w:space="0" w:color="auto"/>
        <w:left w:val="none" w:sz="0" w:space="0" w:color="auto"/>
        <w:bottom w:val="none" w:sz="0" w:space="0" w:color="auto"/>
        <w:right w:val="none" w:sz="0" w:space="0" w:color="auto"/>
      </w:divBdr>
    </w:div>
    <w:div w:id="1001155759">
      <w:bodyDiv w:val="1"/>
      <w:marLeft w:val="0"/>
      <w:marRight w:val="0"/>
      <w:marTop w:val="0"/>
      <w:marBottom w:val="0"/>
      <w:divBdr>
        <w:top w:val="none" w:sz="0" w:space="0" w:color="auto"/>
        <w:left w:val="none" w:sz="0" w:space="0" w:color="auto"/>
        <w:bottom w:val="none" w:sz="0" w:space="0" w:color="auto"/>
        <w:right w:val="none" w:sz="0" w:space="0" w:color="auto"/>
      </w:divBdr>
    </w:div>
    <w:div w:id="1453284789">
      <w:bodyDiv w:val="1"/>
      <w:marLeft w:val="0"/>
      <w:marRight w:val="0"/>
      <w:marTop w:val="0"/>
      <w:marBottom w:val="0"/>
      <w:divBdr>
        <w:top w:val="none" w:sz="0" w:space="0" w:color="auto"/>
        <w:left w:val="none" w:sz="0" w:space="0" w:color="auto"/>
        <w:bottom w:val="none" w:sz="0" w:space="0" w:color="auto"/>
        <w:right w:val="none" w:sz="0" w:space="0" w:color="auto"/>
      </w:divBdr>
    </w:div>
    <w:div w:id="1573664535">
      <w:bodyDiv w:val="1"/>
      <w:marLeft w:val="0"/>
      <w:marRight w:val="0"/>
      <w:marTop w:val="0"/>
      <w:marBottom w:val="0"/>
      <w:divBdr>
        <w:top w:val="none" w:sz="0" w:space="0" w:color="auto"/>
        <w:left w:val="none" w:sz="0" w:space="0" w:color="auto"/>
        <w:bottom w:val="none" w:sz="0" w:space="0" w:color="auto"/>
        <w:right w:val="none" w:sz="0" w:space="0" w:color="auto"/>
      </w:divBdr>
    </w:div>
    <w:div w:id="1629386383">
      <w:bodyDiv w:val="1"/>
      <w:marLeft w:val="0"/>
      <w:marRight w:val="0"/>
      <w:marTop w:val="0"/>
      <w:marBottom w:val="0"/>
      <w:divBdr>
        <w:top w:val="none" w:sz="0" w:space="0" w:color="auto"/>
        <w:left w:val="none" w:sz="0" w:space="0" w:color="auto"/>
        <w:bottom w:val="none" w:sz="0" w:space="0" w:color="auto"/>
        <w:right w:val="none" w:sz="0" w:space="0" w:color="auto"/>
      </w:divBdr>
    </w:div>
    <w:div w:id="1755013477">
      <w:bodyDiv w:val="1"/>
      <w:marLeft w:val="0"/>
      <w:marRight w:val="0"/>
      <w:marTop w:val="0"/>
      <w:marBottom w:val="0"/>
      <w:divBdr>
        <w:top w:val="none" w:sz="0" w:space="0" w:color="auto"/>
        <w:left w:val="none" w:sz="0" w:space="0" w:color="auto"/>
        <w:bottom w:val="none" w:sz="0" w:space="0" w:color="auto"/>
        <w:right w:val="none" w:sz="0" w:space="0" w:color="auto"/>
      </w:divBdr>
    </w:div>
    <w:div w:id="19370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tcb.be/homepage/index.cfm?cat=publications&amp;sub=tv-nit&amp;pag=228&amp;art=4&amp;niv01=4.5" TargetMode="External"/><Relationship Id="rId18" Type="http://schemas.openxmlformats.org/officeDocument/2006/relationships/hyperlink" Target="http://www.wtcb.be/homepage/index.cfm?cat=publications&amp;sub=tv-nit&amp;pag=228&amp;art=4&amp;niv01=4.3" TargetMode="External"/><Relationship Id="rId26" Type="http://schemas.openxmlformats.org/officeDocument/2006/relationships/hyperlink" Target="http://www.wtcb.be/homepage/index.cfm?cat=publications&amp;sub=tv-nit&amp;pag=228&amp;art=4&amp;niv01=4.5" TargetMode="External"/><Relationship Id="rId39" Type="http://schemas.openxmlformats.org/officeDocument/2006/relationships/hyperlink" Target="http://www.wtcb.be/homepage/index.cfm?cat=publications&amp;sub=tv-nit&amp;pag=228&amp;art=4&amp;niv01=4.3" TargetMode="External"/><Relationship Id="rId21" Type="http://schemas.openxmlformats.org/officeDocument/2006/relationships/hyperlink" Target="http://www.wtcb.be/homepage/index.cfm?cat=publications&amp;sub=tv-nit&amp;pag=228&amp;art=4&amp;niv01=4.3" TargetMode="External"/><Relationship Id="rId34" Type="http://schemas.openxmlformats.org/officeDocument/2006/relationships/hyperlink" Target="http://www.wtcb.be/homepage/index.cfm?cat=publications&amp;sub=tv-nit&amp;pag=228&amp;art=4&amp;niv01=4.3" TargetMode="External"/><Relationship Id="rId42" Type="http://schemas.openxmlformats.org/officeDocument/2006/relationships/hyperlink" Target="http://www.nbn.be/nl/catalogue/standard/nbn-en-15286?fulltext=agglomeraattegels"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wtcb.be/homepage/index.cfm?cat=publications&amp;sub=tv-nit&amp;pag=228&amp;art=4&amp;niv01=4.3" TargetMode="External"/><Relationship Id="rId17" Type="http://schemas.openxmlformats.org/officeDocument/2006/relationships/hyperlink" Target="http://www.wtcb.be/homepage/index.cfm?cat=publications&amp;sub=tv-nit&amp;pag=228&amp;art=4&amp;niv01=4.3" TargetMode="External"/><Relationship Id="rId25" Type="http://schemas.openxmlformats.org/officeDocument/2006/relationships/hyperlink" Target="http://www.wtcb.be/homepage/index.cfm?cat=publications&amp;sub=tv-nit&amp;pag=228&amp;art=4&amp;niv01=4.5" TargetMode="External"/><Relationship Id="rId33" Type="http://schemas.openxmlformats.org/officeDocument/2006/relationships/hyperlink" Target="http://www.wtcb.be/homepage/index.cfm?cat=publications&amp;sub=tv-nit&amp;pag=228&amp;art=4&amp;niv01=4.5" TargetMode="External"/><Relationship Id="rId38" Type="http://schemas.openxmlformats.org/officeDocument/2006/relationships/hyperlink" Target="http://www.wtcb.be/homepage/index.cfm?cat=publications&amp;sub=tv-nit&amp;pag=228&amp;art=4&amp;niv01=4.5" TargetMode="External"/><Relationship Id="rId46" Type="http://schemas.openxmlformats.org/officeDocument/2006/relationships/hyperlink" Target="http://www.wtcb.be/homepage/index.cfm?cat=publications&amp;sub=tv-nit&amp;pag=228&amp;art=4&amp;niv01=4.3" TargetMode="External"/><Relationship Id="rId2" Type="http://schemas.openxmlformats.org/officeDocument/2006/relationships/customXml" Target="../customXml/item2.xml"/><Relationship Id="rId16" Type="http://schemas.openxmlformats.org/officeDocument/2006/relationships/hyperlink" Target="http://www.wtcb.be/homepage/index.cfm?cat=publications&amp;sub=tv-nit&amp;pag=228&amp;art=4&amp;niv01=4.3" TargetMode="External"/><Relationship Id="rId20" Type="http://schemas.openxmlformats.org/officeDocument/2006/relationships/hyperlink" Target="http://www.wtcb.be/homepage/index.cfm?cat=publications&amp;sub=tv-nit&amp;pag=228&amp;art=4&amp;niv01=4.5" TargetMode="External"/><Relationship Id="rId29" Type="http://schemas.openxmlformats.org/officeDocument/2006/relationships/hyperlink" Target="http://www.wtcb.be/homepage/index.cfm?cat=publications&amp;sub=tv-nit&amp;pag=228&amp;art=4&amp;niv01=4.3" TargetMode="External"/><Relationship Id="rId41" Type="http://schemas.openxmlformats.org/officeDocument/2006/relationships/hyperlink" Target="http://www.wtcb.be/homepage/index.cfm?cat=publications&amp;sub=tv-nit&amp;pag=228&amp;art=4&amp;niv01=4.3"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tcb.be/homepage/index.cfm?cat=publications&amp;sub=tv-nit&amp;pag=228&amp;art=4&amp;niv01=4.3" TargetMode="External"/><Relationship Id="rId24" Type="http://schemas.openxmlformats.org/officeDocument/2006/relationships/hyperlink" Target="http://www.wtcb.be/homepage/index.cfm?cat=publications&amp;sub=tv-nit&amp;pag=228&amp;art=4&amp;niv01=4.3" TargetMode="External"/><Relationship Id="rId32" Type="http://schemas.openxmlformats.org/officeDocument/2006/relationships/hyperlink" Target="http://www.wtcb.be/homepage/index.cfm?cat=publications&amp;sub=tv-nit&amp;pag=228&amp;art=4&amp;niv01=4.5" TargetMode="External"/><Relationship Id="rId37" Type="http://schemas.openxmlformats.org/officeDocument/2006/relationships/hyperlink" Target="http://www.wtcb.be/homepage/index.cfm?cat=publications&amp;sub=tv-nit&amp;pag=228&amp;art=4&amp;niv01=4.3" TargetMode="External"/><Relationship Id="rId40" Type="http://schemas.openxmlformats.org/officeDocument/2006/relationships/hyperlink" Target="http://www.wtcb.be/homepage/index.cfm?cat=publications&amp;sub=tv-nit&amp;pag=228&amp;art=4&amp;niv01=4.3" TargetMode="External"/><Relationship Id="rId45" Type="http://schemas.openxmlformats.org/officeDocument/2006/relationships/hyperlink" Target="http://www.wtcb.be/homepage/index.cfm?cat=publications&amp;sub=tv-nit&amp;pag=228&amp;art=4&amp;niv01=4.3"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tcb.be/homepage/index.cfm?cat=publications&amp;sub=tv-nit&amp;pag=228&amp;art=4&amp;niv01=4.3" TargetMode="External"/><Relationship Id="rId23" Type="http://schemas.openxmlformats.org/officeDocument/2006/relationships/hyperlink" Target="http://www.wtcb.be/homepage/index.cfm?cat=publications&amp;sub=tv-nit&amp;pag=228&amp;art=4&amp;niv01=4.3" TargetMode="External"/><Relationship Id="rId28" Type="http://schemas.openxmlformats.org/officeDocument/2006/relationships/hyperlink" Target="http://www.wtcb.be/homepage/index.cfm?cat=publications&amp;sub=tv-nit&amp;pag=228&amp;art=4&amp;niv01=4.3" TargetMode="External"/><Relationship Id="rId36" Type="http://schemas.openxmlformats.org/officeDocument/2006/relationships/hyperlink" Target="http://www.wtcb.be/homepage/index.cfm?cat=publications&amp;sub=tv-nit&amp;pag=228&amp;art=4&amp;niv01=4.3" TargetMode="External"/><Relationship Id="rId49" Type="http://schemas.openxmlformats.org/officeDocument/2006/relationships/footer" Target="footer1.xml"/><Relationship Id="rId10" Type="http://schemas.openxmlformats.org/officeDocument/2006/relationships/hyperlink" Target="http://www.wtcb.be/homepage/index.cfm?cat=publications&amp;sub=tv-nit&amp;pag=228&amp;art=4&amp;niv01=4.3" TargetMode="External"/><Relationship Id="rId19" Type="http://schemas.openxmlformats.org/officeDocument/2006/relationships/hyperlink" Target="http://www.wtcb.be/homepage/index.cfm?cat=publications&amp;sub=tv-nit&amp;pag=228&amp;art=4&amp;niv01=4.5" TargetMode="External"/><Relationship Id="rId31" Type="http://schemas.openxmlformats.org/officeDocument/2006/relationships/hyperlink" Target="http://www.wtcb.be/homepage/index.cfm?cat=publications&amp;sub=tv-nit&amp;pag=228&amp;art=4&amp;niv01=4.3" TargetMode="External"/><Relationship Id="rId44" Type="http://schemas.openxmlformats.org/officeDocument/2006/relationships/hyperlink" Target="http://www.nbn.be/nl/catalogue/standard/nbn-en-14617-1-0?fulltext=NBN+EN+14617"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wtcb.be/homepage/index.cfm?cat=publications&amp;sub=tv-nit&amp;pag=228&amp;art=4&amp;niv01=4.3" TargetMode="External"/><Relationship Id="rId14" Type="http://schemas.openxmlformats.org/officeDocument/2006/relationships/hyperlink" Target="http://www.wtcb.be/homepage/index.cfm?cat=publications&amp;sub=tv-nit&amp;pag=228&amp;art=4&amp;niv01=4.5" TargetMode="External"/><Relationship Id="rId22" Type="http://schemas.openxmlformats.org/officeDocument/2006/relationships/hyperlink" Target="http://www.wtcb.be/homepage/index.cfm?cat=publications&amp;sub=tv-nit&amp;pag=228&amp;art=4&amp;niv01=4.3" TargetMode="External"/><Relationship Id="rId27" Type="http://schemas.openxmlformats.org/officeDocument/2006/relationships/hyperlink" Target="http://www.nbn.be/nl/catalogue/standard/nbn-en-12058?fulltext=NBN+EN+12670" TargetMode="External"/><Relationship Id="rId30" Type="http://schemas.openxmlformats.org/officeDocument/2006/relationships/hyperlink" Target="http://www.wtcb.be/homepage/index.cfm?cat=publications&amp;sub=tv-nit&amp;pag=228&amp;art=4&amp;niv01=4.3" TargetMode="External"/><Relationship Id="rId35" Type="http://schemas.openxmlformats.org/officeDocument/2006/relationships/hyperlink" Target="http://www.wtcb.be/homepage/index.cfm?cat=publications&amp;sub=tv-nit&amp;pag=228&amp;art=4&amp;niv01=4.3" TargetMode="External"/><Relationship Id="rId43" Type="http://schemas.openxmlformats.org/officeDocument/2006/relationships/hyperlink" Target="http://www.nbn.be/nl/catalogue/standard/nbn-en-14617-1-0?fulltext=NBN+EN+14617" TargetMode="External"/><Relationship Id="rId48" Type="http://schemas.openxmlformats.org/officeDocument/2006/relationships/header" Target="header2.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K:\6.%20PRR3\C.%20PROJECTEN%20INTERN\B\Bouwtechnisch%20Bestek%20Woningbouw\Definitieve%20teksten\2015%2012%2022\1.%20Teksten%20met%20wijzigingen%20tov%20versie%202014%2012%2024\Sjabloon%20BBW%20(obv%20deel%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F28EBB05443FD82B7421E731CF5FE"/>
        <w:category>
          <w:name w:val="Algemeen"/>
          <w:gallery w:val="placeholder"/>
        </w:category>
        <w:types>
          <w:type w:val="bbPlcHdr"/>
        </w:types>
        <w:behaviors>
          <w:behavior w:val="content"/>
        </w:behaviors>
        <w:guid w:val="{5222B8BB-2ACB-4162-9E03-9DC81ED1A90C}"/>
      </w:docPartPr>
      <w:docPartBody>
        <w:p w:rsidR="005A2DC1" w:rsidRDefault="001A3653" w:rsidP="001A3653">
          <w:pPr>
            <w:pStyle w:val="ACFF28EBB05443FD82B7421E731CF5FE"/>
          </w:pPr>
          <w:r w:rsidRPr="00FE0CE7">
            <w:rPr>
              <w:rStyle w:val="Platzhaltertext"/>
            </w:rPr>
            <w:t>Kies een item.</w:t>
          </w:r>
        </w:p>
      </w:docPartBody>
    </w:docPart>
    <w:docPart>
      <w:docPartPr>
        <w:name w:val="C46C0A651E744EAA99E41A201EAC3410"/>
        <w:category>
          <w:name w:val="Algemeen"/>
          <w:gallery w:val="placeholder"/>
        </w:category>
        <w:types>
          <w:type w:val="bbPlcHdr"/>
        </w:types>
        <w:behaviors>
          <w:behavior w:val="content"/>
        </w:behaviors>
        <w:guid w:val="{3DA3318E-583F-4EEA-BD26-4684F451513A}"/>
      </w:docPartPr>
      <w:docPartBody>
        <w:p w:rsidR="005A2DC1" w:rsidRDefault="001A3653" w:rsidP="001A3653">
          <w:pPr>
            <w:pStyle w:val="C46C0A651E744EAA99E41A201EAC3410"/>
          </w:pPr>
          <w:r w:rsidRPr="00FE0CE7">
            <w:rPr>
              <w:rStyle w:val="Platzhaltertext"/>
            </w:rPr>
            <w:t>Kies een item.</w:t>
          </w:r>
        </w:p>
      </w:docPartBody>
    </w:docPart>
    <w:docPart>
      <w:docPartPr>
        <w:name w:val="547BFDEEDDA24AF1A4B4543CBE1852E7"/>
        <w:category>
          <w:name w:val="Algemeen"/>
          <w:gallery w:val="placeholder"/>
        </w:category>
        <w:types>
          <w:type w:val="bbPlcHdr"/>
        </w:types>
        <w:behaviors>
          <w:behavior w:val="content"/>
        </w:behaviors>
        <w:guid w:val="{FDD60B79-D837-4AB1-80E1-FC1B5BE8A4C6}"/>
      </w:docPartPr>
      <w:docPartBody>
        <w:p w:rsidR="005A2DC1" w:rsidRDefault="001A3653" w:rsidP="001A3653">
          <w:pPr>
            <w:pStyle w:val="547BFDEEDDA24AF1A4B4543CBE1852E7"/>
          </w:pPr>
          <w:r w:rsidRPr="00FE0CE7">
            <w:rPr>
              <w:rStyle w:val="Platzhaltertext"/>
            </w:rPr>
            <w:t>Kies een item.</w:t>
          </w:r>
        </w:p>
      </w:docPartBody>
    </w:docPart>
    <w:docPart>
      <w:docPartPr>
        <w:name w:val="668033F95B554D40BE66D02EC51C3305"/>
        <w:category>
          <w:name w:val="Algemeen"/>
          <w:gallery w:val="placeholder"/>
        </w:category>
        <w:types>
          <w:type w:val="bbPlcHdr"/>
        </w:types>
        <w:behaviors>
          <w:behavior w:val="content"/>
        </w:behaviors>
        <w:guid w:val="{DD0CA4C2-E3AD-48BC-B517-95C5105E9A59}"/>
      </w:docPartPr>
      <w:docPartBody>
        <w:p w:rsidR="005A2DC1" w:rsidRDefault="001A3653" w:rsidP="001A3653">
          <w:pPr>
            <w:pStyle w:val="668033F95B554D40BE66D02EC51C3305"/>
          </w:pPr>
          <w:r w:rsidRPr="00FE0CE7">
            <w:rPr>
              <w:rStyle w:val="Platzhaltertext"/>
            </w:rPr>
            <w:t>Kies een item.</w:t>
          </w:r>
        </w:p>
      </w:docPartBody>
    </w:docPart>
    <w:docPart>
      <w:docPartPr>
        <w:name w:val="EAAB02B9D3564161B87DDF824A805BDF"/>
        <w:category>
          <w:name w:val="Algemeen"/>
          <w:gallery w:val="placeholder"/>
        </w:category>
        <w:types>
          <w:type w:val="bbPlcHdr"/>
        </w:types>
        <w:behaviors>
          <w:behavior w:val="content"/>
        </w:behaviors>
        <w:guid w:val="{DBB20310-E198-47EF-91DB-5505C9FDFD9C}"/>
      </w:docPartPr>
      <w:docPartBody>
        <w:p w:rsidR="005A2DC1" w:rsidRDefault="001A3653" w:rsidP="001A3653">
          <w:pPr>
            <w:pStyle w:val="EAAB02B9D3564161B87DDF824A805BDF"/>
          </w:pPr>
          <w:r w:rsidRPr="00FE0CE7">
            <w:rPr>
              <w:rStyle w:val="Platzhaltertext"/>
            </w:rPr>
            <w:t>Kies een item.</w:t>
          </w:r>
        </w:p>
      </w:docPartBody>
    </w:docPart>
    <w:docPart>
      <w:docPartPr>
        <w:name w:val="3B9F220A75B0478FB0E0CA57AAD722E1"/>
        <w:category>
          <w:name w:val="Algemeen"/>
          <w:gallery w:val="placeholder"/>
        </w:category>
        <w:types>
          <w:type w:val="bbPlcHdr"/>
        </w:types>
        <w:behaviors>
          <w:behavior w:val="content"/>
        </w:behaviors>
        <w:guid w:val="{EC4FA176-A709-427C-B2FE-8E6082F4B30A}"/>
      </w:docPartPr>
      <w:docPartBody>
        <w:p w:rsidR="005A2DC1" w:rsidRDefault="001A3653" w:rsidP="001A3653">
          <w:pPr>
            <w:pStyle w:val="3B9F220A75B0478FB0E0CA57AAD722E1"/>
          </w:pPr>
          <w:r w:rsidRPr="00FE0CE7">
            <w:rPr>
              <w:rStyle w:val="Platzhaltertext"/>
            </w:rPr>
            <w:t>Kies een item.</w:t>
          </w:r>
        </w:p>
      </w:docPartBody>
    </w:docPart>
    <w:docPart>
      <w:docPartPr>
        <w:name w:val="11E8EA420A324B2CA44234F7E138B5A5"/>
        <w:category>
          <w:name w:val="Algemeen"/>
          <w:gallery w:val="placeholder"/>
        </w:category>
        <w:types>
          <w:type w:val="bbPlcHdr"/>
        </w:types>
        <w:behaviors>
          <w:behavior w:val="content"/>
        </w:behaviors>
        <w:guid w:val="{E8328D5C-DA55-40AF-BA9A-45D606446A9C}"/>
      </w:docPartPr>
      <w:docPartBody>
        <w:p w:rsidR="005A2DC1" w:rsidRDefault="001A3653" w:rsidP="001A3653">
          <w:pPr>
            <w:pStyle w:val="11E8EA420A324B2CA44234F7E138B5A5"/>
          </w:pPr>
          <w:r w:rsidRPr="00FE0CE7">
            <w:rPr>
              <w:rStyle w:val="Platzhaltertext"/>
            </w:rPr>
            <w:t>Kies een item.</w:t>
          </w:r>
        </w:p>
      </w:docPartBody>
    </w:docPart>
    <w:docPart>
      <w:docPartPr>
        <w:name w:val="3D1644CEFB78469B97E279F4707F40ED"/>
        <w:category>
          <w:name w:val="Algemeen"/>
          <w:gallery w:val="placeholder"/>
        </w:category>
        <w:types>
          <w:type w:val="bbPlcHdr"/>
        </w:types>
        <w:behaviors>
          <w:behavior w:val="content"/>
        </w:behaviors>
        <w:guid w:val="{6413B94C-13A5-465A-BC9D-1348D492D931}"/>
      </w:docPartPr>
      <w:docPartBody>
        <w:p w:rsidR="005A2DC1" w:rsidRDefault="001A3653" w:rsidP="001A3653">
          <w:pPr>
            <w:pStyle w:val="3D1644CEFB78469B97E279F4707F40ED"/>
          </w:pPr>
          <w:r w:rsidRPr="00FE0CE7">
            <w:rPr>
              <w:rStyle w:val="Platzhaltertext"/>
            </w:rPr>
            <w:t>Kies een item.</w:t>
          </w:r>
        </w:p>
      </w:docPartBody>
    </w:docPart>
    <w:docPart>
      <w:docPartPr>
        <w:name w:val="718602141C8F4CFC896E96868594FD70"/>
        <w:category>
          <w:name w:val="Algemeen"/>
          <w:gallery w:val="placeholder"/>
        </w:category>
        <w:types>
          <w:type w:val="bbPlcHdr"/>
        </w:types>
        <w:behaviors>
          <w:behavior w:val="content"/>
        </w:behaviors>
        <w:guid w:val="{DE1BA1CF-D49B-4ED2-9E44-DF1006E83327}"/>
      </w:docPartPr>
      <w:docPartBody>
        <w:p w:rsidR="005A2DC1" w:rsidRDefault="001A3653" w:rsidP="001A3653">
          <w:pPr>
            <w:pStyle w:val="718602141C8F4CFC896E96868594FD70"/>
          </w:pPr>
          <w:r w:rsidRPr="00FE0CE7">
            <w:rPr>
              <w:rStyle w:val="Platzhaltertext"/>
            </w:rPr>
            <w:t>Kies een item.</w:t>
          </w:r>
        </w:p>
      </w:docPartBody>
    </w:docPart>
    <w:docPart>
      <w:docPartPr>
        <w:name w:val="5DF8373CF0AA46D3B5ABF9C311C215F3"/>
        <w:category>
          <w:name w:val="Algemeen"/>
          <w:gallery w:val="placeholder"/>
        </w:category>
        <w:types>
          <w:type w:val="bbPlcHdr"/>
        </w:types>
        <w:behaviors>
          <w:behavior w:val="content"/>
        </w:behaviors>
        <w:guid w:val="{46FB08AE-1F19-42A7-9F28-B18193FD7B8F}"/>
      </w:docPartPr>
      <w:docPartBody>
        <w:p w:rsidR="005A2DC1" w:rsidRDefault="001A3653" w:rsidP="001A3653">
          <w:pPr>
            <w:pStyle w:val="5DF8373CF0AA46D3B5ABF9C311C215F3"/>
          </w:pPr>
          <w:r w:rsidRPr="00FE0CE7">
            <w:rPr>
              <w:rStyle w:val="Platzhaltertext"/>
            </w:rPr>
            <w:t>Kies een item.</w:t>
          </w:r>
        </w:p>
      </w:docPartBody>
    </w:docPart>
    <w:docPart>
      <w:docPartPr>
        <w:name w:val="5431B7434B544E80AD3FB38DAE91E937"/>
        <w:category>
          <w:name w:val="Algemeen"/>
          <w:gallery w:val="placeholder"/>
        </w:category>
        <w:types>
          <w:type w:val="bbPlcHdr"/>
        </w:types>
        <w:behaviors>
          <w:behavior w:val="content"/>
        </w:behaviors>
        <w:guid w:val="{39930F64-B231-4425-B0F0-70848AEDADA2}"/>
      </w:docPartPr>
      <w:docPartBody>
        <w:p w:rsidR="005A2DC1" w:rsidRDefault="001A3653" w:rsidP="001A3653">
          <w:pPr>
            <w:pStyle w:val="5431B7434B544E80AD3FB38DAE91E937"/>
          </w:pPr>
          <w:r w:rsidRPr="00FE0CE7">
            <w:rPr>
              <w:rStyle w:val="Platzhaltertext"/>
            </w:rPr>
            <w:t>Kies een item.</w:t>
          </w:r>
        </w:p>
      </w:docPartBody>
    </w:docPart>
    <w:docPart>
      <w:docPartPr>
        <w:name w:val="ACA36554760B4D50A3C14D096A32C42B"/>
        <w:category>
          <w:name w:val="Algemeen"/>
          <w:gallery w:val="placeholder"/>
        </w:category>
        <w:types>
          <w:type w:val="bbPlcHdr"/>
        </w:types>
        <w:behaviors>
          <w:behavior w:val="content"/>
        </w:behaviors>
        <w:guid w:val="{3B35F0B5-1943-4C4A-8210-079F1B70D040}"/>
      </w:docPartPr>
      <w:docPartBody>
        <w:p w:rsidR="005A2DC1" w:rsidRDefault="001A3653" w:rsidP="001A3653">
          <w:pPr>
            <w:pStyle w:val="ACA36554760B4D50A3C14D096A32C42B"/>
          </w:pPr>
          <w:r w:rsidRPr="00FE0CE7">
            <w:rPr>
              <w:rStyle w:val="Platzhaltertext"/>
            </w:rPr>
            <w:t>Kies een item.</w:t>
          </w:r>
        </w:p>
      </w:docPartBody>
    </w:docPart>
    <w:docPart>
      <w:docPartPr>
        <w:name w:val="0C7F14C1EE854096932731B2E0796E85"/>
        <w:category>
          <w:name w:val="Algemeen"/>
          <w:gallery w:val="placeholder"/>
        </w:category>
        <w:types>
          <w:type w:val="bbPlcHdr"/>
        </w:types>
        <w:behaviors>
          <w:behavior w:val="content"/>
        </w:behaviors>
        <w:guid w:val="{148AA5B1-4DFA-4D8F-BF7D-20891B61EFEE}"/>
      </w:docPartPr>
      <w:docPartBody>
        <w:p w:rsidR="005A2DC1" w:rsidRDefault="001A3653" w:rsidP="001A3653">
          <w:pPr>
            <w:pStyle w:val="0C7F14C1EE854096932731B2E0796E85"/>
          </w:pPr>
          <w:r w:rsidRPr="00FE0CE7">
            <w:rPr>
              <w:rStyle w:val="Platzhaltertext"/>
            </w:rPr>
            <w:t>Kies een item.</w:t>
          </w:r>
        </w:p>
      </w:docPartBody>
    </w:docPart>
    <w:docPart>
      <w:docPartPr>
        <w:name w:val="E0EFF8508C7A4E3C8B52FCAEA91A980E"/>
        <w:category>
          <w:name w:val="Algemeen"/>
          <w:gallery w:val="placeholder"/>
        </w:category>
        <w:types>
          <w:type w:val="bbPlcHdr"/>
        </w:types>
        <w:behaviors>
          <w:behavior w:val="content"/>
        </w:behaviors>
        <w:guid w:val="{1993891C-2A96-41B3-962E-79CEA12FFD89}"/>
      </w:docPartPr>
      <w:docPartBody>
        <w:p w:rsidR="005A2DC1" w:rsidRDefault="001A3653" w:rsidP="001A3653">
          <w:pPr>
            <w:pStyle w:val="E0EFF8508C7A4E3C8B52FCAEA91A980E"/>
          </w:pPr>
          <w:r w:rsidRPr="00FE0CE7">
            <w:rPr>
              <w:rStyle w:val="Platzhaltertext"/>
            </w:rPr>
            <w:t>Kies een item.</w:t>
          </w:r>
        </w:p>
      </w:docPartBody>
    </w:docPart>
    <w:docPart>
      <w:docPartPr>
        <w:name w:val="C4AD950516DC4A31B27D59DE09119839"/>
        <w:category>
          <w:name w:val="Algemeen"/>
          <w:gallery w:val="placeholder"/>
        </w:category>
        <w:types>
          <w:type w:val="bbPlcHdr"/>
        </w:types>
        <w:behaviors>
          <w:behavior w:val="content"/>
        </w:behaviors>
        <w:guid w:val="{9D0380FA-37CE-49F3-89FF-3EB2AC008D2D}"/>
      </w:docPartPr>
      <w:docPartBody>
        <w:p w:rsidR="005A2DC1" w:rsidRDefault="001A3653" w:rsidP="001A3653">
          <w:pPr>
            <w:pStyle w:val="C4AD950516DC4A31B27D59DE09119839"/>
          </w:pPr>
          <w:r w:rsidRPr="00FE0CE7">
            <w:rPr>
              <w:rStyle w:val="Platzhaltertext"/>
            </w:rPr>
            <w:t>Kies een item.</w:t>
          </w:r>
        </w:p>
      </w:docPartBody>
    </w:docPart>
    <w:docPart>
      <w:docPartPr>
        <w:name w:val="56571F08D1DE4690B9403B2FABEFBE42"/>
        <w:category>
          <w:name w:val="Algemeen"/>
          <w:gallery w:val="placeholder"/>
        </w:category>
        <w:types>
          <w:type w:val="bbPlcHdr"/>
        </w:types>
        <w:behaviors>
          <w:behavior w:val="content"/>
        </w:behaviors>
        <w:guid w:val="{F785FB7F-02E4-4DBD-A2BE-6AB5341FDFBE}"/>
      </w:docPartPr>
      <w:docPartBody>
        <w:p w:rsidR="005A2DC1" w:rsidRDefault="001A3653" w:rsidP="001A3653">
          <w:pPr>
            <w:pStyle w:val="56571F08D1DE4690B9403B2FABEFBE42"/>
          </w:pPr>
          <w:r w:rsidRPr="00FE0CE7">
            <w:rPr>
              <w:rStyle w:val="Platzhaltertext"/>
            </w:rPr>
            <w:t>Kies een item.</w:t>
          </w:r>
        </w:p>
      </w:docPartBody>
    </w:docPart>
    <w:docPart>
      <w:docPartPr>
        <w:name w:val="8E11A960327140468F0FCE5F43C60F90"/>
        <w:category>
          <w:name w:val="Algemeen"/>
          <w:gallery w:val="placeholder"/>
        </w:category>
        <w:types>
          <w:type w:val="bbPlcHdr"/>
        </w:types>
        <w:behaviors>
          <w:behavior w:val="content"/>
        </w:behaviors>
        <w:guid w:val="{184D8D83-5373-48C1-B5D8-8AE48F2725BB}"/>
      </w:docPartPr>
      <w:docPartBody>
        <w:p w:rsidR="005A2DC1" w:rsidRDefault="001A3653" w:rsidP="001A3653">
          <w:pPr>
            <w:pStyle w:val="8E11A960327140468F0FCE5F43C60F90"/>
          </w:pPr>
          <w:r w:rsidRPr="00FE0CE7">
            <w:rPr>
              <w:rStyle w:val="Platzhaltertext"/>
            </w:rPr>
            <w:t>Kies een item.</w:t>
          </w:r>
        </w:p>
      </w:docPartBody>
    </w:docPart>
    <w:docPart>
      <w:docPartPr>
        <w:name w:val="460B21B493BB4294A0ECA92E77448EEB"/>
        <w:category>
          <w:name w:val="Algemeen"/>
          <w:gallery w:val="placeholder"/>
        </w:category>
        <w:types>
          <w:type w:val="bbPlcHdr"/>
        </w:types>
        <w:behaviors>
          <w:behavior w:val="content"/>
        </w:behaviors>
        <w:guid w:val="{0A3FEA6C-F83C-4504-A063-E96AF4CA0231}"/>
      </w:docPartPr>
      <w:docPartBody>
        <w:p w:rsidR="005A2DC1" w:rsidRDefault="001A3653" w:rsidP="001A3653">
          <w:pPr>
            <w:pStyle w:val="460B21B493BB4294A0ECA92E77448EEB"/>
          </w:pPr>
          <w:r w:rsidRPr="00FE0CE7">
            <w:rPr>
              <w:rStyle w:val="Platzhaltertext"/>
            </w:rPr>
            <w:t>Kies een item.</w:t>
          </w:r>
        </w:p>
      </w:docPartBody>
    </w:docPart>
    <w:docPart>
      <w:docPartPr>
        <w:name w:val="CC9333E76839459B9323BD219420831D"/>
        <w:category>
          <w:name w:val="Algemeen"/>
          <w:gallery w:val="placeholder"/>
        </w:category>
        <w:types>
          <w:type w:val="bbPlcHdr"/>
        </w:types>
        <w:behaviors>
          <w:behavior w:val="content"/>
        </w:behaviors>
        <w:guid w:val="{5C9DD2D4-8F3D-4064-BE55-46C968C87D27}"/>
      </w:docPartPr>
      <w:docPartBody>
        <w:p w:rsidR="005A2DC1" w:rsidRDefault="001A3653" w:rsidP="001A3653">
          <w:pPr>
            <w:pStyle w:val="CC9333E76839459B9323BD219420831D"/>
          </w:pPr>
          <w:r w:rsidRPr="00FE0CE7">
            <w:rPr>
              <w:rStyle w:val="Platzhaltertext"/>
            </w:rPr>
            <w:t>Kies een item.</w:t>
          </w:r>
        </w:p>
      </w:docPartBody>
    </w:docPart>
    <w:docPart>
      <w:docPartPr>
        <w:name w:val="6CCA22B7A8AC4AA59E8F89377F1A6481"/>
        <w:category>
          <w:name w:val="Algemeen"/>
          <w:gallery w:val="placeholder"/>
        </w:category>
        <w:types>
          <w:type w:val="bbPlcHdr"/>
        </w:types>
        <w:behaviors>
          <w:behavior w:val="content"/>
        </w:behaviors>
        <w:guid w:val="{777BD1C6-EA1D-4250-8C3D-755B097677EC}"/>
      </w:docPartPr>
      <w:docPartBody>
        <w:p w:rsidR="005A2DC1" w:rsidRDefault="001A3653" w:rsidP="001A3653">
          <w:pPr>
            <w:pStyle w:val="6CCA22B7A8AC4AA59E8F89377F1A6481"/>
          </w:pPr>
          <w:r w:rsidRPr="00FE0CE7">
            <w:rPr>
              <w:rStyle w:val="Platzhaltertext"/>
            </w:rPr>
            <w:t>Kies een item.</w:t>
          </w:r>
        </w:p>
      </w:docPartBody>
    </w:docPart>
    <w:docPart>
      <w:docPartPr>
        <w:name w:val="5E10478CB4C54324A2D9A8C11E220822"/>
        <w:category>
          <w:name w:val="Algemeen"/>
          <w:gallery w:val="placeholder"/>
        </w:category>
        <w:types>
          <w:type w:val="bbPlcHdr"/>
        </w:types>
        <w:behaviors>
          <w:behavior w:val="content"/>
        </w:behaviors>
        <w:guid w:val="{757863E6-9E9C-416B-849A-9F28DC76AD81}"/>
      </w:docPartPr>
      <w:docPartBody>
        <w:p w:rsidR="005A2DC1" w:rsidRDefault="001A3653" w:rsidP="001A3653">
          <w:pPr>
            <w:pStyle w:val="5E10478CB4C54324A2D9A8C11E220822"/>
          </w:pPr>
          <w:r w:rsidRPr="00FE0CE7">
            <w:rPr>
              <w:rStyle w:val="Platzhaltertext"/>
            </w:rPr>
            <w:t>Kies een item.</w:t>
          </w:r>
        </w:p>
      </w:docPartBody>
    </w:docPart>
    <w:docPart>
      <w:docPartPr>
        <w:name w:val="C8C0027C71994074ADF6AF67EB2AD690"/>
        <w:category>
          <w:name w:val="Algemeen"/>
          <w:gallery w:val="placeholder"/>
        </w:category>
        <w:types>
          <w:type w:val="bbPlcHdr"/>
        </w:types>
        <w:behaviors>
          <w:behavior w:val="content"/>
        </w:behaviors>
        <w:guid w:val="{DC68151E-F89A-4EDB-AE0F-38B36175B865}"/>
      </w:docPartPr>
      <w:docPartBody>
        <w:p w:rsidR="005A2DC1" w:rsidRDefault="001A3653" w:rsidP="001A3653">
          <w:pPr>
            <w:pStyle w:val="C8C0027C71994074ADF6AF67EB2AD690"/>
          </w:pPr>
          <w:r w:rsidRPr="00FE0CE7">
            <w:rPr>
              <w:rStyle w:val="Platzhaltertext"/>
            </w:rPr>
            <w:t>Kies een item.</w:t>
          </w:r>
        </w:p>
      </w:docPartBody>
    </w:docPart>
    <w:docPart>
      <w:docPartPr>
        <w:name w:val="2F638E5A84C34166A9B124D46A5C9CCB"/>
        <w:category>
          <w:name w:val="Algemeen"/>
          <w:gallery w:val="placeholder"/>
        </w:category>
        <w:types>
          <w:type w:val="bbPlcHdr"/>
        </w:types>
        <w:behaviors>
          <w:behavior w:val="content"/>
        </w:behaviors>
        <w:guid w:val="{1DF6BB50-64CB-45C2-B923-963C84D0F91C}"/>
      </w:docPartPr>
      <w:docPartBody>
        <w:p w:rsidR="005A2DC1" w:rsidRDefault="001A3653" w:rsidP="001A3653">
          <w:pPr>
            <w:pStyle w:val="2F638E5A84C34166A9B124D46A5C9CCB"/>
          </w:pPr>
          <w:r w:rsidRPr="00FE0CE7">
            <w:rPr>
              <w:rStyle w:val="Platzhaltertext"/>
            </w:rPr>
            <w:t>Kies een item.</w:t>
          </w:r>
        </w:p>
      </w:docPartBody>
    </w:docPart>
    <w:docPart>
      <w:docPartPr>
        <w:name w:val="18BB197FCBDA481F819CC9EA4AF27621"/>
        <w:category>
          <w:name w:val="Algemeen"/>
          <w:gallery w:val="placeholder"/>
        </w:category>
        <w:types>
          <w:type w:val="bbPlcHdr"/>
        </w:types>
        <w:behaviors>
          <w:behavior w:val="content"/>
        </w:behaviors>
        <w:guid w:val="{1FE52C25-5183-4BE7-8BDB-26C5C0E3B59C}"/>
      </w:docPartPr>
      <w:docPartBody>
        <w:p w:rsidR="005A2DC1" w:rsidRDefault="001A3653" w:rsidP="001A3653">
          <w:pPr>
            <w:pStyle w:val="18BB197FCBDA481F819CC9EA4AF27621"/>
          </w:pPr>
          <w:r w:rsidRPr="00FE0CE7">
            <w:rPr>
              <w:rStyle w:val="Platzhaltertext"/>
            </w:rPr>
            <w:t>Kies een item.</w:t>
          </w:r>
        </w:p>
      </w:docPartBody>
    </w:docPart>
    <w:docPart>
      <w:docPartPr>
        <w:name w:val="9EC195533D494854B7BBDAFBA1498F59"/>
        <w:category>
          <w:name w:val="Algemeen"/>
          <w:gallery w:val="placeholder"/>
        </w:category>
        <w:types>
          <w:type w:val="bbPlcHdr"/>
        </w:types>
        <w:behaviors>
          <w:behavior w:val="content"/>
        </w:behaviors>
        <w:guid w:val="{A5158EE4-D71D-4ED4-B35B-CB23AE94F0A1}"/>
      </w:docPartPr>
      <w:docPartBody>
        <w:p w:rsidR="005A2DC1" w:rsidRDefault="001A3653" w:rsidP="001A3653">
          <w:pPr>
            <w:pStyle w:val="9EC195533D494854B7BBDAFBA1498F59"/>
          </w:pPr>
          <w:r w:rsidRPr="00FE0CE7">
            <w:rPr>
              <w:rStyle w:val="Platzhaltertext"/>
            </w:rPr>
            <w:t>Kies een item.</w:t>
          </w:r>
        </w:p>
      </w:docPartBody>
    </w:docPart>
    <w:docPart>
      <w:docPartPr>
        <w:name w:val="D46AB7132830455D93E3A40EF382BC95"/>
        <w:category>
          <w:name w:val="Algemeen"/>
          <w:gallery w:val="placeholder"/>
        </w:category>
        <w:types>
          <w:type w:val="bbPlcHdr"/>
        </w:types>
        <w:behaviors>
          <w:behavior w:val="content"/>
        </w:behaviors>
        <w:guid w:val="{0DD1DDE8-A020-4133-8FFF-50D61ED7DFB3}"/>
      </w:docPartPr>
      <w:docPartBody>
        <w:p w:rsidR="005A2DC1" w:rsidRDefault="001A3653" w:rsidP="001A3653">
          <w:pPr>
            <w:pStyle w:val="D46AB7132830455D93E3A40EF382BC95"/>
          </w:pPr>
          <w:r w:rsidRPr="00FE0CE7">
            <w:rPr>
              <w:rStyle w:val="Platzhaltertext"/>
            </w:rPr>
            <w:t>Kies een item.</w:t>
          </w:r>
        </w:p>
      </w:docPartBody>
    </w:docPart>
    <w:docPart>
      <w:docPartPr>
        <w:name w:val="7511D2CD637D4655ABD6D40729EBC33D"/>
        <w:category>
          <w:name w:val="Algemeen"/>
          <w:gallery w:val="placeholder"/>
        </w:category>
        <w:types>
          <w:type w:val="bbPlcHdr"/>
        </w:types>
        <w:behaviors>
          <w:behavior w:val="content"/>
        </w:behaviors>
        <w:guid w:val="{CDFD774B-52C5-452B-AF75-6DB4C0F4318E}"/>
      </w:docPartPr>
      <w:docPartBody>
        <w:p w:rsidR="005A2DC1" w:rsidRDefault="001A3653" w:rsidP="001A3653">
          <w:pPr>
            <w:pStyle w:val="7511D2CD637D4655ABD6D40729EBC33D"/>
          </w:pPr>
          <w:r w:rsidRPr="00FE0CE7">
            <w:rPr>
              <w:rStyle w:val="Platzhaltertext"/>
            </w:rPr>
            <w:t>Kies een item.</w:t>
          </w:r>
        </w:p>
      </w:docPartBody>
    </w:docPart>
    <w:docPart>
      <w:docPartPr>
        <w:name w:val="58CBCBEF4C37449DA3026420D9AF58F1"/>
        <w:category>
          <w:name w:val="Algemeen"/>
          <w:gallery w:val="placeholder"/>
        </w:category>
        <w:types>
          <w:type w:val="bbPlcHdr"/>
        </w:types>
        <w:behaviors>
          <w:behavior w:val="content"/>
        </w:behaviors>
        <w:guid w:val="{E306183F-8087-448C-A19A-0ABB4F8A74FC}"/>
      </w:docPartPr>
      <w:docPartBody>
        <w:p w:rsidR="005A2DC1" w:rsidRDefault="001A3653" w:rsidP="001A3653">
          <w:pPr>
            <w:pStyle w:val="58CBCBEF4C37449DA3026420D9AF58F1"/>
          </w:pPr>
          <w:r w:rsidRPr="00FE0CE7">
            <w:rPr>
              <w:rStyle w:val="Platzhalt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 47LightCn">
    <w:altName w:val="Calibri"/>
    <w:charset w:val="00"/>
    <w:family w:val="swiss"/>
    <w:pitch w:val="variable"/>
    <w:sig w:usb0="80000027" w:usb1="00000000" w:usb2="00000000" w:usb3="00000000" w:csb0="00000001" w:csb1="00000000"/>
  </w:font>
  <w:font w:name="Dax">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53"/>
    <w:rsid w:val="00013190"/>
    <w:rsid w:val="00122F12"/>
    <w:rsid w:val="001A3653"/>
    <w:rsid w:val="001A5D87"/>
    <w:rsid w:val="003902F4"/>
    <w:rsid w:val="005303C7"/>
    <w:rsid w:val="005A2DC1"/>
    <w:rsid w:val="00C505C2"/>
    <w:rsid w:val="00E77BF6"/>
    <w:rsid w:val="00FE2F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A3653"/>
    <w:rPr>
      <w:color w:val="808080"/>
    </w:rPr>
  </w:style>
  <w:style w:type="paragraph" w:customStyle="1" w:styleId="ACFF28EBB05443FD82B7421E731CF5FE">
    <w:name w:val="ACFF28EBB05443FD82B7421E731CF5FE"/>
    <w:rsid w:val="001A3653"/>
  </w:style>
  <w:style w:type="paragraph" w:customStyle="1" w:styleId="C46C0A651E744EAA99E41A201EAC3410">
    <w:name w:val="C46C0A651E744EAA99E41A201EAC3410"/>
    <w:rsid w:val="001A3653"/>
  </w:style>
  <w:style w:type="paragraph" w:customStyle="1" w:styleId="547BFDEEDDA24AF1A4B4543CBE1852E7">
    <w:name w:val="547BFDEEDDA24AF1A4B4543CBE1852E7"/>
    <w:rsid w:val="001A3653"/>
  </w:style>
  <w:style w:type="paragraph" w:customStyle="1" w:styleId="668033F95B554D40BE66D02EC51C3305">
    <w:name w:val="668033F95B554D40BE66D02EC51C3305"/>
    <w:rsid w:val="001A3653"/>
  </w:style>
  <w:style w:type="paragraph" w:customStyle="1" w:styleId="EAAB02B9D3564161B87DDF824A805BDF">
    <w:name w:val="EAAB02B9D3564161B87DDF824A805BDF"/>
    <w:rsid w:val="001A3653"/>
  </w:style>
  <w:style w:type="paragraph" w:customStyle="1" w:styleId="3B9F220A75B0478FB0E0CA57AAD722E1">
    <w:name w:val="3B9F220A75B0478FB0E0CA57AAD722E1"/>
    <w:rsid w:val="001A3653"/>
  </w:style>
  <w:style w:type="paragraph" w:customStyle="1" w:styleId="11E8EA420A324B2CA44234F7E138B5A5">
    <w:name w:val="11E8EA420A324B2CA44234F7E138B5A5"/>
    <w:rsid w:val="001A3653"/>
  </w:style>
  <w:style w:type="paragraph" w:customStyle="1" w:styleId="3D1644CEFB78469B97E279F4707F40ED">
    <w:name w:val="3D1644CEFB78469B97E279F4707F40ED"/>
    <w:rsid w:val="001A3653"/>
  </w:style>
  <w:style w:type="paragraph" w:customStyle="1" w:styleId="718602141C8F4CFC896E96868594FD70">
    <w:name w:val="718602141C8F4CFC896E96868594FD70"/>
    <w:rsid w:val="001A3653"/>
  </w:style>
  <w:style w:type="paragraph" w:customStyle="1" w:styleId="5DF8373CF0AA46D3B5ABF9C311C215F3">
    <w:name w:val="5DF8373CF0AA46D3B5ABF9C311C215F3"/>
    <w:rsid w:val="001A3653"/>
  </w:style>
  <w:style w:type="paragraph" w:customStyle="1" w:styleId="5431B7434B544E80AD3FB38DAE91E937">
    <w:name w:val="5431B7434B544E80AD3FB38DAE91E937"/>
    <w:rsid w:val="001A3653"/>
  </w:style>
  <w:style w:type="paragraph" w:customStyle="1" w:styleId="ACA36554760B4D50A3C14D096A32C42B">
    <w:name w:val="ACA36554760B4D50A3C14D096A32C42B"/>
    <w:rsid w:val="001A3653"/>
  </w:style>
  <w:style w:type="paragraph" w:customStyle="1" w:styleId="0C7F14C1EE854096932731B2E0796E85">
    <w:name w:val="0C7F14C1EE854096932731B2E0796E85"/>
    <w:rsid w:val="001A3653"/>
  </w:style>
  <w:style w:type="paragraph" w:customStyle="1" w:styleId="E0EFF8508C7A4E3C8B52FCAEA91A980E">
    <w:name w:val="E0EFF8508C7A4E3C8B52FCAEA91A980E"/>
    <w:rsid w:val="001A3653"/>
  </w:style>
  <w:style w:type="paragraph" w:customStyle="1" w:styleId="C4AD950516DC4A31B27D59DE09119839">
    <w:name w:val="C4AD950516DC4A31B27D59DE09119839"/>
    <w:rsid w:val="001A3653"/>
  </w:style>
  <w:style w:type="paragraph" w:customStyle="1" w:styleId="56571F08D1DE4690B9403B2FABEFBE42">
    <w:name w:val="56571F08D1DE4690B9403B2FABEFBE42"/>
    <w:rsid w:val="001A3653"/>
  </w:style>
  <w:style w:type="paragraph" w:customStyle="1" w:styleId="8E11A960327140468F0FCE5F43C60F90">
    <w:name w:val="8E11A960327140468F0FCE5F43C60F90"/>
    <w:rsid w:val="001A3653"/>
  </w:style>
  <w:style w:type="paragraph" w:customStyle="1" w:styleId="460B21B493BB4294A0ECA92E77448EEB">
    <w:name w:val="460B21B493BB4294A0ECA92E77448EEB"/>
    <w:rsid w:val="001A3653"/>
  </w:style>
  <w:style w:type="paragraph" w:customStyle="1" w:styleId="CC9333E76839459B9323BD219420831D">
    <w:name w:val="CC9333E76839459B9323BD219420831D"/>
    <w:rsid w:val="001A3653"/>
  </w:style>
  <w:style w:type="paragraph" w:customStyle="1" w:styleId="6CCA22B7A8AC4AA59E8F89377F1A6481">
    <w:name w:val="6CCA22B7A8AC4AA59E8F89377F1A6481"/>
    <w:rsid w:val="001A3653"/>
  </w:style>
  <w:style w:type="paragraph" w:customStyle="1" w:styleId="5E10478CB4C54324A2D9A8C11E220822">
    <w:name w:val="5E10478CB4C54324A2D9A8C11E220822"/>
    <w:rsid w:val="001A3653"/>
  </w:style>
  <w:style w:type="paragraph" w:customStyle="1" w:styleId="C8C0027C71994074ADF6AF67EB2AD690">
    <w:name w:val="C8C0027C71994074ADF6AF67EB2AD690"/>
    <w:rsid w:val="001A3653"/>
  </w:style>
  <w:style w:type="paragraph" w:customStyle="1" w:styleId="2F638E5A84C34166A9B124D46A5C9CCB">
    <w:name w:val="2F638E5A84C34166A9B124D46A5C9CCB"/>
    <w:rsid w:val="001A3653"/>
  </w:style>
  <w:style w:type="paragraph" w:customStyle="1" w:styleId="18BB197FCBDA481F819CC9EA4AF27621">
    <w:name w:val="18BB197FCBDA481F819CC9EA4AF27621"/>
    <w:rsid w:val="001A3653"/>
  </w:style>
  <w:style w:type="paragraph" w:customStyle="1" w:styleId="9EC195533D494854B7BBDAFBA1498F59">
    <w:name w:val="9EC195533D494854B7BBDAFBA1498F59"/>
    <w:rsid w:val="001A3653"/>
  </w:style>
  <w:style w:type="paragraph" w:customStyle="1" w:styleId="D46AB7132830455D93E3A40EF382BC95">
    <w:name w:val="D46AB7132830455D93E3A40EF382BC95"/>
    <w:rsid w:val="001A3653"/>
  </w:style>
  <w:style w:type="paragraph" w:customStyle="1" w:styleId="7511D2CD637D4655ABD6D40729EBC33D">
    <w:name w:val="7511D2CD637D4655ABD6D40729EBC33D"/>
    <w:rsid w:val="001A3653"/>
  </w:style>
  <w:style w:type="paragraph" w:customStyle="1" w:styleId="58CBCBEF4C37449DA3026420D9AF58F1">
    <w:name w:val="58CBCBEF4C37449DA3026420D9AF58F1"/>
    <w:rsid w:val="001A3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pecs>
  <version>0</version>
  <bookmarks>
    <b n="c3a_art_50_" code="50." title="BINNENPLEISTERWERKEN">
      <b n="c3a_art_50_00_" code="50.00." title="binnenpleisterwerken - algemeen"/>
      <b n="c3a_art_50_10_" code="50.10." title="wandbepleistering - algemeen">
        <b n="c3a_art_50_11_" code="50.11." title="wandbepleistering - gipspleisters">
          <b n="c3a_art_50_11_10_" code="50.11.10." title="wandbepleistering - gipspleisters/dikpleister op metselwerk">
            <b n="c3a_art_50_11_11_" code="50.11.11." title="wandbepleistering – gipspleisters/dikpleisters op metselwerk – wandvlakken" mt="FH" mu="m2"/>
            <b n="c3a_art_50_11_12_" code="50.11.12." title="wandbepleistering – gipspleisters/dikpleisters op metselwerk – dagkanten" mt="FH" mu="m"/>
          </b>
          <b n="c3a_art_50_11_20_" code="50.11.20." title="wandbepleistering - gipspleisters/dunpleister op lijmblokken">
            <b n="c3a_art_50_11_21_" code="50.11.21." title="wandbepleistering – gipspleisters/dunpleister op lijmblokken – wandvlakken" mt="FH" mu="m2"/>
            <b n="c3a_art_50_11_22_" code="50.11.22." title="wandbepleistering – gipspleisters/dunpleister op lijmblokken – dagkanten" mt="FH" mu="m"/>
          </b>
          <b n="c3a_art_50_11_30_" code="50.11.30." title="wandbepleistering - gipspleisters/pleister op beplating">
            <b n="c3a_art_50_11_31_" code="50.11.31." title="wandbepleistering – gipspleisters/pleister op beplating – wandvlakken" mt="FH" mu="m2"/>
            <b n="c3a_art_50_11_32_" code="50.11.32." title="wandbepleistering – gipspleisters/pleister op beplating – dagkanten" mt="FH" mu="m"/>
          </b>
          <b n="c3a_art_50_11_40_" code="50.11.40." title="wandbepleistering - gipspleisters/pleister op gaas">
            <b n="c3a_art_50_11_41_" code="50.11.41." title="wandbepleistering – gipspleisters/pleister op gaas – wandvlakken" mt="FH" mu="m2"/>
            <b n="c3a_art_50_11_42_" code="50.11.42." title="wandbepleistering – gipspleisters/pleister op gaas – dagkanten" mt="FH" mu="m"/>
          </b>
        </b>
        <b n="c3a_art_50_12_" code="50.12." title="wandbepleistering - cementpleisters">
          <b n="c3a_art_50_12_10_" code="50.12.10." title="wandbepleistering - cementpleisters/te betegelen" mt="FH" mu="m2"/>
          <b n="c3a_art_50_12_20_" code="50.12.20." title="wandbepleistering - cementpleisters/afwerksysteem" mt="FH" mu="m2"/>
        </b>
      </b>
      <b n="c3a_art_50_20_" code="50.20." title="plafondbepleistering - algemeen">
        <b n="c3a_art_50_21_" code="50.21." title="plafondbepleistering - gipspleisters">
          <b n="c3a_art_50_21_10_" code="50.21.10." title="plafondbepleistering - gipspleisters/dikpleister op welfsels">
            <b n="c3a_art_50_21_11_" code="50.21.11." title="plafondbepleistering – gipspleisters/dikpleister op welfsels – plafondoppervlakte" mt="FH" mu="m2"/>
            <b n="c3a_art_50_21_12_" code="50.21.12." title="plafondbepleistering – gipspleisters/dikpleister op welfsels – zijkanten" mt="FH" mu="m"/>
          </b>
          <b n="c3a_art_50_21_20_" code="50.21.20." title="plafondbepleistering - gipspleisters/dunpleister op breedplaatvloeren" mt="FH" mu="m2">
            <b n="c3a_art_50_21_21_" code="50.21.21." title="plafondbepleistering – gipspleisters/dunpleister op breedplaatvloeren – plafondoppervlakte" mt="FH" mu="m2"/>
            <b n="c3a_art_50_21_22_" code="50.21.22." title="plafondbepleistering – gipspleisters/dunpleister op breedplaatvloeren – zijkanten" mt="FH" mu="m"/>
          </b>
          <b n="c3a_art_50_21_30_" code="50.21.30." title="plafondbepleistering - gipspleisters/pleister op beplating" mt="FH" mu="m2">
            <b n="c3a_art_50_21_31_" code="50.21.31." title="plafondbepleistering – gipspleisters/pleister op beplating – plafondoppervlakte" mt="FH" mu="m2"/>
            <b n="c3a_art_50_21_32_" code="50.21.32." title="plafondbepleistering – gipspleisters/pleister op beplating – zijkanten" mt="FH" mu="m"/>
          </b>
          <b n="c3a_art_50_21_40_" code="50.21.40." title="plafondbepleistering - gipspleisters/pleister op pleisterdrager" mt="FH" mu="m2">
            <b n="c3a_art_50_21_41_" code="50.21.41." title="plafondbepleistering – gipspleisters/pleister op pleisterdrager – plafondoppervlakte" mt="FH" mu="m2"/>
            <b n="c3a_art_50_21_42_" code="50.21.42." title="plafondbepleistering – gipspleisters/pleister op pleisterdrager – zijkanten" mt="FH" mu="m"/>
          </b>
        </b>
      </b>
      <b n="c3a_art_50_30_" code="50.30." title="renovatie pleisterwerk – algemeen" mt="FH" mu="m2"/>
      <b n="c3a_art_50_41_" code="50.41." title="wandbepleistering – leempleisters">
        <b n="c3a_art_50_41_00_" code="50.41.00." title="wandbepleistering – leempleisters algemeen"/>
        <b n="c3a_art_50_41_10_" code="50.41.10." title="wandbepleistering - basisleempleister"/>
        <b n="c3a_art_50_41_11_" code="50.41.11." title="wandbepleistering – basisleempleister – wandvlakken" mt="FH" mu="m2"/>
        <b n="c3a_art_50_41_12_" code="50.41.12." title="wandbepleistering – basisleempleister – dagkanten" mt="FH" mu="m"/>
        <b n="c3a_art_50_41_20_" code="50.41.20." title="wandbepleistering - afwerkingsleempleister op basisleempleister"/>
        <b n="c3a_art_50_41_21_" code="50.41.21." title="wandbepleistering – afwerkingsleempleister op basisleempleister – wandvlakken" mt="FH" mu="m2"/>
        <b n="c3a_art_50_41_22_" code="50.41.22." title="wandbepleistering – afwerkingsleempleister op basisleempleister – dagkanten" mt="FH" mu="m"/>
      </b>
    </b>
    <b n="c3a_art_51_" code="51." title="BINNENPLAATAFWERKINGEN">
      <b n="c3a_art_51_00_" code="51.00." title="binnenplaatafwerkingen - algemeen"/>
      <b n="c3a_art_51_10_" code="51.10." title="lichte scheidingswanden - algemeen">
        <b n="c3a_art_51_11_" code="51.11." title="lichte scheidingswanden - gipskartonplaten" mt="FH" mu="m2"/>
        <b n="c3a_art_51_11_11" code="51.11.11" title="lichte scheidingswanden – gipskartonplaten, eenvoudig de- en re-monteerbaar" mt="FH" mu="m2"/>
        <b n="c3a_art_51_12_" code="51.12." title="lichte scheidingswanden – gipsvezelplaten" mt="FH" mu="m2"/>
        <b n="c3a_art_51_13_" code="51.13." title="lichte scheidingswanden – vezelcementplaten" mt="FH" mu="m2"/>
        <b n="c3a_art_51_14_" code="51.14." title="lichte scheidingswanden – calciumsilicaatplaten" mt="FH" mu="m2"/>
        <b n="c3a_art_51_15_" code="51.15." title="lichte scheidingswanden – multiplexplaten" mt="FH" mu="m2"/>
        <b n="c3a_art_51_16_" code="51.16." title="lichte scheidingswanden – OSB-platen" mt="FH" mu="m2"/>
        <b n="c3a_art_51_17_" code="51.17." title="lichte scheidingswanden – MDF-platen"/>
      </b>
      <b n="c3a_art_51_20_" code="51.20." title="voorzetwanden – algemeen">
        <b n="c3a_art_51_21_" code="51.21." title="voorzetwanden - gipskartonplaten">
          <b n="c3a_art_51_21_10_" code="51.21.10." title="voorzetwanden – gipskartonplaten/op regelstructuur" mt="FH" mu="m2"/>
          <b n="c3a_art_51_21_20_" code="51.21.20." title="voorzetwanden – gipskartonplaten/gekleefd" mt="FH" mu="m2"/>
        </b>
        <b n="c3a_art_51_22_" code="51.22." title="voorzetwanden – gipsvezelplaten">
          <b n="c3a_art_51_22_10_" code="51.22.10." title="voorzetwanden – gipsvezelplaten/op regelstructuur" mt="FH" mu="m2"/>
          <b n="c3a_art_51_22_20_" code="51.22.20." title="voorzetwanden – gipsvezelplaten/gekleefd" mt="FH" mu="m2"/>
        </b>
        <b n="c3a_art_51_23_" code="51.23." title="voorzetwanden – vezelcementplaten" mt="FH" mu="m2"/>
        <b n="c3a_art_51_24_" code="51.24." title="voorzetwanden – calciumsilicaatplaten" mt="FH" mu="m2"/>
        <b n="c3a_art_51_25_" code="51.25." title="voorzetwanden – multiplex" mt="FH" mu="m2"/>
        <b n="c3a_art_51_26_" code="51.26." title="voorzetwanden – OSB-platen" mt="FH" mu="m2"/>
        <b n="c3a_art_51_27_" code="51.27." title="voorzetwanden – MDF-platen"/>
      </b>
      <b n="c3a_art_51_30_" code="51.30." title="schachtwanden – algemeen">
        <b n="c3a_art_51_31_" code="51.31." title="schachtwanden – gipskartonplaten" mt="FH" mu="m2"/>
        <b n="c3a_art_51_32_" code="51.32." title="schachtwanden – gipsvezelplaten" mt="FH" mu="m2"/>
        <b n="c3a_art_51_33_" code="51.33." title="schachtwanden – vezelcementplaten" mt="FH" mu="m2"/>
        <b n="c3a_art_51_34_" code="51.34." title="schachtwanden – calciumsilicaatplaten" mt="FH" mu="m2"/>
        <b n="c3a_art_51_35_" code="51.35." title="schachtwanden – multiplexplaten" mt="FH" mu="m2"/>
        <b n="c3a_art_51_36_" code="51.36." title="schachtwanden – OSB-platen" mt="FH" mu="m2"/>
        <b n="c3a_art_51_37_" code="51.37." title="schachtwanden – MDF-platen"/>
        <b n="c3a_art_51_38_" code="51.38." title="schachtwanden – kunstharsplaten" mt="FH" mu="m2"/>
      </b>
      <b n="c3a_art_51_40_" code="51.40." title="toegangsluiken – algemeen">
        <b n="c3a_art_51_41_" code="51.41." title="toegangsluiken – hout" mt="FH" mu="st"/>
        <b n="c3a_art_51_42_" code="51.42." title="toegangsluiken - kunsthars" mt="FH" mu="st"/>
        <b n="c3a_art_51_43_" code="51.43." title="toegangsluiken - vezelcement" mt="FH" mu="st"/>
        <b n="c3a_art_51_44_" code="51.44." title="toegangsluiken - metalen kader" mt="FH" mu="st"/>
      </b>
      <b n="c3a_art_51_50_" code="51.50." title="plafondafwerking – algemeen">
        <b n="c3a_art_51_51_" code="51.51." title="plafondafwerking – uitbekleding plafond">
          <b n="c3a_art_51_51_10_" code="51.51.10." title="plafondafwerking – uitbekleding plafond/gipskartonplaten" mt="FH" mu="m2"/>
          <b n="c3a_art_51_51_20_" code="51.51.20." title="plafondafwerking – uitbekleding plafond/gipsvezelplaten" mt="FH" mu="m2"/>
          <b n="c3a_art_51_51_30_" code="51.51.30." title="plafondafwerking – uitbekleding plafond/vezelcementplaten" mt="FH" mu="m2"/>
          <b n="c3a_art_51_51_40_" code="51.51.40." title="plafondafwerking – uitbekleding plafond/calciumsilicaatplaten" mt="FH" mu="m2"/>
          <b n="c3a_art_51_51_50_" code="51.51.50." title="plafondafwerking – uitbekleding plafond/OSB"/>
        </b>
        <b n="c3a_art_51_52_" code="51.52." title="plafondafwerking – uitbekleding daklichtopeningen" mt="FH" mu="m"/>
        <b n="c3a_art_51_53_" code="51.53." title="plafondafwerking – verlaagd plafond">
          <b n="c3a_art_51_53_10_" code="51.53.10." title="plafondafwerking – verlaagd plafond/gipskartonplaten" mt="FH" mu="m2"/>
          <b n="c3a_art_51_53_20_" code="51.53.20." title="plafondafwerking – verlaagd plafond/gipsvezelplaten" mt="FH" mu="m2"/>
          <b n="c3a_art_51_53_30_" code="51.53.30." title="plafondafwerking – verlaagd plafond/vezelcementplaten" mt="FH" mu="m2"/>
          <b n="c3a_art_51_53_40_" code="51.53.40." title="plafondafwerking – verlaagd plafond/calciumsilicaatplaten" mt="FH" mu="m2"/>
        </b>
      </b>
      <b n="c3a_art_51_60_" code="51.60." title="uitbekleding buitenramen en -deuren – algemeen">
        <b n="c3a_art_51_61_" code="51.61." title="uitbekleding buitenramen en –deuren – isolatieplaten voor bepleistering" mt="FH" mu="m"/>
        <b n="c3a_art_51_62_" code="51.62." title="uitbekleding buitenramen en –deuren – multiplex" mt="FH" mu="m"/>
        <b n="c3a_art_51_63_" code="51.63." title="uitbekleding buitenramen en –deuren – MDF" mt="FH" mu="m"/>
        <b n="c3a_art_51_64_" code="51.64." title="uitbekleding buitenramen en –deuren – massief hout" mt="FH" mu="m"/>
        <b n="c3a_art_51_65_" code="51.65." title="uitbekleding buitenramen en –deuren – PVC" mt="FH" mu="m"/>
        <b n="c3a_art_51_66_" code="51.66." title="uitbekleding buitenramen en –deuren – gipskarton" mt="FH" mu="m"/>
      </b>
      <b n="c3a_art_51_70_" code="51.70." title="uitbekleding sanitaire toestellen – algemeen">
        <b n="c3a_art_51_71_" code="51.71." title="uitbekleding sanitaire toestellen – te betegelen plaat">
          <b n="c3a_art_51_71_10_" code="51.71.10." title="uitbekleding sanitaire toestellen – te betegelen plaat/gipskarton" mt="FH" mu="st"/>
          <b n="c3a_art_51_71_20_" code="51.71.20." title="uitbekleding sanitaire toestellen – te betegelen plaat/gipsvezel" mt="FH" mu="st"/>
          <b n="c3a_art_51_71_30_" code="51.71.30." title="uitbekleding sanitaire toestellen – te betegelen plaat/hardschuim" mt="FH" mu="st"/>
        </b>
        <b n="c3a_art_51_72_" code="51.72." title="uitbekleding sanitaire toestellen – plaat als eindafwerking">
          <b n="c3a_art_51_72_10_" code="51.72.10." title="uitbekleding sanitaire toestellen – plaat als eindafwerking/kunsthars" mt="FH" mu="st"/>
          <b n="c3a_art_51_72_20_" code="51.72.20." title="uitbekleding sanitaire toestellen – plaat als eindafwerking/multiplex + kunststof" mt="FH" mu="st"/>
          <b n="c3a_art_51_72_30_" code="51.72.30." title="uitbekleding sanitaire toestellen – plaat als eindafwerking/vezelcement" mt="FH" mu="st"/>
        </b>
      </b>
    </b>
    <b n="c3a_art_52_" code="52." title="DEK- EN BEDRIJFSVLOEREN">
      <b n="c3a_art_52_00_" code="52.00." title="dek- en bedrijfsvloeren - algemeen"/>
      <b n="c3a_art_52_10_" code="52.10." title="isolerende uitvullagen - algemeen">
        <b n="c3a_art_52_11_" code="52.11." title="isolerende uitvullagen - cementgebonden" mt="FH" mu="m2"/>
        <b n="c3a_art_52_12_" code="52.12." title="isolerende uitvullagen - schuimbeton" mt="FH" mu="m2"/>
        <b n="c3a_art_52_13_" code="52.13." title="isolerende uitvullagen - gespoten polyurethaan" mt="FH" mu="m2"/>
        <b n="c3a_art_52_14_" code="52.14." title="isolerende uitvullagen – droge granulaten" mt="FH" mu="m2"/>
      </b>
      <b n="c3a_art_52_20_" code="52.20." title="vochtwerende lagen - algemeen">
        <b n="c3a_art_52_21_" code="52.21." title="vochtwerende lagen - PE-folie" mt="PM"/>
      </b>
      <b n="c3a_art_52_30_" code="52.30." title="thermische isolatie vloer - algemeen">
        <b n="c3a_art_52_31_" code="52.31." title="thermische isolatie vloer - MW">
          <b n="c3a_art_52_31_10_" code="52.31.10." title="thermische isolatie vloer - MW/8 cm" mt="FH" mu="m2"/>
          <b n="c3a_art_52_31_20_" code="52.31.20." title="thermische isolatie vloer - MW/10 cm" mt="FH" mu="m2"/>
        </b>
        <b n="c3a_art_52_32_" code="52.32." title="thermische isolatie vloer – PUR of PIR">
          <b n="c3a_art_52_32_10_" code="52.32.10." title="thermische isolatie vloer – PUR of PIR 8 cm" mt="FH" mu="m2"/>
          <b n="c3a_art_52_32_20_" code="52.32.20." title="thermische isolatie vloer – PUR of PIR/10 cm" mt="FH" mu="m2"/>
        </b>
        <b n="c3a_art_52_33_" code="52.33." title="thermische isolatie vloer – PF">
          <b n="c3a_art_52_33_10_" code="52.33.10." title="thermische isolatie vloer – PF/8 cm" mt="FH" mu="m2"/>
          <b n="c3a_art_52_33_20_" code="52.33.20." title="thermische isolatie vloer – PF/10 cm" mt="FH" mu="m2"/>
        </b>
        <b n="c3a_art_52_34_" code="52.34." title="thermische isolatie vloer - XPS">
          <b n="c3a_art_52_34_10_" code="52.34.10." title="thermische isolatie vloer – XPS/8 cm" mt="FH" mu="m2"/>
          <b n="c3a_art_52_34_20_" code="52.34.20." title="thermische isolatie vloer – XPS/10 cm" mt="FH" mu="m2"/>
        </b>
        <b n="c3a_art_52_35_" code="52.35." title="thermische isolatie vloer - EPS">
          <b n="c3a_art_52_35_10_" code="52.35.10." title="thermische isolatie vloer – EPS/8 cm" mt="FH" mu="m2"/>
          <b n="c3a_art_52_35_20_" code="52.35.20." title="thermische isolatie vloer – EPS/10 cm" mt="FH" mu="m2"/>
        </b>
      </b>
      <b n="c3a_art_52_40_" code="52.40." title="akoestische isolatie vloer - algemeen">
        <b n="c3a_art_52_41_" code="52.41." title="akoestische isolatie vloer - kunststofschuim" mt="FH" mu="m2"/>
        <b n="c3a_art_52_42_" code="52.42." title="akoestische isolatie vloer - kokosvezels" mt="FH" mu="m2"/>
      </b>
      <b n="c3a_art_52_50_" code="52.50." title="cementgebonden dekvloeren - algemeen">
        <b n="c3a_art_52_51_" code="52.51." title="cementgebonden dekvloeren - hechtend" mt="FH" mu="m2"/>
        <b n="c3a_art_52_52_" code="52.52." title="cementgebonden dekvloeren - niet hechtend" mt="FH" mu="m2"/>
        <b n="c3a_art_52_53_" code="52.53." title="cementgebonden dekvloeren - zwevend" mt="FH" mu="m2"/>
        <b n="c3a_art_52_54_" code="52.54." title="cementgebonden dekvloeren - zwevend en gepolierd" mt="FH" mu="m2"/>
      </b>
      <b n="c3a_art_52_60_" code="52.60." title="calciumsulfaatgebonden dekvloeren - algemeen">
        <b n="c3a_art_52_61_" code="52.61." title="calciumsulfaatgebonden dekvloeren - niet hechtend" mt="FH" mu="m2"/>
        <b n="c3a_art_52_62_" code="52.62." title="calciumsulfaatgebonden dekvloeren - zwevend" mt="FH" mu="m2"/>
      </b>
      <b n="c3a_art_52_70_" code="52.70." title="bedrijfsvloeren - algemeen">
        <b n="c3a_art_52_71_" code="52.71." title="bedrijfsvloeren - gepolierd beton" mt="FH" mu="m2"/>
        <b n="c3a_art_52_72_" code="52.72." title="bedrijfsvloeren – epoxymortel" mt="FH" mu="m2"/>
      </b>
      <b n="c3a_art_52_80_" code="52.80." title="droge dekvloeren met plaatmateriaal - algemeen">
        <b n="c3a_art_52_81_" code="52.81." title="droge dekvloeren met plaatmateriaal - gipsvezel"/>
        <b n="c3a_art_52_82_" code="52.82." title="droge dekvloeren met plaatmateriaal – hout/OSB"/>
      </b>
    </b>
    <b n="c3a_art_53_" code="53." title="BINNENVLOERAFWERKINGEN">
      <b n="c3a_art_53_00_" code="53.00." title="binnenvloerafwerkingen - algemeen"/>
      <b n="c3a_art_53_10_" code="53.10." title="tegelvloeren - algemeen">
        <b n="c3a_art_53_11_" code="53.11." title="tegelvloeren – keramisch">
          <b n="c3a_art_53_11_10_" code="53.11.10." title="tegelvloeren – keramisch/getrokken tegels" mt="FH" mu="m2"/>
          <b n="c3a_art_53_11_20_" code="53.11.20." title="tegelvloeren – keramisch/geperste tegels" mt="FH" mu="m2"/>
        </b>
        <b n="c3a_art_53_12_" code="53.12." title="tegelvloeren - marmermozaiek" mt="FH" mu="m2"/>
        <b n="c3a_art_53_13_" code="53.13." title="tegelvloeren – natuursteen">
          <b n="c3a_art_53_13_10_" code="53.13.10." title="tegelvloeren – natuursteen/blauwe hardsteen" mt="FH" mu="m2"/>
          <b n="c3a_art_53_13_20_" code="53.13.20." title="tegelvloeren – natuursteen/travertijn" mt="FH" mu="m2"/>
          <b n="c3a_art_53_13_30_" code="53.13.30." title="tegelvloeren – natuursteen/jura" mt="FH" mu="m2"/>
        </b>
        <b n="c3a_art_53_14_" code="53.14." title="tegelvloeren - betontegels" mt="FH" mu="m2"/>
        <b n="c3a_art_53_15_" code="53.15." title="tegelvloeren – los geplaatste keramische tegels met onderlaag" mt="FH" mu="m2"/>
      </b>
      <b n="c3a_art_53_20_" code="53.20." title="soepele vloerbekledingen – algemeen">
        <b n="c3a_art_53_21_" code="53.21." title="soepele vloerbekledingen – linoleum" mt="FH" mu="m2"/>
        <b n="c3a_art_53_22_" code="53.22." title="soepele vloerbekledingen – vinyl (PVC)" mt="FH" mu="m2"/>
        <b n="c3a_art_53_23_" code="53.23." title="soepele vloerbekledingen – rubber" mt="FH" mu="m2"/>
        <b n="c3a_art_53_24_" code="53.24." title="soepele vloerbekledingen – douchecellen" mt="FH" mu="m2"/>
        <b n="c3a_art_53_25_" code="53.25." title="kamerbreed tapijt: synthetisch getuft, type 1: circulair" mt="FH" mu="m2"/>
        <b n="c3a_art_53_26_" code="53.26." title="Tapijttegels, getuft of geweven, type 2 , circulair" mt="FH" mu="m2"/>
        <b n="c3a_art_53_27_" code="53.27." title="Tapijttegels, getuft of geweven tapijt, postconsumer gerecycleerd" mt="FH" mu="m2"/>
      </b>
      <b n="c3a_art_53_30_" code="53.30." title="houten vloerbekledingen – algemeen">
        <b n="c3a_art_53_31_" code="53.31." title="houten vloerbekledingen – laminaat" mt="FH" mu="m2"/>
        <b n="c3a_art_53_32_" code="53.32." title="houten vloerbekledingen – opschuren bij renovatie" mt="FH" mu="m2"/>
      </b>
      <b n="c3a_art_53_40_" code="53.40." title="plinten – algemeen">
        <b n="c3a_art_53_41_" code="53.41." title="plinten – steen">
          <b n="c3a_art_53_41_10_" code="53.41.10." title="plinten – steen/keramisch" mt="FH" mu="m"/>
          <b n="c3a_art_53_41_20_" code="53.41.20." title="plinten – steen/marmermozaiek" mt="FH" mu="m"/>
          <b n="c3a_art_53_41_30_" code="53.41.30." title="plinten – steen/natuursteen" mt="FH" mu="m"/>
        </b>
        <b n="c3a_art_53_42_" code="53.42." title="plinten - hout">
          <b n="c3a_art_53_42_10_" code="53.42.10." title="plinten – hout/massief hout" mt="FH" mu="m"/>
          <b n="c3a_art_53_42_20_" code="53.42.20." title="plinten – hout/MDF" mt="FH" mu="m"/>
        </b>
        <b n="c3a_art_53_43_" code="53.43." title="plinten – soepel">
          <b n="c3a_art_53_43_10_" code="53.43.10." title="plinten – soepel/linoleum" mt="FH" mu="m"/>
          <b n="c3a_art_53_43_20_" code="53.43.20." title="plinten – soepel/PVC" mt="FH" mu="m"/>
          <b n="c3a_art_53_43_30_" code="53.43.30." title="plinten – soepel/rubber" mt="FH" mu="m"/>
        </b>
      </b>
      <b n="c3a_art_53_50_" code="53.50." title="tussendorpels - algemeen">
        <b n="c3a_art_53_51_" code="53.51." title="tussendorpels - steen">
          <b n="c3a_art_53_51_10_" code="53.51.10." title="tussendorpels – steen/natuursteen" mt="FH" mu="m2"/>
          <b n="c3a_art_53_51_20_" code="53.51.20." title="tussendorpels – steen/marmermozaiek" mt="FH" mu="m2"/>
          <b n="c3a_art_53_51_30_" code="53.51.30." title="tussendorpels – steen/composiet" mt="FH" mu="m2"/>
        </b>
      </b>
      <b n="c3a_art_53_60_" code="53.60." title="trapbekledingen - algemeen">
        <b n="c3a_art_53_61_" code="53.61." title="trapbekledingen - steen">
          <b n="c3a_art_53_61_10_" code="53.61.10." title="trapbekledingen – steen/keramisch" mt="FH" mu="st"/>
          <b n="c3a_art_53_61_20_" code="53.61.20." title="trapbekledingen – steen/marmermozaiek" mt="FH" mu="st"/>
          <b n="c3a_art_53_61_30_" code="53.61.30." title="trapbekledingen – steen/natuursteen" mt="FH" mu="st"/>
        </b>
        <b n="c3a_art_53_62_" code="53.62." title="trapbekledingen - hout">
          <b n="c3a_art_53_62_10_" code="53.62.10." title="trapbekledingen – hout/massief" mt="FH" mu="st"/>
          <b n="c3a_art_53_62_20_" code="53.62.20." title="trapbekledingen – hout/gelamineerd" mt="FH" mu="st"/>
        </b>
        <b n="c3a_art_53_63_" code="53.63." title="trapbekledingen - soepel">
          <b n="c3a_art_53_63_10_" code="53.63.10." title="trapbekledingen – soepel/rubber" mt="FH" mu="st"/>
        </b>
      </b>
      <b n="c3a_art_53_70_" code="53.70." title="toebehoren - algemeen">
        <b n="c3a_art_53_71_" code="53.71." title="toebehoren - scheidingsprofielen" mt="FH" mu="m"/>
        <b n="c3a_art_53_72_" code="53.72." title="toebehoren - vloermatkaders" mt="FH" mu="st"/>
        <b n="c3a_art_53_73_" code="53.73." title="toebehoren - vloermatten" mt="FH" mu="m2"/>
        <b n="c3a_art_53_74_" code="53.74." title="toebehoren - vloerdeksels" mt="FH" mu="st">
          <b n="c3a_art_53_74_10_" code="53.74.10." title="toebehoren – vloerdeksels/metaal"/>
          <b n="c3a_art_53_74_20_" code="53.74.20." title="toebehoren – vloerdeksels/betegelbaar"/>
        </b>
        <b n="c3a_art_53_75_" code="53.75." title="toebehoren - vloerroosters" mt="FH" mu="st"/>
        <b n="c3a_art_53_76_" code="53.76." title="toebehoren - zettingsprofielen" mt="FH" mu="m"/>
      </b>
      <b n="c3a_art_53_80_" code="53.80." title="diverse vloeren">
        <b n="c3a_art_53_81_" code="53.81." title="verhoogde vloeren">
          <b n="c3a_art_53_81_14" code="53.81.14" title="kabelvloersystemen" mt="FH" mu="m2"/>
        </b>
      </b>
    </b>
    <b n="c3a_art_54_" code="54." title="BINNENDEUREN en -RAMEN">
      <b n="c3a_art_54_00_" code="54.00." title="binnendeuren en -ramen - algemeen">
        <b n="c3a_art_54_01_" code="54.01." title="binnendeuren en -ramen – prestaties"/>
        <b n="c3a_art_54_02_" code="54.02." title="binnendeuren en -ramen – keuring en proeven"/>
        <b n="c3a_art_54_03_" code="54.03." title="binnendeuren en -ramen – proefopstelling"/>
      </b>
      <b n="c3a_art_54_10_" code="54.10." title="deurkozijnen - algemeen">
        <b n="c3a_art_54_11_" code="54.11." title="deurkozijnen - hout">
          <b n="c3a_art_54_11_10_" code="54.11.10." title="deurkozijnen – hout/massief" mt="FH" mu="st"/>
          <b n="c3a_art_54_11_20_" code="54.11.20." title="deurkozijnen – hout/multiplex" mt="FH" mu="st"/>
          <b n="c3a_art_54_11_30_" code="54.11.30." title="deurkozijnen – hout/MDF" mt="FH" mu="st"/>
        </b>
        <b n="c3a_art_54_12_" code="54.12." title="deurkozijnen - staal">
          <b n="c3a_art_54_12_10_" code="54.12.10." title="deurkozijnen – staal/montagekozijn" mt="FH" mu="st"/>
          <b n="c3a_art_54_12_20_" code="54.12.20." title="deurkozijnen – staal/inbouwkozijn" mt="FH" mu="st"/>
        </b>
      </b>
      <b n="c3a_art_54_20_" code="54.20." title="deurbladen - algemeen">
        <b n="c3a_art_54_21_" code="54.21." title="deurbladen - hout met holle kern">
          <b n="c3a_art_54_21_10_" code="54.21.10." title="deurbladen - hout met holle kern/celrooster" mt="FH" mu="st"/>
          <b n="c3a_art_54_21_20_" code="54.21.20." title="deurbladen - hout met holle kern/tubespaan" mt="FH" mu="st"/>
        </b>
        <b n="c3a_art_54_22_" code="54.22." title="deurbladen - hout met volle kern">
          <b n="c3a_art_54_22_10_" code="54.22.10." title="deurbladen - hout met volle kern/spaan" mt="FH" mu="st"/>
          <b n="c3a_art_54_22_20_" code="54.22.20." title="deurbladen - hout met volle kern/multiplex" mt="FH" mu="st"/>
        </b>
      </b>
      <b n="c3a_art_54_30_" code="54.30." title="deurgehelen - algemeen">
        <b n="c3a_art_54_31_" code="54.31." title="deurgehelen – kozijnen hout">
          <b n="c3a_art_54_31_10_" code="54.31.10." title="deurgehelen – kozijnen hout/brandwerend" mt="FH" mu="st"/>
          <b n="c3a_art_54_31_20_" code="54.31.20." title="deurgehelen – kozijnen hout/inbraakwerend" mt="FH" mu="st"/>
          <b n="c3a_art_54_31_30_" code="54.31.30." title="deurgehelen – kozijnen hout/passiefdeur" mt="FH" mu="st"/>
        </b>
        <b n="c3a_art_54_32_" code="54.32." title="deurgehelen – kozijnen staal">
          <b n="c3a_art_54_32_10_" code="54.32.10." title="deurgehelen – kozijnen staal/brandwerend" mt="FH" mu="st"/>
          <b n="c3a_art_54_32_20_" code="54.32.20." title="deurgehelen – kozijnen staal/inbraakwerend" mt="FH" mu="st"/>
        </b>
      </b>
      <b n="c3a_art_54_40_" code="54.40." title="schuif- en vouwdeuren – algemeen">
        <b n="c3a_art_54_41_" code="54.41." title="schuif- en vouwdeuren - schuifsystemen">
          <b n="c3a_art_54_41_10_" code="54.41.10." title="schuif- en vouwdeuren – schuifsystemen/voorbouw" mt="FH" mu="st"/>
          <b n="c3a_art_54_41_20_" code="54.41.20." title="schuif- en vouwdeuren – schuifsystemen/inbouwmodule" mt="FH" mu="st"/>
        </b>
        <b n="c3a_art_54_42_" code="54.42." title="schuif- en vouwdeuren - vouwsystemen">
          <b n="c3a_art_54_42_10_" code="54.42.10." title="schuif- en vouwdeuren – vouwsystemen/kunststof" mt="FH" mu="st"/>
        </b>
      </b>
      <b n="c3a_art_54_50_" code="54.50." title="glazen deuren - algemeen">
        <b n="c3a_art_54_51_" code="54.51." title="glazen deuren – opendraaiend" mt="FH" mu="st"/>
        <b n="c3a_art_54_52_" code="54.52." title="glazen deuren – openschuivend" mt="FH" mu="st"/>
      </b>
      <b n="c3a_art_54_60_" code="54.60." title="hang- en sluitwerk - algemeen">
        <b n="c3a_art_54_61_" code="54.61." title="hang- en sluitwerk - scharnieren en paumellen">
          <b n="c3a_art_54_61_10_" code="54.61.10." title="hang- en sluitwerk - scharnieren en paumellen/aluminium" mt="PM"/>
          <b n="c3a_art_54_61_20_" code="54.61.20." title="hang- en sluitwerk - scharnieren en paumellen/vernikkeld staal" mt="PM"/>
          <b n="c3a_art_54_61_30_" code="54.61.30." title="hang- en sluitwerk – scharnieren en paumellen/roestvast staal" mt="PM"/>
        </b>
        <b n="c3a_art_54_62_" code="54.62." title="hang- en sluitwerk - deursloten">
          <b n="c3a_art_54_62_10_" code="54.62.10." title="hang- en sluitwerk – deursloten/klaviersloten" mt="PM"/>
          <b n="c3a_art_54_62_20_" code="54.62.20." title="hang- en sluitwerk – deursloten/veiligheidssloten" mt="PM"/>
          <b n="c3a_art_54_62_30_" code="54.62.30." title="hang- en sluitwerk – deursloten/elektromagnetisch" mt="PM"/>
          <b n="c3a_art_54_62_40_" code="54.62.40." title="hang- en sluitwerk – deursloten/kantschuiven" mt="PM"/>
          <b n="c3a_art_54_62_50_" code="54.62.50." title="hang- en sluitwerk – deursloten/panieksluitingen" mt="FH" mu="st"/>
        </b>
        <b n="c3a_art_54_63_" code="54.63." title="hang- en sluitwerk - deurkrukken">
          <b n="c3a_art_54_63_10_" code="54.63.10." title="hang- en sluitwerk – deurkrukken/aluminium" mt="PM"/>
          <b n="c3a_art_54_63_20_" code="54.63.20." title="hang- en sluitwerk – deurkrukken/RVS" mt="PM"/>
          <b n="c3a_art_54_63_30_" code="54.63.30." title="hang- en sluitwerk – deurkrukken/kunststof" mt="PM"/>
        </b>
        <b n="c3a_art_54_64_" code="54.64." title="hang- en sluitwerk – vaste handgrepen" mt="PM"/>
        <b n="c3a_art_54_65_" code="54.65." title="hang- en sluitwerk - deurdrangers" mt="PM"/>
      </b>
      <b n="c3a_art_54_70_" code="54.70." title="vaste binnenramen - algemeen">
        <b n="c3a_art_54_71_" code="54.71." title="vaste binnenramen – hout" mt="FH" mu="m2"/>
      </b>
      <b n="c3a_art_54_80_" code="54.80." title="toebehoren - algemeen">
        <b n="c3a_art_54_81_" code="54.81." title="toebehoren - deurroosters">
          <b n="c3a_art_54_81_10_" code="54.81.10." title="toebehoren – deurroosters/inbouw" mt="FH" mu="st"/>
          <b n="c3a_art_54_81_20_" code="54.81.20." title="toebehoren – deurroosters/opbouw" mt="FH" mu="st"/>
        </b>
        <b n="c3a_art_54_82_" code="54.82." title="toebehoren - beschermplaten">
          <b n="c3a_art_54_82_10_" code="54.82.10." title="toebehoren – beschermplaten/aluminium" mt="FH" mu="st"/>
          <b n="c3a_art_54_82_20_" code="54.82.20." title="toebehoren – beschermplaten/RVS" mt="FH" mu="st"/>
        </b>
        <b n="c3a_art_54_83_" code="54.83." title="toebehoren - deurspionnen" mt="FH" mu="st"/>
        <b n="c3a_art_54_84_" code="54.84." title="toebehoren - deurnummers" mt="FH" mu="st"/>
        <b n="c3a_art_54_85_" code="54.85." title="toebehoren - naamplaathouders" mt="FH" mu="st"/>
        <b n="c3a_art_54_86_" code="54.86." title="toebehoren - deurstoppen" mt="FH" mu="st"/>
      </b>
    </b>
    <b n="c3a_art_55_" code="55." title="BINNENTRAPPEN EN LEUNINGEN">
      <b n="c3a_art_55_00_" code="55.00." title="binnentrappen en leuningen – algemeen"/>
      <b n="c3a_art_55_10_" code="55.10." title="trappen – algemeen">
        <b n="c3a_art_55_11_" code="55.11." title="trappen – hout">
          <b n="c3a_art_55_11_10_" code="55.11.10." title="trappen – hout/rechte treden" mt="FH" mu="st"/>
          <b n="c3a_art_55_11_20_" code="55.11.20." title="trappen – hout/verdreven treden" mt="FH" mu="st"/>
        </b>
        <b n="c3a_art_55_12_" code="55.12." title="trappen – staal">
          <b n="c3a_art_55_12_10_" code="55.12.10." title="trappen – staal/rechte treden" mt="FH" mu="st"/>
          <b n="c3a_art_55_12_20_" code="55.12.20." title="trappen – staal/verdreven treden" mt="FH" mu="st"/>
        </b>
      </b>
      <b n="c3a_art_55_20_" code="55.20." title="borstweringen – algemeen">
        <b n="c3a_art_55_21_" code="55.21." title="borstweringen – hout" mt="FH" mu="m"/>
        <b n="c3a_art_55_22_" code="55.22." title="borstweringen – staal" mt="FH" mu="m"/>
        <b n="c3a_art_55_23_" code="55.23." title="borstweringen – roestvast staal" mt="FH" mu="m"/>
        <b n="c3a_art_55_24_" code="55.24." title="borstweringen – aluminium" mt="FH" mu="m"/>
        <b n="c3a_art_55_25_" code="55.25." title="borstweringen – veiligheidsglas" mt="FH" mu="m"/>
      </b>
      <b n="c3a_art_55_30_" code="55.30." title="handgrepen – algemeen">
        <b n="c3a_art_55_31_" code="55.31." title="handgrepen – hout" mt="PM"/>
        <b n="c3a_art_55_32_" code="55.32." title="handgrepen – staal" mt="PM"/>
        <b n="c3a_art_55_33_" code="55.33." title="handgrepen - roestvast staal" mt="PM"/>
        <b n="c3a_art_55_34_" code="55.34." title="handgrepen - aluminium" mt="PM"/>
      </b>
      <b n="c3a_art_55_40_" code="55.40." title="zoldertrappen en -luiken - algemeen">
        <b n="c3a_art_55_41_" code="55.41." title="zoldertrappen en -luiken - hout" mt="FH" mu="st"/>
        <b n="c3a_art_55_42_" code="55.42." title="zoldertrappen en -luiken - aluminium" mt="FH" mu="st"/>
      </b>
    </b>
    <b n="c3a_art_56_" code="56." title="VAST BINNENMEUBILAIR">
      <b n="c3a_art_56_00_" code="56.00." title="vast binnenmeubilair - algemeen"/>
      <b n="c3a_art_56_10_" code="56.10." title="keukenmeubelen - algemeen">
        <b n="c3a_art_56_11_" code="56.11." title="keukenmeubelen - onderdelen">
          <b n="c3a_art_56_11_10_" code="56.11.10." title="keukenmeubelen – onderdelen/stelpoten en plintplaat" mt="PM"/>
          <b n="c3a_art_56_11_20_" code="56.11.20." title="keukenmeubelen – onderdelen/corpus en leggers" mt="PM"/>
          <b n="c3a_art_56_11_30_" code="56.11.30." title="keukenmeubelen – onderdelen/fronten en zichtwanden" mt="PM"/>
          <b n="c3a_art_56_11_40_" code="56.11.40." title="keukenmeubelen – onderdelen/werkbladen" mt="PM"/>
          <b n="c3a_art_56_11_50_" code="56.11.50." title="keukenmeubelen – onderdelen/beslag en handgrepen" mt="PM"/>
          <b n="c3a_art_56_11_60_" code="56.11.60." title="keukenmeubelen – onderdelen/toebehoren" mt="PM"/>
        </b>
        <b n="c3a_art_56_12_" code="56.12." title="keukenmeubelen – type 1" mt="FH" mu="st"/>
        <b n="c3a_art_56_13_" code="56.13." title="keukenmeubelen – type 2" mt="FH" mu="st"/>
        <b n="c3a_art_56_14_" code="56.14." title="keukenmeubelen – type 3" mt="FH" mu="st"/>
      </b>
      <b n="c3a_art_56_20_" code="56.20." title="badkamermeubelen - algemeen">
        <b n="c3a_art_56_21_" code="56.21." title="badkamermeubelen - onderdelen">
          <b n="c3a_art_56_21_10_" code="56.21.10." title="badkamermeubelen – onderdelen/stelpoten en plintplaat" mt="PM"/>
          <b n="c3a_art_56_21_20_" code="56.21.20." title="badkamermeubelen – onderdelen/corpus en leggers" mt="PM"/>
          <b n="c3a_art_56_21_30_" code="56.21.30." title="badkamermeubelen – onderdelen/fronten en zichtwanden" mt="PM"/>
          <b n="c3a_art_56_21_40_" code="56.21.40." title="badkamermeubelen – onderdelen/wastafeltabletten" mt="PM"/>
          <b n="c3a_art_56_21_50_" code="56.21.50." title="badkamermeubelen – onderdelen/beslag en handgrepen" mt="PM"/>
          <b n="c3a_art_56_21_60_" code="56.21.60." title="badkamermeubelen – onderdelen/toebehoren" mt="PM"/>
        </b>
        <b n="c3a_art_56_22_" code="56.22." title="badkamermeubelen – type 1" mt="FH" mu="st"/>
        <b n="c3a_art_56_23_" code="56.23." title="badkamermeubelen – type 2" mt="FH" mu="st"/>
        <b n="c3a_art_56_24_" code="56.24." title="badkamermeubelen – type 3" mt="FH" mu="st"/>
      </b>
      <b n="c3a_art_56_30_" code="56.30." title="inbouwkasten - algemeen">
        <b n="c3a_art_56_31_" code="56.31." title="inbouwkasten - onderdelen">
          <b n="c3a_art_56_31_10_" code="56.31.10." title="inbouwkasten – onderdelen/stelpoten en plintplaat" mt="PM"/>
          <b n="c3a_art_56_31_20_" code="56.31.20." title="inbouwkasten – onderdelen/corpus en leggers" mt="PM"/>
          <b n="c3a_art_56_31_30_" code="56.31.30." title="inbouwkasten – onderdelen/fronten en zichtwanden" mt="PM"/>
          <b n="c3a_art_56_31_40_" code="56.31.40." title="inbouwkasten – onderdelen/tabletten en bureelbladen" mt="PM"/>
          <b n="c3a_art_56_31_50_" code="56.31.50." title="inbouwkasten – onderdelen/beslag en handgrepen" mt="PM"/>
          <b n="c3a_art_56_31_60_" code="56.31.60." title="inbouwkasten – onderdelen/toebehoren" mt="PM"/>
        </b>
        <b n="c3a_art_56_32_" code="56.32." title="inbouwkasten – kastgeheel type 1" mt="FH" mu="st"/>
        <b n="c3a_art_56_33_" code="56.33." title="inbouwkasten – kastgeheel type 2" mt="FH" mu="st"/>
        <b n="c3a_art_56_34_" code="56.34." title="inbouwkasten – kastgeheel type 3" mt="FH" mu="st"/>
      </b>
      <b n="c3a_art_56_40_" code="56.40." title="parlofoonconsoles - algemeen">
        <b n="c3a_art_56_41_" code="56.41." title="parlofoonconsoles - multiplexplaat" mt="FH" mu="st"/>
        <b n="c3a_art_56_42_" code="56.42." title="parlofoonconsoles - kunstharsplaat" mt="FH" mu="st"/>
        <b n="c3a_art_56_43_" code="56.43." title="parlofoonconsoles - metaalplaat">
          <b n="c3a_art_56_43_10_" code="56.43.10." title="parlofoonconsoles – metaalplaat/gemoffeld staal" mt="FH" mu="st"/>
          <b n="c3a_art_56_43_20_" code="56.43.20." title="parlofoonconsoles – metaalplaat/roestvast staal (RVS)" mt="FH" mu="st"/>
          <b n="c3a_art_56_43_30_" code="56.43.30." title="parlofoonconsoles - metaalplaat/aluminium" mt="FH" mu="st"/>
        </b>
      </b>
      <b n="c3a_art_56_50_" code="56.50." title="brievenbusgehelen - algemeen">
        <b n="c3a_art_56_51_" code="56.51." title="brievenbusgehelen - multiplexplaat" mt="FH" mu="st"/>
        <b n="c3a_art_56_52_" code="56.52." title="brievenbusgehelen - kunstharsplaat" mt="FH" mu="st"/>
        <b n="c3a_art_56_53_" code="56.53." title="brievenbusgehelen - metaalplaat">
          <b n="c3a_art_56_53_10_" code="56.53.10." title="brievenbusgehelen – metaalplaat/gemoffeld staal" mt="FH" mu="st"/>
          <b n="c3a_art_56_53_20_" code="56.53.20." title="brievenbusgehelen – metaalplaat/roestvast staal (RVS)" mt="FH" mu="st"/>
          <b n="c3a_art_56_53_30_" code="56.53.30." title="brievenbusgehelen - metaalplaat/gemoffeld aluminium" mt="FH" mu="st"/>
        </b>
      </b>
      <b n="c3a_art_56_60_" code="56.60." title="gordijnkasten - algemeen">
        <b n="c3a_art_56_61_" code="56.61." title="gordijnkasten - hout">
          <b n="c3a_art_56_61_10_" code="56.61.10." title="gordijnkasten – hout/massief" mt="FH" mu="m"/>
          <b n="c3a_art_56_61_20_" code="56.61.20." title="gordijnkasten – hout/houtspaanplaat" mt="FH" mu="m"/>
          <b n="c3a_art_56_61_30_" code="56.61.30." title="gordijnkasten – hout/multiplex" mt="FH" mu="m"/>
          <b n="c3a_art_56_61_40_" code="56.61.40." title="gordijnkasten – hout/MDF" mt="FH" mu="m"/>
        </b>
        <b n="c3a_art_56_62_" code="56.62." title="gordijnkasten - kunststof" mt="FH" mu="m"/>
      </b>
    </b>
    <b n="c3a_art_57_" code="57." title="TABLET- EN WANDBEKLEDINGEN">
      <b n="c3a_art_57_00_" code="57.00." title="tablet- en wandbekledingen - algemeen"/>
      <b n="c3a_art_57_10_" code="57.10." title="venstertabletten - algemeen">
        <b n="c3a_art_57_11_" code="57.11." title="venstertabletten - natuursteen">
          <b n="c3a_art_57_11_10_" code="57.11.10." title="venstertabletten - natuursteen/marmer" mt="FH" mu="m"/>
          <b n="c3a_art_57_11_20_" code="57.11.20." title="venstertabletten - natuursteen/blauwe hardsteen" mt="FH" mu="m"/>
          <b n="c3a_art_57_11_30_" code="57.11.30." title="venstertabletten - natuursteen/leisteen" mt="FH" mu="m2"/>
          <b n="c3a_art_57_11_40_" code="57.11.40." title="venstertabletten - natuursteen/volgens prestaties" mt="FH" mu="m"/>
        </b>
        <b n="c3a_art_57_12_" code="57.12." title="venstertabletten – kunststeen">
          <b n="c3a_art_57_12_10_" code="57.12.10." title="venstertabletten – kunststeen/marmermozaïek" mt="FH" mu="m"/>
          <b n="c3a_art_57_12_20_" code="57.12.20." title="venstertabletten – kunststeen/vezelcement" mt="FH" mu="m"/>
          <b n="c3a_art_57_12_30_" code="57.12.30." title="venstertabletten – kunststeen/composiet" mt="FH" mu="m"/>
        </b>
        <b n="c3a_art_57_13_" code="57.13." title="venstertabletten - hout">
          <b n="c3a_art_57_13_10_" code="57.13.10." title="venstertabletten - hout/massief" mt="FH" mu="m"/>
          <b n="c3a_art_57_13_20_" code="57.13.20." title="venstertabletten - hout/laminaat" mt="FH" mu="m"/>
        </b>
        <b n="c3a_art_57_14_" code="57.14." title="venstertabletten – kunststof">
          <b n="c3a_art_57_14_10_" code="57.14.10." title="venstertabletten – kunststof/PVC" mt="FH" mu="m"/>
        </b>
      </b>
      <b n="c3a_art_57_20_" code="57.20." title="wandbekledingen - algemeen">
        <b n="c3a_art_57_21_" code="57.21." title="wandbekledingen – betegeling" mt="FH" mu="m2">
          <b n="c3a_art_57_21_10_" code="57.21.10." title="wandbekledingen – betegeling/keramisch" mt="FH" mu="m2"/>
        </b>
        <b n="c3a_art_57_22_" code="57.22." title="wandbekledingen – akoestisch dempend" mt="FH" mu="m2">
          <b n="c3a_art_57_22_10_" code="57.22.10." title="wandbekledingen – akoestisch dempend - biobased" mt="FH" mu="m2"/>
        </b>
      </b>
    </b>
    <b n="c3a_art_59_" code="59." title="DIVERSE BINNENAFWERKINGEN">
      <b n="c3a_art_59_30" code="59.30" title="Demonteerbare verlaagde plafonds"/>
      <b n="c3a_art_59_32" code="59.32" title="Verlaagd plafond met mineraalvezelplaten aan metalen ophangssyteem:">
        <b n="c3a_art_59_32_00" code="59.32.00" title="Verlaagd plafond met mineraalvezelplaten aan metalen ophangssyteem: algemeen">
          <b n="c3a_art_59_32_10_" code="59.32.10." title="Verlaagd plafond met mineraalvezelplaten, zichtbare ophanging" mt="FH" mu="m2"/>
        </b>
      </b>
    </b>
  </bookmarks>
</spec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AC967-3245-487C-B0C2-F128BE07841F}">
  <ds:schemaRefs/>
</ds:datastoreItem>
</file>

<file path=customXml/itemProps2.xml><?xml version="1.0" encoding="utf-8"?>
<ds:datastoreItem xmlns:ds="http://schemas.openxmlformats.org/officeDocument/2006/customXml" ds:itemID="{BB5B3AA7-7A56-4EE6-8B5E-6E88CA9B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BBW (obv deel 6)</Template>
  <TotalTime>0</TotalTime>
  <Pages>235</Pages>
  <Words>117966</Words>
  <Characters>648817</Characters>
  <Application>Microsoft Office Word</Application>
  <DocSecurity>0</DocSecurity>
  <Lines>5406</Lines>
  <Paragraphs>1530</Paragraphs>
  <ScaleCrop>false</ScaleCrop>
  <HeadingPairs>
    <vt:vector size="2" baseType="variant">
      <vt:variant>
        <vt:lpstr>Titel</vt:lpstr>
      </vt:variant>
      <vt:variant>
        <vt:i4>1</vt:i4>
      </vt:variant>
    </vt:vector>
  </HeadingPairs>
  <TitlesOfParts>
    <vt:vector size="1" baseType="lpstr">
      <vt:lpstr>Bouwtechnisch Bestek Woningbouw</vt:lpstr>
    </vt:vector>
  </TitlesOfParts>
  <Manager>PRR3 - Technische Studies</Manager>
  <Company>Vlaamse Maatschappij voor Sociaal Wonen</Company>
  <LinksUpToDate>false</LinksUpToDate>
  <CharactersWithSpaces>765253</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Kris Blykers</dc:creator>
  <cp:lastModifiedBy>kris blykers</cp:lastModifiedBy>
  <cp:revision>2</cp:revision>
  <cp:lastPrinted>2014-03-06T16:21:00Z</cp:lastPrinted>
  <dcterms:created xsi:type="dcterms:W3CDTF">2023-06-03T05:15:00Z</dcterms:created>
  <dcterms:modified xsi:type="dcterms:W3CDTF">2023-06-03T05:15:00Z</dcterms:modified>
</cp:coreProperties>
</file>